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959A8" w14:textId="77777777" w:rsidR="004F15EF" w:rsidRDefault="004F15EF" w:rsidP="004F15EF">
      <w:pPr>
        <w:pStyle w:val="BodyTextIndent"/>
        <w:spacing w:line="240" w:lineRule="auto"/>
        <w:ind w:left="-540"/>
        <w:jc w:val="center"/>
        <w:rPr>
          <w:rFonts w:ascii="GHEA Grapalat" w:hAnsi="GHEA Grapalat"/>
          <w:b/>
          <w:bCs/>
          <w:i w:val="0"/>
          <w:lang w:val="af-ZA"/>
        </w:rPr>
      </w:pPr>
      <w:bookmarkStart w:id="0" w:name="_Hlk214963284"/>
    </w:p>
    <w:bookmarkEnd w:id="0"/>
    <w:p w14:paraId="22F539FF" w14:textId="77777777" w:rsidR="00DD0D3E" w:rsidRDefault="00DD0D3E" w:rsidP="00AF2F59">
      <w:pPr>
        <w:pStyle w:val="BodyTextIndent"/>
        <w:spacing w:line="240" w:lineRule="auto"/>
        <w:jc w:val="center"/>
        <w:rPr>
          <w:rFonts w:ascii="GHEA Grapalat" w:hAnsi="GHEA Grapalat"/>
          <w:b/>
          <w:bCs/>
          <w:i w:val="0"/>
          <w:lang w:val="af-ZA"/>
        </w:rPr>
      </w:pPr>
    </w:p>
    <w:p w14:paraId="7CD37096" w14:textId="792F3445" w:rsidR="00642EFE" w:rsidRPr="00E35665" w:rsidRDefault="00642EFE" w:rsidP="00AF2F59">
      <w:pPr>
        <w:pStyle w:val="BodyTextIndent"/>
        <w:spacing w:line="240" w:lineRule="auto"/>
        <w:jc w:val="center"/>
        <w:rPr>
          <w:rFonts w:ascii="GHEA Grapalat" w:hAnsi="GHEA Grapalat"/>
          <w:i w:val="0"/>
          <w:lang w:val="af-ZA"/>
        </w:rPr>
      </w:pPr>
      <w:r w:rsidRPr="00E35665">
        <w:rPr>
          <w:rFonts w:ascii="GHEA Grapalat" w:hAnsi="GHEA Grapalat"/>
          <w:i w:val="0"/>
          <w:lang w:val="af-ZA"/>
        </w:rPr>
        <w:t>ANNOUNCEMENT</w:t>
      </w:r>
    </w:p>
    <w:p w14:paraId="569314AA" w14:textId="28D2AAB1" w:rsidR="00642EFE" w:rsidRPr="00E35665" w:rsidRDefault="00E90CBA" w:rsidP="00AF2F59">
      <w:pPr>
        <w:pStyle w:val="BodyTextIndent"/>
        <w:spacing w:line="240" w:lineRule="auto"/>
        <w:jc w:val="center"/>
        <w:rPr>
          <w:rFonts w:ascii="GHEA Grapalat" w:hAnsi="GHEA Grapalat"/>
          <w:i w:val="0"/>
          <w:lang w:val="af-ZA"/>
        </w:rPr>
      </w:pPr>
      <w:r w:rsidRPr="00E35665">
        <w:rPr>
          <w:rFonts w:ascii="GHEA Grapalat" w:hAnsi="GHEA Grapalat"/>
          <w:i w:val="0"/>
          <w:lang w:val="af-ZA"/>
        </w:rPr>
        <w:t>ABOUT THE EVALUATION QUESTIONNAIRE</w:t>
      </w:r>
    </w:p>
    <w:p w14:paraId="638CA66E" w14:textId="77777777" w:rsidR="00642EFE" w:rsidRPr="00E35665" w:rsidRDefault="00642EFE" w:rsidP="00AF2F59">
      <w:pPr>
        <w:pStyle w:val="BodyTextIndent"/>
        <w:spacing w:line="240" w:lineRule="auto"/>
        <w:jc w:val="center"/>
        <w:rPr>
          <w:rFonts w:ascii="GHEA Grapalat" w:hAnsi="GHEA Grapalat"/>
          <w:i w:val="0"/>
          <w:lang w:val="af-ZA"/>
        </w:rPr>
      </w:pPr>
    </w:p>
    <w:p w14:paraId="25D9C0A6" w14:textId="77777777" w:rsidR="00642EFE" w:rsidRPr="00E35665" w:rsidRDefault="00642EFE" w:rsidP="00AF2F59">
      <w:pPr>
        <w:pStyle w:val="BodyTextIndent"/>
        <w:spacing w:line="240" w:lineRule="auto"/>
        <w:jc w:val="center"/>
        <w:rPr>
          <w:rFonts w:ascii="GHEA Grapalat" w:hAnsi="GHEA Grapalat"/>
          <w:i w:val="0"/>
          <w:lang w:val="af-ZA"/>
        </w:rPr>
      </w:pPr>
      <w:r w:rsidRPr="00E35665">
        <w:rPr>
          <w:rFonts w:ascii="GHEA Grapalat" w:hAnsi="GHEA Grapalat"/>
          <w:i w:val="0"/>
          <w:lang w:val="af-ZA"/>
        </w:rPr>
        <w:t>This text of the announcement has been approved by the evaluation committee.</w:t>
      </w:r>
    </w:p>
    <w:p w14:paraId="2DC06F5B" w14:textId="1FC1A3FA" w:rsidR="0091042F" w:rsidRPr="00E35665" w:rsidRDefault="00BF3E35" w:rsidP="00AF2F59">
      <w:pPr>
        <w:pStyle w:val="BodyTextIndent"/>
        <w:spacing w:line="240" w:lineRule="auto"/>
        <w:jc w:val="center"/>
        <w:rPr>
          <w:rFonts w:ascii="GHEA Grapalat" w:hAnsi="GHEA Grapalat"/>
          <w:i w:val="0"/>
          <w:lang w:val="af-ZA"/>
        </w:rPr>
      </w:pPr>
      <w:bookmarkStart w:id="1" w:name="_Hlk119313944"/>
      <w:r>
        <w:rPr>
          <w:rFonts w:ascii="GHEA Grapalat" w:hAnsi="GHEA Grapalat" w:cs="Sylfaen"/>
          <w:i w:val="0"/>
          <w:lang w:val="hy-AM"/>
        </w:rPr>
        <w:t xml:space="preserve">December </w:t>
      </w:r>
      <w:r w:rsidR="00F955E4">
        <w:rPr>
          <w:rFonts w:asciiTheme="minorHAnsi" w:hAnsiTheme="minorHAnsi"/>
          <w:i w:val="0"/>
          <w:lang w:val="ru-RU"/>
        </w:rPr>
        <w:t>29</w:t>
      </w:r>
      <w:r w:rsidRPr="00E35665">
        <w:rPr>
          <w:rFonts w:ascii="GHEA Grapalat" w:hAnsi="GHEA Grapalat"/>
          <w:i w:val="0"/>
          <w:lang w:val="hy-AM"/>
        </w:rPr>
        <w:t xml:space="preserve"> </w:t>
      </w:r>
      <w:r w:rsidR="00951FC1">
        <w:rPr>
          <w:rFonts w:ascii="GHEA Grapalat" w:hAnsi="GHEA Grapalat" w:cs="Sylfaen"/>
          <w:lang w:val="af-ZA"/>
        </w:rPr>
        <w:t xml:space="preserve"> </w:t>
      </w:r>
      <w:r w:rsidR="00282873" w:rsidRPr="00D0038F">
        <w:rPr>
          <w:rFonts w:ascii="GHEA Grapalat" w:hAnsi="GHEA Grapalat" w:cs="Sylfaen"/>
          <w:lang w:val="af-ZA"/>
        </w:rPr>
        <w:t xml:space="preserve"> </w:t>
      </w:r>
      <w:r w:rsidR="00E90CBA" w:rsidRPr="00E35665">
        <w:rPr>
          <w:rFonts w:ascii="GHEA Grapalat" w:hAnsi="GHEA Grapalat"/>
          <w:i w:val="0"/>
          <w:lang w:val="hy-AM"/>
        </w:rPr>
        <w:t>2025</w:t>
      </w:r>
      <w:r w:rsidR="00282873" w:rsidRPr="00282873">
        <w:rPr>
          <w:rFonts w:ascii="GHEA Grapalat" w:hAnsi="GHEA Grapalat" w:cs="Sylfaen"/>
          <w:i w:val="0"/>
          <w:iCs/>
        </w:rPr>
        <w:t>​</w:t>
      </w:r>
      <w:r w:rsidR="00E90CBA" w:rsidRPr="00282873">
        <w:rPr>
          <w:rFonts w:ascii="GHEA Grapalat" w:hAnsi="GHEA Grapalat"/>
          <w:i w:val="0"/>
          <w:iCs/>
          <w:lang w:val="hy-AM"/>
        </w:rPr>
        <w:t xml:space="preserve"> </w:t>
      </w:r>
      <w:r w:rsidR="00E90CBA" w:rsidRPr="00E35665">
        <w:rPr>
          <w:rFonts w:ascii="GHEA Grapalat" w:hAnsi="GHEA Grapalat"/>
          <w:i w:val="0"/>
          <w:lang w:val="hy-AM"/>
        </w:rPr>
        <w:t>1</w:t>
      </w:r>
      <w:r w:rsidR="003C53D4" w:rsidRPr="00E35665">
        <w:rPr>
          <w:rFonts w:ascii="GHEA Grapalat" w:hAnsi="GHEA Grapalat"/>
          <w:i w:val="0"/>
          <w:lang w:val="af-ZA"/>
        </w:rPr>
        <w:t xml:space="preserve"> </w:t>
      </w:r>
      <w:bookmarkEnd w:id="1"/>
      <w:r w:rsidR="00642EFE" w:rsidRPr="00E35665">
        <w:rPr>
          <w:rFonts w:ascii="GHEA Grapalat" w:hAnsi="GHEA Grapalat"/>
          <w:i w:val="0"/>
          <w:lang w:val="af-ZA"/>
        </w:rPr>
        <w:t>by decision</w:t>
      </w:r>
    </w:p>
    <w:p w14:paraId="4A7CC1BC" w14:textId="77777777" w:rsidR="0091042F" w:rsidRPr="00E35665" w:rsidRDefault="0091042F" w:rsidP="00AF2F59">
      <w:pPr>
        <w:pStyle w:val="BodyTextIndent"/>
        <w:spacing w:line="240" w:lineRule="auto"/>
        <w:jc w:val="center"/>
        <w:rPr>
          <w:rFonts w:ascii="GHEA Grapalat" w:hAnsi="GHEA Grapalat"/>
          <w:i w:val="0"/>
          <w:lang w:val="af-ZA"/>
        </w:rPr>
      </w:pPr>
    </w:p>
    <w:p w14:paraId="2F2134AC" w14:textId="3C9C4CF2" w:rsidR="0091042F" w:rsidRPr="00E35665" w:rsidRDefault="00496E18" w:rsidP="00E11A63">
      <w:pPr>
        <w:pStyle w:val="BodyTextIndent"/>
        <w:spacing w:line="240" w:lineRule="auto"/>
        <w:jc w:val="center"/>
        <w:rPr>
          <w:rFonts w:ascii="GHEA Grapalat" w:hAnsi="GHEA Grapalat"/>
          <w:i w:val="0"/>
          <w:lang w:val="af-ZA"/>
        </w:rPr>
      </w:pPr>
      <w:r w:rsidRPr="00E35665">
        <w:rPr>
          <w:rFonts w:ascii="GHEA Grapalat" w:hAnsi="GHEA Grapalat"/>
          <w:i w:val="0"/>
          <w:lang w:val="af-ZA"/>
        </w:rPr>
        <w:t xml:space="preserve">Procedure code: </w:t>
      </w:r>
      <w:r w:rsidR="00C365FC">
        <w:rPr>
          <w:rFonts w:ascii="GHEA Grapalat" w:hAnsi="GHEA Grapalat"/>
          <w:i w:val="0"/>
          <w:lang w:val="af-ZA"/>
        </w:rPr>
        <w:t>ՀՀ-ԱՄ-ԱՌՏ-ՄՄԿ-ԳՀԱՊՁԲ-0</w:t>
      </w:r>
      <w:r w:rsidR="00C365FC">
        <w:rPr>
          <w:rFonts w:asciiTheme="minorHAnsi" w:hAnsiTheme="minorHAnsi"/>
          <w:i w:val="0"/>
          <w:lang w:val="hy-AM"/>
        </w:rPr>
        <w:t>2</w:t>
      </w:r>
      <w:r w:rsidR="00E11A63">
        <w:rPr>
          <w:rFonts w:ascii="GHEA Grapalat" w:hAnsi="GHEA Grapalat"/>
          <w:i w:val="0"/>
          <w:lang w:val="af-ZA"/>
        </w:rPr>
        <w:t>/26</w:t>
      </w:r>
    </w:p>
    <w:p w14:paraId="27EE6920" w14:textId="77777777" w:rsidR="0091042F" w:rsidRPr="00E35665" w:rsidRDefault="0091042F" w:rsidP="00AF2F59">
      <w:pPr>
        <w:pStyle w:val="BodyTextIndent"/>
        <w:spacing w:line="240" w:lineRule="auto"/>
        <w:rPr>
          <w:rFonts w:ascii="GHEA Grapalat" w:hAnsi="GHEA Grapalat"/>
          <w:i w:val="0"/>
          <w:lang w:val="af-ZA"/>
        </w:rPr>
      </w:pPr>
    </w:p>
    <w:p w14:paraId="66BD0D9E" w14:textId="188F0985" w:rsidR="00D004EB" w:rsidRPr="00E35665" w:rsidRDefault="00642EFE" w:rsidP="00DD0D3E">
      <w:pPr>
        <w:pStyle w:val="BodyTextIndent"/>
        <w:spacing w:line="240" w:lineRule="auto"/>
        <w:ind w:firstLine="0"/>
        <w:rPr>
          <w:rFonts w:ascii="GHEA Grapalat" w:hAnsi="GHEA Grapalat"/>
          <w:i w:val="0"/>
          <w:lang w:val="af-ZA"/>
        </w:rPr>
      </w:pPr>
      <w:bookmarkStart w:id="2" w:name="_Hlk214963208"/>
      <w:r w:rsidRPr="00E35665">
        <w:rPr>
          <w:rFonts w:ascii="GHEA Grapalat" w:hAnsi="GHEA Grapalat"/>
          <w:i w:val="0"/>
          <w:lang w:val="af-ZA"/>
        </w:rPr>
        <w:t xml:space="preserve">Client: </w:t>
      </w:r>
      <w:r w:rsidR="00951FC1" w:rsidRPr="00FD5F4F">
        <w:rPr>
          <w:rFonts w:ascii="GHEA Grapalat" w:hAnsi="GHEA Grapalat"/>
          <w:b/>
          <w:bCs/>
          <w:iCs/>
          <w:lang w:val="af-ZA"/>
        </w:rPr>
        <w:t>«</w:t>
      </w:r>
      <w:r w:rsidR="00E11A63" w:rsidRPr="00E11A63">
        <w:t xml:space="preserve"> </w:t>
      </w:r>
      <w:r w:rsidR="00E11A63" w:rsidRPr="00E11A63">
        <w:rPr>
          <w:rFonts w:ascii="GHEA Grapalat" w:hAnsi="GHEA Grapalat"/>
          <w:b/>
          <w:bCs/>
          <w:iCs/>
          <w:lang w:val="af-ZA"/>
        </w:rPr>
        <w:t>Aratashen Nursery-Kindergarten</w:t>
      </w:r>
      <w:r w:rsidR="00951FC1" w:rsidRPr="00FD5F4F">
        <w:rPr>
          <w:rFonts w:ascii="GHEA Grapalat" w:hAnsi="GHEA Grapalat"/>
          <w:b/>
          <w:bCs/>
          <w:iCs/>
          <w:lang w:val="af-ZA"/>
        </w:rPr>
        <w:t>»</w:t>
      </w:r>
      <w:r w:rsidR="00951FC1">
        <w:rPr>
          <w:rFonts w:ascii="GHEA Grapalat" w:hAnsi="GHEA Grapalat"/>
          <w:b/>
          <w:bCs/>
          <w:iCs/>
          <w:lang w:val="af-ZA"/>
        </w:rPr>
        <w:t xml:space="preserve"> </w:t>
      </w:r>
      <w:r w:rsidR="00EF2456" w:rsidRPr="00DD0D3E">
        <w:rPr>
          <w:rFonts w:ascii="GHEA Grapalat" w:hAnsi="GHEA Grapalat"/>
          <w:b/>
          <w:bCs/>
          <w:iCs/>
          <w:lang w:val="af-ZA"/>
        </w:rPr>
        <w:t xml:space="preserve">NGO </w:t>
      </w:r>
      <w:r w:rsidR="003433C0" w:rsidRPr="00732001">
        <w:rPr>
          <w:rFonts w:ascii="GHEA Grapalat" w:hAnsi="GHEA Grapalat"/>
          <w:i w:val="0"/>
          <w:lang w:val="af-ZA"/>
        </w:rPr>
        <w:t xml:space="preserve">, located </w:t>
      </w:r>
      <w:r w:rsidR="00BF3E35" w:rsidRPr="00951FC1">
        <w:rPr>
          <w:rFonts w:ascii="GHEA Grapalat" w:hAnsi="GHEA Grapalat"/>
          <w:b/>
          <w:bCs/>
          <w:i w:val="0"/>
          <w:lang w:val="en-US"/>
        </w:rPr>
        <w:t xml:space="preserve">in </w:t>
      </w:r>
      <w:r w:rsidR="00E11A63" w:rsidRPr="00E11A63">
        <w:rPr>
          <w:rFonts w:ascii="GHEA Grapalat" w:hAnsi="GHEA Grapalat"/>
          <w:b/>
          <w:bCs/>
          <w:i w:val="0"/>
          <w:lang w:val="af-ZA"/>
        </w:rPr>
        <w:t>Armavir region, Aratashen, Ayvazyan 34</w:t>
      </w:r>
      <w:r w:rsidRPr="00E35665">
        <w:rPr>
          <w:rFonts w:ascii="GHEA Grapalat" w:hAnsi="GHEA Grapalat"/>
          <w:i w:val="0"/>
          <w:lang w:val="af-ZA"/>
        </w:rPr>
        <w:t xml:space="preserve">announces a procedure for making a purchase through a request for quotation, which is carried out in one </w:t>
      </w:r>
      <w:bookmarkEnd w:id="2"/>
      <w:r w:rsidR="00A20B69" w:rsidRPr="00E35665">
        <w:rPr>
          <w:rFonts w:ascii="GHEA Grapalat" w:hAnsi="GHEA Grapalat"/>
          <w:i w:val="0"/>
          <w:lang w:val="af-ZA"/>
        </w:rPr>
        <w:t>stage.</w:t>
      </w:r>
    </w:p>
    <w:p w14:paraId="64408976" w14:textId="17517611" w:rsidR="00D004EB" w:rsidRPr="00E35665" w:rsidRDefault="00496E18" w:rsidP="00AF2F59">
      <w:pPr>
        <w:pStyle w:val="BodyTextIndent"/>
        <w:spacing w:line="240" w:lineRule="auto"/>
        <w:ind w:firstLine="708"/>
        <w:rPr>
          <w:rFonts w:ascii="GHEA Grapalat" w:hAnsi="GHEA Grapalat"/>
          <w:i w:val="0"/>
          <w:lang w:val="af-ZA"/>
        </w:rPr>
      </w:pPr>
      <w:bookmarkStart w:id="3" w:name="_Hlk23167417"/>
      <w:r w:rsidRPr="00E35665">
        <w:rPr>
          <w:rFonts w:ascii="GHEA Grapalat" w:hAnsi="GHEA Grapalat"/>
          <w:i w:val="0"/>
          <w:lang w:val="af-ZA"/>
        </w:rPr>
        <w:t xml:space="preserve">As a result of this procedure, </w:t>
      </w:r>
      <w:bookmarkEnd w:id="3"/>
      <w:r w:rsidR="002E7EE1" w:rsidRPr="00E35665">
        <w:rPr>
          <w:rFonts w:ascii="GHEA Grapalat" w:hAnsi="GHEA Grapalat"/>
          <w:i w:val="0"/>
          <w:lang w:val="hy-AM"/>
        </w:rPr>
        <w:t xml:space="preserve">the selected </w:t>
      </w:r>
      <w:r w:rsidR="00642EFE" w:rsidRPr="00E35665">
        <w:rPr>
          <w:rFonts w:ascii="GHEA Grapalat" w:hAnsi="GHEA Grapalat"/>
          <w:i w:val="0"/>
          <w:lang w:val="af-ZA"/>
        </w:rPr>
        <w:t xml:space="preserve">participant will be offered to sign a </w:t>
      </w:r>
      <w:r w:rsidR="00A650C1" w:rsidRPr="00A650C1">
        <w:rPr>
          <w:rFonts w:ascii="GHEA Grapalat" w:hAnsi="GHEA Grapalat"/>
          <w:b/>
          <w:bCs/>
          <w:iCs/>
          <w:lang w:val="af-ZA"/>
        </w:rPr>
        <w:t xml:space="preserve">food supply </w:t>
      </w:r>
      <w:r w:rsidR="00341A74" w:rsidRPr="00E35665">
        <w:rPr>
          <w:rFonts w:ascii="GHEA Grapalat" w:hAnsi="GHEA Grapalat"/>
          <w:i w:val="0"/>
          <w:lang w:val="af-ZA"/>
        </w:rPr>
        <w:t>contract (hereinafter referred to as the contract) in accordance with the established procedure.</w:t>
      </w:r>
    </w:p>
    <w:p w14:paraId="6F23574A" w14:textId="4077E624" w:rsidR="00357D48" w:rsidRPr="00E35665" w:rsidRDefault="00A76C15" w:rsidP="00AF2F59">
      <w:pPr>
        <w:pStyle w:val="BodyTextIndent"/>
        <w:spacing w:line="240" w:lineRule="auto"/>
        <w:ind w:firstLine="708"/>
        <w:rPr>
          <w:rFonts w:ascii="GHEA Grapalat" w:hAnsi="GHEA Grapalat"/>
          <w:i w:val="0"/>
          <w:lang w:val="af-ZA"/>
        </w:rPr>
      </w:pPr>
      <w:r w:rsidRPr="00E35665">
        <w:rPr>
          <w:rFonts w:ascii="GHEA Grapalat" w:hAnsi="GHEA Grapalat"/>
          <w:i w:val="0"/>
          <w:lang w:val="af-ZA"/>
        </w:rPr>
        <w:t xml:space="preserve">According to Article 7 of the RA Law "On Procurement", any person, regardless of whether he </w:t>
      </w:r>
      <w:r w:rsidR="00E11A63">
        <w:rPr>
          <w:rFonts w:ascii="GHEA Grapalat" w:hAnsi="GHEA Grapalat"/>
          <w:i w:val="0"/>
          <w:lang w:val="af-ZA"/>
        </w:rPr>
        <w:t xml:space="preserve"> </w:t>
      </w:r>
      <w:r w:rsidRPr="00E35665">
        <w:rPr>
          <w:rFonts w:ascii="GHEA Grapalat" w:hAnsi="GHEA Grapalat"/>
          <w:i w:val="0"/>
          <w:lang w:val="af-ZA"/>
        </w:rPr>
        <w:t>is a foreign individual, organization or stateless person, has an equal right to participate in this procedure.</w:t>
      </w:r>
    </w:p>
    <w:p w14:paraId="39D8990F" w14:textId="77777777" w:rsidR="00A20B69" w:rsidRPr="00E35665" w:rsidRDefault="00496E18" w:rsidP="00AF2F59">
      <w:pPr>
        <w:ind w:firstLine="720"/>
        <w:jc w:val="both"/>
        <w:rPr>
          <w:rFonts w:ascii="GHEA Grapalat" w:hAnsi="GHEA Grapalat"/>
          <w:sz w:val="20"/>
          <w:szCs w:val="20"/>
          <w:lang w:val="af-ZA"/>
        </w:rPr>
      </w:pPr>
      <w:r w:rsidRPr="00E35665">
        <w:rPr>
          <w:rFonts w:ascii="GHEA Grapalat" w:hAnsi="GHEA Grapalat"/>
          <w:sz w:val="20"/>
          <w:szCs w:val="20"/>
          <w:lang w:val="af-ZA"/>
        </w:rPr>
        <w:t>The conditions presented to persons not entitled to participate in this procedure, as well as to participants, are set out in the invitation to this procedure.</w:t>
      </w:r>
    </w:p>
    <w:p w14:paraId="4574B2EF" w14:textId="1A3F2EE7" w:rsidR="00357D48" w:rsidRDefault="00EE73A8" w:rsidP="00AF2F59">
      <w:pPr>
        <w:pStyle w:val="BodyTextIndent"/>
        <w:spacing w:line="240" w:lineRule="auto"/>
        <w:rPr>
          <w:rFonts w:ascii="GHEA Grapalat" w:hAnsi="GHEA Grapalat"/>
          <w:i w:val="0"/>
          <w:lang w:val="af-ZA"/>
        </w:rPr>
      </w:pPr>
      <w:r w:rsidRPr="00E35665">
        <w:rPr>
          <w:rFonts w:ascii="GHEA Grapalat" w:hAnsi="GHEA Grapalat"/>
          <w:i w:val="0"/>
          <w:lang w:val="af-ZA"/>
        </w:rPr>
        <w:t xml:space="preserve">The selected participant is determined from the number of participants who submitted </w:t>
      </w:r>
      <w:bookmarkStart w:id="4" w:name="_Hlk23167512"/>
      <w:r w:rsidR="00496E18" w:rsidRPr="00E35665">
        <w:rPr>
          <w:rFonts w:ascii="GHEA Grapalat" w:hAnsi="GHEA Grapalat"/>
          <w:i w:val="0"/>
          <w:lang w:val="af-ZA"/>
        </w:rPr>
        <w:t xml:space="preserve">satisfactory </w:t>
      </w:r>
      <w:bookmarkEnd w:id="4"/>
      <w:r w:rsidR="00357D48" w:rsidRPr="00E35665">
        <w:rPr>
          <w:rFonts w:ascii="GHEA Grapalat" w:hAnsi="GHEA Grapalat"/>
          <w:i w:val="0"/>
          <w:lang w:val="af-ZA"/>
        </w:rPr>
        <w:t>bids on non-price terms, based on the principle of giving preference to the participant who submitted the lowest price offer.</w:t>
      </w:r>
    </w:p>
    <w:p w14:paraId="3361AC33" w14:textId="7F4CCA2F" w:rsidR="0067579A" w:rsidRDefault="00357D48" w:rsidP="00093028">
      <w:pPr>
        <w:pStyle w:val="BodyTextIndent"/>
        <w:spacing w:line="240" w:lineRule="auto"/>
        <w:jc w:val="left"/>
        <w:rPr>
          <w:rFonts w:ascii="GHEA Grapalat" w:hAnsi="GHEA Grapalat"/>
          <w:i w:val="0"/>
          <w:lang w:val="af-ZA"/>
        </w:rPr>
      </w:pPr>
      <w:r w:rsidRPr="00E35665">
        <w:rPr>
          <w:rFonts w:ascii="GHEA Grapalat" w:hAnsi="GHEA Grapalat"/>
          <w:i w:val="0"/>
          <w:lang w:val="af-ZA"/>
        </w:rPr>
        <w:t>In case of a request to provide an invitation in electronic form, the client shall ensure the provision of the invitation in electronic form free of charge within the working day following the day of receipt of the application.</w:t>
      </w:r>
    </w:p>
    <w:p w14:paraId="708AA7DC" w14:textId="77777777" w:rsidR="00093028" w:rsidRPr="007645C0" w:rsidRDefault="00093028" w:rsidP="00093028">
      <w:pPr>
        <w:pStyle w:val="BodyTextIndent"/>
        <w:spacing w:line="240" w:lineRule="auto"/>
        <w:jc w:val="left"/>
        <w:rPr>
          <w:rFonts w:ascii="GHEA Grapalat" w:hAnsi="GHEA Grapalat"/>
          <w:b/>
          <w:bCs/>
          <w:i w:val="0"/>
          <w:lang w:val="af-ZA"/>
        </w:rPr>
      </w:pPr>
      <w:r w:rsidRPr="007645C0">
        <w:rPr>
          <w:rFonts w:ascii="GHEA Grapalat" w:hAnsi="GHEA Grapalat"/>
          <w:b/>
          <w:bCs/>
          <w:i w:val="0"/>
          <w:lang w:val="af-ZA"/>
        </w:rPr>
        <w:t>The procurement process is carried out in accordance with the RA Procurement Law.</w:t>
      </w:r>
      <w:r w:rsidRPr="007645C0">
        <w:rPr>
          <w:rFonts w:ascii="Calibri" w:hAnsi="Calibri" w:cs="Calibri"/>
          <w:b/>
          <w:bCs/>
          <w:i w:val="0"/>
          <w:lang w:val="af-ZA"/>
        </w:rPr>
        <w:t> </w:t>
      </w:r>
      <w:r w:rsidRPr="007645C0">
        <w:rPr>
          <w:rFonts w:ascii="GHEA Grapalat" w:hAnsi="GHEA Grapalat"/>
          <w:b/>
          <w:bCs/>
          <w:i w:val="0"/>
          <w:lang w:val="af-ZA"/>
        </w:rPr>
        <w:t>law</w:t>
      </w:r>
      <w:r w:rsidRPr="007645C0">
        <w:rPr>
          <w:rFonts w:ascii="Calibri" w:hAnsi="Calibri" w:cs="Calibri"/>
          <w:b/>
          <w:bCs/>
          <w:i w:val="0"/>
          <w:lang w:val="af-ZA"/>
        </w:rPr>
        <w:t> </w:t>
      </w:r>
      <w:r w:rsidRPr="007645C0">
        <w:rPr>
          <w:rFonts w:ascii="GHEA Grapalat" w:hAnsi="GHEA Grapalat"/>
          <w:b/>
          <w:bCs/>
          <w:i w:val="0"/>
          <w:lang w:val="af-ZA"/>
        </w:rPr>
        <w:t>Based on Article 15, paragraph 6.</w:t>
      </w:r>
    </w:p>
    <w:p w14:paraId="5FA7FB66" w14:textId="2413C4C6" w:rsidR="00FE1C25" w:rsidRPr="00E35665" w:rsidRDefault="00484C80" w:rsidP="00093028">
      <w:pPr>
        <w:pStyle w:val="BodyTextIndent"/>
        <w:spacing w:line="240" w:lineRule="auto"/>
        <w:jc w:val="left"/>
        <w:rPr>
          <w:rFonts w:ascii="GHEA Grapalat" w:hAnsi="GHEA Grapalat"/>
          <w:i w:val="0"/>
          <w:lang w:val="af-ZA"/>
        </w:rPr>
      </w:pPr>
      <w:r w:rsidRPr="00E35665">
        <w:rPr>
          <w:rFonts w:ascii="GHEA Grapalat" w:hAnsi="GHEA Grapalat"/>
          <w:i w:val="0"/>
          <w:lang w:val="af-ZA"/>
        </w:rPr>
        <w:t xml:space="preserve">Applications for participation in this procedure must be submitted </w:t>
      </w:r>
      <w:r w:rsidR="00E90CBA" w:rsidRPr="004F15EF">
        <w:rPr>
          <w:rFonts w:ascii="GHEA Grapalat" w:hAnsi="GHEA Grapalat"/>
          <w:b/>
          <w:bCs/>
          <w:iCs/>
          <w:lang w:val="af-ZA"/>
        </w:rPr>
        <w:t xml:space="preserve">to the RA, </w:t>
      </w:r>
      <w:r w:rsidR="00BF3E35" w:rsidRPr="00BF3E35">
        <w:rPr>
          <w:rFonts w:ascii="GHEA Grapalat" w:hAnsi="GHEA Grapalat"/>
          <w:b/>
          <w:bCs/>
          <w:iCs/>
          <w:lang w:val="en-US"/>
        </w:rPr>
        <w:t>Armavir</w:t>
      </w:r>
      <w:r w:rsidR="00BF3E35" w:rsidRPr="00BF3E35">
        <w:rPr>
          <w:rFonts w:ascii="GHEA Grapalat" w:hAnsi="GHEA Grapalat"/>
          <w:b/>
          <w:bCs/>
          <w:iCs/>
          <w:lang w:val="af-ZA"/>
        </w:rPr>
        <w:t xml:space="preserve"> </w:t>
      </w:r>
      <w:r w:rsidR="00BF3E35" w:rsidRPr="00BF3E35">
        <w:rPr>
          <w:rFonts w:ascii="GHEA Grapalat" w:hAnsi="GHEA Grapalat"/>
          <w:b/>
          <w:bCs/>
          <w:iCs/>
          <w:lang w:val="en-US"/>
        </w:rPr>
        <w:t xml:space="preserve">region </w:t>
      </w:r>
      <w:r w:rsidR="00BF3E35" w:rsidRPr="00BF3E35">
        <w:rPr>
          <w:rFonts w:ascii="GHEA Grapalat" w:hAnsi="GHEA Grapalat"/>
          <w:b/>
          <w:bCs/>
          <w:iCs/>
          <w:lang w:val="af-ZA"/>
        </w:rPr>
        <w:t xml:space="preserve">, </w:t>
      </w:r>
      <w:r w:rsidR="00BF3E35" w:rsidRPr="00BF3E35">
        <w:rPr>
          <w:rFonts w:ascii="GHEA Grapalat" w:hAnsi="GHEA Grapalat"/>
          <w:b/>
          <w:bCs/>
          <w:iCs/>
          <w:lang w:val="en-US"/>
        </w:rPr>
        <w:t>Guy</w:t>
      </w:r>
      <w:r w:rsidR="00BF3E35" w:rsidRPr="00BF3E35">
        <w:rPr>
          <w:rFonts w:ascii="GHEA Grapalat" w:hAnsi="GHEA Grapalat"/>
          <w:b/>
          <w:bCs/>
          <w:iCs/>
          <w:lang w:val="af-ZA"/>
        </w:rPr>
        <w:t xml:space="preserve"> </w:t>
      </w:r>
      <w:r w:rsidR="00BF3E35" w:rsidRPr="00BF3E35">
        <w:rPr>
          <w:rFonts w:ascii="GHEA Grapalat" w:hAnsi="GHEA Grapalat"/>
          <w:b/>
          <w:bCs/>
          <w:iCs/>
          <w:lang w:val="en-US"/>
        </w:rPr>
        <w:t>village</w:t>
      </w:r>
      <w:r w:rsidR="00BF3E35">
        <w:rPr>
          <w:rFonts w:ascii="GHEA Grapalat" w:hAnsi="GHEA Grapalat"/>
          <w:b/>
          <w:bCs/>
          <w:iCs/>
          <w:lang w:val="af-ZA"/>
        </w:rPr>
        <w:t xml:space="preserve"> </w:t>
      </w:r>
      <w:r w:rsidR="00BF3E35" w:rsidRPr="00BF3E35">
        <w:rPr>
          <w:rFonts w:ascii="GHEA Grapalat" w:hAnsi="GHEA Grapalat"/>
          <w:b/>
          <w:bCs/>
          <w:iCs/>
          <w:lang w:val="en-US"/>
        </w:rPr>
        <w:t>Khachatryan</w:t>
      </w:r>
      <w:r w:rsidR="00BF3E35" w:rsidRPr="00BF3E35">
        <w:rPr>
          <w:rFonts w:ascii="GHEA Grapalat" w:hAnsi="GHEA Grapalat"/>
          <w:b/>
          <w:bCs/>
          <w:iCs/>
          <w:lang w:val="af-ZA"/>
        </w:rPr>
        <w:t xml:space="preserve"> </w:t>
      </w:r>
      <w:r w:rsidR="00BF3E35" w:rsidRPr="00BF3E35">
        <w:rPr>
          <w:rFonts w:ascii="GHEA Grapalat" w:hAnsi="GHEA Grapalat"/>
          <w:b/>
          <w:bCs/>
          <w:iCs/>
          <w:lang w:val="en-US"/>
        </w:rPr>
        <w:t xml:space="preserve">st </w:t>
      </w:r>
      <w:r w:rsidR="00BF3E35" w:rsidRPr="00BF3E35">
        <w:rPr>
          <w:rFonts w:ascii="GHEA Grapalat" w:hAnsi="GHEA Grapalat"/>
          <w:b/>
          <w:bCs/>
          <w:iCs/>
          <w:lang w:val="af-ZA"/>
        </w:rPr>
        <w:t xml:space="preserve">. 1 </w:t>
      </w:r>
      <w:r w:rsidR="00BF3E35" w:rsidRPr="00BF3E35">
        <w:rPr>
          <w:rFonts w:ascii="GHEA Grapalat" w:hAnsi="GHEA Grapalat"/>
          <w:b/>
          <w:bCs/>
          <w:iCs/>
          <w:lang w:val="en-US"/>
        </w:rPr>
        <w:t xml:space="preserve">building </w:t>
      </w:r>
      <w:r w:rsidR="00BF3E35" w:rsidRPr="004F15EF">
        <w:rPr>
          <w:rFonts w:ascii="GHEA Grapalat" w:hAnsi="GHEA Grapalat"/>
          <w:b/>
          <w:bCs/>
          <w:iCs/>
          <w:lang w:val="af-ZA"/>
        </w:rPr>
        <w:t xml:space="preserve">, </w:t>
      </w:r>
      <w:r w:rsidRPr="00E35665">
        <w:rPr>
          <w:rFonts w:ascii="GHEA Grapalat" w:hAnsi="GHEA Grapalat"/>
          <w:i w:val="0"/>
          <w:lang w:val="af-ZA"/>
        </w:rPr>
        <w:t>in documentary form</w:t>
      </w:r>
      <w:r w:rsidR="00FE1C25" w:rsidRPr="00E35665">
        <w:rPr>
          <w:rFonts w:ascii="GHEA Grapalat" w:hAnsi="GHEA Grapalat"/>
          <w:i w:val="0"/>
          <w:lang w:val="af-ZA" w:eastAsia="ru-RU"/>
        </w:rPr>
        <w:t xml:space="preserve"> </w:t>
      </w:r>
      <w:r w:rsidR="00FE1C25" w:rsidRPr="00E35665">
        <w:rPr>
          <w:rFonts w:ascii="GHEA Grapalat" w:hAnsi="GHEA Grapalat"/>
          <w:i w:val="0"/>
          <w:lang w:val="af-ZA"/>
        </w:rPr>
        <w:t>until 1</w:t>
      </w:r>
      <w:r w:rsidR="00E86E66">
        <w:rPr>
          <w:rFonts w:ascii="GHEA Grapalat" w:hAnsi="GHEA Grapalat"/>
          <w:i w:val="0"/>
          <w:lang w:val="hy-AM"/>
        </w:rPr>
        <w:t>3</w:t>
      </w:r>
      <w:r w:rsidR="00FE1C25" w:rsidRPr="00E35665">
        <w:rPr>
          <w:rFonts w:ascii="GHEA Grapalat" w:hAnsi="GHEA Grapalat"/>
          <w:i w:val="0"/>
          <w:lang w:val="af-ZA"/>
        </w:rPr>
        <w:t>:</w:t>
      </w:r>
      <w:r w:rsidR="00E86E66">
        <w:rPr>
          <w:rFonts w:ascii="GHEA Grapalat" w:hAnsi="GHEA Grapalat"/>
          <w:i w:val="0"/>
          <w:lang w:val="hy-AM"/>
        </w:rPr>
        <w:t>00</w:t>
      </w:r>
      <w:r w:rsidR="00FE1C25" w:rsidRPr="00E35665">
        <w:rPr>
          <w:rFonts w:ascii="GHEA Grapalat" w:hAnsi="GHEA Grapalat"/>
          <w:i w:val="0"/>
          <w:lang w:val="af-ZA"/>
        </w:rPr>
        <w:t xml:space="preserve"> on the </w:t>
      </w:r>
      <w:r w:rsidR="00F955E4" w:rsidRPr="00F955E4">
        <w:rPr>
          <w:rFonts w:ascii="GHEA Grapalat" w:hAnsi="GHEA Grapalat"/>
          <w:i w:val="0"/>
          <w:lang w:val="en-US"/>
        </w:rPr>
        <w:t>1</w:t>
      </w:r>
      <w:r w:rsidR="00F955E4">
        <w:rPr>
          <w:rFonts w:ascii="GHEA Grapalat" w:hAnsi="GHEA Grapalat"/>
          <w:i w:val="0"/>
          <w:lang w:val="ru-RU"/>
        </w:rPr>
        <w:t>1</w:t>
      </w:r>
      <w:r w:rsidR="00FE1C25" w:rsidRPr="00E35665">
        <w:rPr>
          <w:rFonts w:ascii="GHEA Grapalat" w:hAnsi="GHEA Grapalat"/>
          <w:i w:val="0"/>
          <w:lang w:val="af-ZA"/>
        </w:rPr>
        <w:t xml:space="preserve">th day from the date of publication </w:t>
      </w:r>
      <w:r w:rsidR="00C63889" w:rsidRPr="004F15EF">
        <w:rPr>
          <w:rFonts w:ascii="GHEA Grapalat" w:hAnsi="GHEA Grapalat"/>
          <w:b/>
          <w:bCs/>
          <w:iCs/>
          <w:lang w:val="hy-AM"/>
        </w:rPr>
        <w:t xml:space="preserve">of </w:t>
      </w:r>
      <w:r w:rsidR="00327006" w:rsidRPr="004F15EF">
        <w:rPr>
          <w:rFonts w:ascii="GHEA Grapalat" w:hAnsi="GHEA Grapalat"/>
          <w:b/>
          <w:bCs/>
          <w:iCs/>
          <w:lang w:val="hy-AM"/>
        </w:rPr>
        <w:t xml:space="preserve">this </w:t>
      </w:r>
      <w:r w:rsidR="00FE1C25" w:rsidRPr="004F15EF">
        <w:rPr>
          <w:rFonts w:ascii="GHEA Grapalat" w:hAnsi="GHEA Grapalat"/>
          <w:b/>
          <w:bCs/>
          <w:iCs/>
          <w:lang w:val="af-ZA"/>
        </w:rPr>
        <w:t>announcement .</w:t>
      </w:r>
      <w:r w:rsidR="00FE1C25" w:rsidRPr="00E35665">
        <w:rPr>
          <w:rFonts w:ascii="GHEA Grapalat" w:hAnsi="GHEA Grapalat"/>
          <w:i w:val="0"/>
          <w:lang w:val="af-ZA"/>
        </w:rPr>
        <w:t xml:space="preserve"> </w:t>
      </w:r>
    </w:p>
    <w:p w14:paraId="154CB70D" w14:textId="445DDB04" w:rsidR="00357D48" w:rsidRPr="00E35665" w:rsidRDefault="000076A1" w:rsidP="00AF2F59">
      <w:pPr>
        <w:pStyle w:val="BodyTextIndent"/>
        <w:spacing w:line="240" w:lineRule="auto"/>
        <w:ind w:firstLine="708"/>
        <w:rPr>
          <w:rFonts w:ascii="GHEA Grapalat" w:hAnsi="GHEA Grapalat"/>
          <w:i w:val="0"/>
          <w:lang w:val="af-ZA"/>
        </w:rPr>
      </w:pPr>
      <w:r w:rsidRPr="00E35665">
        <w:rPr>
          <w:rFonts w:ascii="GHEA Grapalat" w:hAnsi="GHEA Grapalat"/>
          <w:i w:val="0"/>
          <w:lang w:val="af-ZA"/>
        </w:rPr>
        <w:t>Applications, in addition to Armenian, can also be submitted in English or Russian.</w:t>
      </w:r>
    </w:p>
    <w:p w14:paraId="07D1A16E" w14:textId="6E81DF70" w:rsidR="00FE1C25" w:rsidRPr="00C63889" w:rsidRDefault="00FE1C25" w:rsidP="00FE1C25">
      <w:pPr>
        <w:pStyle w:val="BodyTextIndent"/>
        <w:spacing w:line="240" w:lineRule="auto"/>
        <w:ind w:firstLine="708"/>
        <w:rPr>
          <w:rFonts w:ascii="GHEA Grapalat" w:hAnsi="GHEA Grapalat"/>
          <w:b/>
          <w:bCs/>
          <w:iCs/>
          <w:lang w:val="af-ZA"/>
        </w:rPr>
      </w:pPr>
      <w:r w:rsidRPr="00E35665">
        <w:rPr>
          <w:rFonts w:ascii="GHEA Grapalat" w:hAnsi="GHEA Grapalat"/>
          <w:i w:val="0"/>
          <w:lang w:val="af-ZA"/>
        </w:rPr>
        <w:t xml:space="preserve">The opening of bids will take place </w:t>
      </w:r>
      <w:r w:rsidR="00BF3E35" w:rsidRPr="00BF3E35">
        <w:rPr>
          <w:rFonts w:ascii="GHEA Grapalat" w:hAnsi="GHEA Grapalat"/>
          <w:b/>
          <w:bCs/>
          <w:iCs/>
          <w:lang w:val="en-US"/>
        </w:rPr>
        <w:t>in Armavir</w:t>
      </w:r>
      <w:r w:rsidR="00BF3E35" w:rsidRPr="004F15EF">
        <w:rPr>
          <w:rFonts w:ascii="GHEA Grapalat" w:hAnsi="GHEA Grapalat"/>
          <w:b/>
          <w:bCs/>
          <w:iCs/>
          <w:lang w:val="af-ZA"/>
        </w:rPr>
        <w:t>, Armenia.</w:t>
      </w:r>
      <w:r w:rsidR="00BF3E35" w:rsidRPr="00BF3E35">
        <w:rPr>
          <w:rFonts w:ascii="GHEA Grapalat" w:hAnsi="GHEA Grapalat"/>
          <w:b/>
          <w:bCs/>
          <w:iCs/>
          <w:lang w:val="af-ZA"/>
        </w:rPr>
        <w:t xml:space="preserve"> </w:t>
      </w:r>
      <w:r w:rsidR="00BF3E35" w:rsidRPr="00BF3E35">
        <w:rPr>
          <w:rFonts w:ascii="GHEA Grapalat" w:hAnsi="GHEA Grapalat"/>
          <w:b/>
          <w:bCs/>
          <w:iCs/>
          <w:lang w:val="en-US"/>
        </w:rPr>
        <w:t>region</w:t>
      </w:r>
      <w:r w:rsidR="00BF3E35" w:rsidRPr="00BF3E35">
        <w:rPr>
          <w:rFonts w:ascii="GHEA Grapalat" w:hAnsi="GHEA Grapalat"/>
          <w:b/>
          <w:bCs/>
          <w:iCs/>
          <w:lang w:val="af-ZA"/>
        </w:rPr>
        <w:t xml:space="preserve">, </w:t>
      </w:r>
      <w:r w:rsidR="00BF3E35" w:rsidRPr="00BF3E35">
        <w:rPr>
          <w:rFonts w:ascii="GHEA Grapalat" w:hAnsi="GHEA Grapalat"/>
          <w:b/>
          <w:bCs/>
          <w:iCs/>
          <w:lang w:val="en-US"/>
        </w:rPr>
        <w:t>Guy</w:t>
      </w:r>
      <w:r w:rsidR="00BF3E35" w:rsidRPr="00BF3E35">
        <w:rPr>
          <w:rFonts w:ascii="GHEA Grapalat" w:hAnsi="GHEA Grapalat"/>
          <w:b/>
          <w:bCs/>
          <w:iCs/>
          <w:lang w:val="af-ZA"/>
        </w:rPr>
        <w:t xml:space="preserve"> </w:t>
      </w:r>
      <w:r w:rsidR="00BF3E35" w:rsidRPr="00BF3E35">
        <w:rPr>
          <w:rFonts w:ascii="GHEA Grapalat" w:hAnsi="GHEA Grapalat"/>
          <w:b/>
          <w:bCs/>
          <w:iCs/>
          <w:lang w:val="en-US"/>
        </w:rPr>
        <w:t>village</w:t>
      </w:r>
      <w:r w:rsidR="00BF3E35">
        <w:rPr>
          <w:rFonts w:ascii="GHEA Grapalat" w:hAnsi="GHEA Grapalat"/>
          <w:b/>
          <w:bCs/>
          <w:iCs/>
          <w:lang w:val="af-ZA"/>
        </w:rPr>
        <w:t xml:space="preserve"> </w:t>
      </w:r>
      <w:r w:rsidR="00BF3E35" w:rsidRPr="00BF3E35">
        <w:rPr>
          <w:rFonts w:ascii="GHEA Grapalat" w:hAnsi="GHEA Grapalat"/>
          <w:b/>
          <w:bCs/>
          <w:iCs/>
          <w:lang w:val="en-US"/>
        </w:rPr>
        <w:t>Khachatryan</w:t>
      </w:r>
      <w:r w:rsidR="00BF3E35" w:rsidRPr="00BF3E35">
        <w:rPr>
          <w:rFonts w:ascii="GHEA Grapalat" w:hAnsi="GHEA Grapalat"/>
          <w:b/>
          <w:bCs/>
          <w:iCs/>
          <w:lang w:val="af-ZA"/>
        </w:rPr>
        <w:t xml:space="preserve"> </w:t>
      </w:r>
      <w:r w:rsidR="00BF3E35" w:rsidRPr="00BF3E35">
        <w:rPr>
          <w:rFonts w:ascii="GHEA Grapalat" w:hAnsi="GHEA Grapalat"/>
          <w:b/>
          <w:bCs/>
          <w:iCs/>
          <w:lang w:val="en-US"/>
        </w:rPr>
        <w:t>str</w:t>
      </w:r>
      <w:r w:rsidR="00BF3E35" w:rsidRPr="00BF3E35">
        <w:rPr>
          <w:rFonts w:ascii="GHEA Grapalat" w:hAnsi="GHEA Grapalat"/>
          <w:b/>
          <w:bCs/>
          <w:iCs/>
          <w:lang w:val="af-ZA"/>
        </w:rPr>
        <w:t xml:space="preserve">. 1 </w:t>
      </w:r>
      <w:r w:rsidR="00BF3E35" w:rsidRPr="00BF3E35">
        <w:rPr>
          <w:rFonts w:ascii="GHEA Grapalat" w:hAnsi="GHEA Grapalat"/>
          <w:b/>
          <w:bCs/>
          <w:iCs/>
          <w:lang w:val="en-US"/>
        </w:rPr>
        <w:t xml:space="preserve">building </w:t>
      </w:r>
      <w:r w:rsidRPr="00E35665">
        <w:rPr>
          <w:rFonts w:ascii="GHEA Grapalat" w:hAnsi="GHEA Grapalat"/>
          <w:i w:val="0"/>
          <w:lang w:val="af-ZA"/>
        </w:rPr>
        <w:t xml:space="preserve">at the address </w:t>
      </w:r>
      <w:r w:rsidR="000F6B8E">
        <w:rPr>
          <w:rFonts w:ascii="GHEA Grapalat" w:hAnsi="GHEA Grapalat"/>
          <w:i w:val="0"/>
          <w:lang w:val="hy-AM"/>
        </w:rPr>
        <w:t>:</w:t>
      </w:r>
      <w:r w:rsidRPr="00E35665">
        <w:rPr>
          <w:rFonts w:ascii="GHEA Grapalat" w:hAnsi="GHEA Grapalat"/>
          <w:i w:val="0"/>
          <w:lang w:val="af-ZA"/>
        </w:rPr>
        <w:t xml:space="preserve"> </w:t>
      </w:r>
      <w:r w:rsidRPr="00C63889">
        <w:rPr>
          <w:rFonts w:ascii="GHEA Grapalat" w:hAnsi="GHEA Grapalat"/>
          <w:b/>
          <w:bCs/>
          <w:iCs/>
          <w:lang w:val="af-ZA"/>
        </w:rPr>
        <w:t>202</w:t>
      </w:r>
      <w:r w:rsidR="00F955E4" w:rsidRPr="00F955E4">
        <w:rPr>
          <w:rFonts w:ascii="GHEA Grapalat" w:hAnsi="GHEA Grapalat"/>
          <w:b/>
          <w:bCs/>
          <w:iCs/>
          <w:lang w:val="en-US"/>
        </w:rPr>
        <w:t>6</w:t>
      </w:r>
      <w:r w:rsidR="00732001" w:rsidRPr="00C63889">
        <w:rPr>
          <w:rFonts w:ascii="GHEA Grapalat" w:hAnsi="GHEA Grapalat"/>
          <w:b/>
          <w:bCs/>
          <w:iCs/>
          <w:lang w:val="hy-AM"/>
        </w:rPr>
        <w:t xml:space="preserve"> </w:t>
      </w:r>
      <w:r w:rsidRPr="00C63889">
        <w:rPr>
          <w:rFonts w:ascii="GHEA Grapalat" w:hAnsi="GHEA Grapalat"/>
          <w:b/>
          <w:bCs/>
          <w:iCs/>
          <w:lang w:val="af-ZA"/>
        </w:rPr>
        <w:t>years</w:t>
      </w:r>
      <w:r w:rsidR="00732001" w:rsidRPr="00C63889">
        <w:rPr>
          <w:rFonts w:ascii="Cambria Math" w:hAnsi="Cambria Math"/>
          <w:b/>
          <w:bCs/>
          <w:iCs/>
          <w:lang w:val="hy-AM"/>
        </w:rPr>
        <w:t>.</w:t>
      </w:r>
      <w:r w:rsidRPr="00C63889">
        <w:rPr>
          <w:rFonts w:ascii="GHEA Grapalat" w:hAnsi="GHEA Grapalat"/>
          <w:b/>
          <w:bCs/>
          <w:iCs/>
          <w:lang w:val="af-ZA"/>
        </w:rPr>
        <w:t xml:space="preserve"> </w:t>
      </w:r>
      <w:r w:rsidR="00F955E4" w:rsidRPr="00F955E4">
        <w:rPr>
          <w:rFonts w:ascii="GHEA Grapalat" w:hAnsi="GHEA Grapalat"/>
          <w:b/>
          <w:bCs/>
          <w:iCs/>
        </w:rPr>
        <w:t>January</w:t>
      </w:r>
      <w:r w:rsidR="00F955E4" w:rsidRPr="00F955E4">
        <w:rPr>
          <w:rFonts w:ascii="GHEA Grapalat" w:hAnsi="GHEA Grapalat"/>
          <w:b/>
          <w:bCs/>
          <w:iCs/>
          <w:lang w:val="en-US"/>
        </w:rPr>
        <w:t xml:space="preserve"> 08</w:t>
      </w:r>
      <w:r w:rsidRPr="00C63889">
        <w:rPr>
          <w:rFonts w:ascii="GHEA Grapalat" w:hAnsi="GHEA Grapalat"/>
          <w:b/>
          <w:bCs/>
          <w:iCs/>
          <w:lang w:val="af-ZA"/>
        </w:rPr>
        <w:t xml:space="preserve">th </w:t>
      </w:r>
      <w:r w:rsidR="00093028">
        <w:rPr>
          <w:rFonts w:ascii="GHEA Grapalat" w:hAnsi="GHEA Grapalat"/>
          <w:b/>
          <w:bCs/>
          <w:iCs/>
          <w:lang w:val="hy-AM"/>
        </w:rPr>
        <w:t xml:space="preserve">at </w:t>
      </w:r>
      <w:r w:rsidRPr="00C63889">
        <w:rPr>
          <w:rFonts w:ascii="GHEA Grapalat" w:hAnsi="GHEA Grapalat"/>
          <w:b/>
          <w:bCs/>
          <w:iCs/>
          <w:lang w:val="af-ZA"/>
        </w:rPr>
        <w:t>1</w:t>
      </w:r>
      <w:r w:rsidR="00E86E66">
        <w:rPr>
          <w:rFonts w:ascii="GHEA Grapalat" w:hAnsi="GHEA Grapalat"/>
          <w:b/>
          <w:bCs/>
          <w:iCs/>
          <w:lang w:val="hy-AM"/>
        </w:rPr>
        <w:t>3</w:t>
      </w:r>
      <w:r w:rsidRPr="00C63889">
        <w:rPr>
          <w:rFonts w:ascii="GHEA Grapalat" w:hAnsi="GHEA Grapalat"/>
          <w:b/>
          <w:bCs/>
          <w:iCs/>
          <w:lang w:val="af-ZA"/>
        </w:rPr>
        <w:t>:</w:t>
      </w:r>
      <w:r w:rsidR="00E86E66">
        <w:rPr>
          <w:rFonts w:ascii="GHEA Grapalat" w:hAnsi="GHEA Grapalat"/>
          <w:b/>
          <w:bCs/>
          <w:iCs/>
          <w:lang w:val="hy-AM"/>
        </w:rPr>
        <w:t>00</w:t>
      </w:r>
      <w:r w:rsidRPr="00C63889">
        <w:rPr>
          <w:rFonts w:ascii="GHEA Grapalat" w:hAnsi="GHEA Grapalat"/>
          <w:b/>
          <w:bCs/>
          <w:iCs/>
          <w:lang w:val="af-ZA"/>
        </w:rPr>
        <w:t xml:space="preserve"> AM.</w:t>
      </w:r>
    </w:p>
    <w:p w14:paraId="03B4786F" w14:textId="77777777" w:rsidR="006675F2" w:rsidRPr="00732001" w:rsidRDefault="006675F2" w:rsidP="00732001">
      <w:pPr>
        <w:pStyle w:val="BodyTextIndent"/>
        <w:spacing w:line="240" w:lineRule="auto"/>
        <w:ind w:firstLine="708"/>
        <w:rPr>
          <w:rFonts w:ascii="GHEA Grapalat" w:hAnsi="GHEA Grapalat"/>
          <w:i w:val="0"/>
          <w:lang w:val="af-ZA"/>
        </w:rPr>
      </w:pPr>
      <w:r w:rsidRPr="00732001">
        <w:rPr>
          <w:rFonts w:ascii="GHEA Grapalat" w:hAnsi="GHEA Grapalat"/>
          <w:i w:val="0"/>
          <w:lang w:val="af-ZA"/>
        </w:rPr>
        <w:t>The appeal regarding this procedure is carried out in accordance with the procedure established by the RA Law "On Procurement" and the RA Civil Procedure Code.</w:t>
      </w:r>
    </w:p>
    <w:p w14:paraId="10FA9150" w14:textId="31EBB8A2" w:rsidR="00732001" w:rsidRPr="00391075" w:rsidRDefault="00754697" w:rsidP="00732001">
      <w:pPr>
        <w:pStyle w:val="BodyTextIndent"/>
        <w:spacing w:line="276" w:lineRule="auto"/>
        <w:rPr>
          <w:rFonts w:ascii="GHEA Grapalat" w:hAnsi="GHEA Grapalat"/>
          <w:i w:val="0"/>
          <w:lang w:val="af-ZA"/>
        </w:rPr>
      </w:pPr>
      <w:r w:rsidRPr="00E35665">
        <w:rPr>
          <w:rFonts w:ascii="GHEA Grapalat" w:hAnsi="GHEA Grapalat"/>
          <w:i w:val="0"/>
          <w:lang w:val="af-ZA"/>
        </w:rPr>
        <w:t>For additional information regarding this announcement, please contact the Secretary of the Evaluation Committee, A. Martirosyan.</w:t>
      </w:r>
    </w:p>
    <w:p w14:paraId="77A55FB5" w14:textId="77777777" w:rsidR="00732001" w:rsidRPr="00391075" w:rsidRDefault="00732001" w:rsidP="00732001">
      <w:pPr>
        <w:pStyle w:val="BodyTextIndent"/>
        <w:spacing w:line="240" w:lineRule="auto"/>
        <w:rPr>
          <w:rFonts w:ascii="GHEA Grapalat" w:hAnsi="GHEA Grapalat"/>
          <w:i w:val="0"/>
          <w:lang w:val="af-ZA"/>
        </w:rPr>
      </w:pPr>
    </w:p>
    <w:p w14:paraId="1E55A50E" w14:textId="77777777" w:rsidR="00732001" w:rsidRPr="00F67E3B" w:rsidRDefault="00732001" w:rsidP="00732001">
      <w:pPr>
        <w:pStyle w:val="BodyTextIndent"/>
        <w:tabs>
          <w:tab w:val="left" w:pos="360"/>
        </w:tabs>
        <w:ind w:left="-270" w:hanging="360"/>
        <w:jc w:val="center"/>
        <w:rPr>
          <w:rFonts w:ascii="GHEA Grapalat" w:hAnsi="GHEA Grapalat"/>
          <w:i w:val="0"/>
          <w:lang w:val="af-ZA"/>
        </w:rPr>
      </w:pPr>
      <w:r w:rsidRPr="00391075">
        <w:rPr>
          <w:rFonts w:ascii="GHEA Grapalat" w:hAnsi="GHEA Grapalat"/>
          <w:i w:val="0"/>
          <w:lang w:val="af-ZA"/>
        </w:rPr>
        <w:t>Phone number: 041 90-96-09</w:t>
      </w:r>
    </w:p>
    <w:p w14:paraId="56A9DF21" w14:textId="77777777" w:rsidR="00732001" w:rsidRPr="00F67E3B" w:rsidRDefault="00732001" w:rsidP="00732001">
      <w:pPr>
        <w:pStyle w:val="BodyTextIndent"/>
        <w:tabs>
          <w:tab w:val="left" w:pos="360"/>
        </w:tabs>
        <w:ind w:left="-270" w:hanging="360"/>
        <w:jc w:val="center"/>
        <w:rPr>
          <w:rFonts w:ascii="GHEA Grapalat" w:hAnsi="GHEA Grapalat"/>
          <w:i w:val="0"/>
          <w:lang w:val="af-ZA"/>
        </w:rPr>
      </w:pPr>
      <w:r w:rsidRPr="00391075">
        <w:rPr>
          <w:rFonts w:ascii="GHEA Grapalat" w:hAnsi="GHEA Grapalat"/>
          <w:i w:val="0"/>
          <w:lang w:val="af-ZA"/>
        </w:rPr>
        <w:t>Email: kentron@petgnumner.am</w:t>
      </w:r>
    </w:p>
    <w:p w14:paraId="4DE1D50C" w14:textId="5835ED43" w:rsidR="00732001" w:rsidRPr="00BF3E35" w:rsidRDefault="00732001" w:rsidP="00732001">
      <w:pPr>
        <w:pStyle w:val="BodyTextIndent"/>
        <w:tabs>
          <w:tab w:val="left" w:pos="360"/>
        </w:tabs>
        <w:ind w:left="-270" w:hanging="360"/>
        <w:jc w:val="center"/>
        <w:rPr>
          <w:rFonts w:ascii="GHEA Grapalat" w:hAnsi="GHEA Grapalat"/>
          <w:b/>
          <w:bCs/>
          <w:i w:val="0"/>
          <w:lang w:val="af-ZA"/>
        </w:rPr>
      </w:pPr>
      <w:r w:rsidRPr="00391075">
        <w:rPr>
          <w:rFonts w:ascii="GHEA Grapalat" w:hAnsi="GHEA Grapalat"/>
          <w:i w:val="0"/>
          <w:lang w:val="af-ZA"/>
        </w:rPr>
        <w:t xml:space="preserve">Client: </w:t>
      </w:r>
      <w:r w:rsidR="00951FC1" w:rsidRPr="00FD5F4F">
        <w:rPr>
          <w:rFonts w:ascii="GHEA Grapalat" w:hAnsi="GHEA Grapalat"/>
          <w:b/>
          <w:bCs/>
          <w:iCs/>
          <w:lang w:val="af-ZA"/>
        </w:rPr>
        <w:t>«</w:t>
      </w:r>
      <w:r w:rsidR="00E11A63" w:rsidRPr="00E11A63">
        <w:rPr>
          <w:rFonts w:ascii="GHEA Grapalat" w:hAnsi="GHEA Grapalat"/>
          <w:b/>
          <w:bCs/>
          <w:iCs/>
          <w:lang w:val="af-ZA"/>
        </w:rPr>
        <w:t>Aratashen Nursery-Kindergarten</w:t>
      </w:r>
      <w:r w:rsidR="00951FC1" w:rsidRPr="00FD5F4F">
        <w:rPr>
          <w:rFonts w:ascii="GHEA Grapalat" w:hAnsi="GHEA Grapalat"/>
          <w:b/>
          <w:bCs/>
          <w:iCs/>
          <w:lang w:val="af-ZA"/>
        </w:rPr>
        <w:t>»</w:t>
      </w:r>
      <w:r w:rsidR="00951FC1">
        <w:rPr>
          <w:rFonts w:ascii="GHEA Grapalat" w:hAnsi="GHEA Grapalat"/>
          <w:b/>
          <w:bCs/>
          <w:iCs/>
          <w:lang w:val="af-ZA"/>
        </w:rPr>
        <w:t xml:space="preserve"> </w:t>
      </w:r>
      <w:r w:rsidR="00BF3E35" w:rsidRPr="00BF3E35">
        <w:rPr>
          <w:rFonts w:ascii="GHEA Grapalat" w:hAnsi="GHEA Grapalat"/>
          <w:b/>
          <w:bCs/>
          <w:i w:val="0"/>
          <w:lang w:val="af-ZA"/>
        </w:rPr>
        <w:t>NGO</w:t>
      </w:r>
    </w:p>
    <w:p w14:paraId="328527FF" w14:textId="6BB701F3" w:rsidR="00EC1066" w:rsidRPr="00E35665" w:rsidRDefault="00EC1066" w:rsidP="00732001">
      <w:pPr>
        <w:pStyle w:val="BodyTextIndent"/>
        <w:spacing w:line="240" w:lineRule="auto"/>
        <w:ind w:firstLine="708"/>
        <w:rPr>
          <w:rFonts w:ascii="GHEA Grapalat" w:hAnsi="GHEA Grapalat" w:cs="Sylfaen"/>
          <w:b/>
          <w:bCs/>
          <w:szCs w:val="22"/>
          <w:u w:val="single"/>
          <w:lang w:val="af-ZA"/>
        </w:rPr>
      </w:pPr>
    </w:p>
    <w:p w14:paraId="56FCB933" w14:textId="77777777" w:rsidR="00EC1066" w:rsidRPr="00E35665" w:rsidRDefault="00EC1066" w:rsidP="00EC1066">
      <w:pPr>
        <w:jc w:val="center"/>
        <w:rPr>
          <w:rFonts w:ascii="GHEA Grapalat" w:hAnsi="GHEA Grapalat" w:cs="Sylfaen"/>
          <w:b/>
          <w:bCs/>
          <w:sz w:val="20"/>
          <w:szCs w:val="22"/>
          <w:u w:val="single"/>
          <w:lang w:val="af-ZA"/>
        </w:rPr>
      </w:pPr>
    </w:p>
    <w:p w14:paraId="63FDF1EC" w14:textId="77777777" w:rsidR="00EC1066" w:rsidRPr="00E35665" w:rsidRDefault="00EC1066" w:rsidP="00EC1066">
      <w:pPr>
        <w:jc w:val="center"/>
        <w:rPr>
          <w:rFonts w:ascii="GHEA Grapalat" w:hAnsi="GHEA Grapalat" w:cs="Sylfaen"/>
          <w:b/>
          <w:bCs/>
          <w:sz w:val="20"/>
          <w:szCs w:val="22"/>
          <w:u w:val="single"/>
          <w:lang w:val="af-ZA"/>
        </w:rPr>
      </w:pPr>
    </w:p>
    <w:p w14:paraId="5670F6C3" w14:textId="3859B192" w:rsidR="00EC1066" w:rsidRPr="00E35665" w:rsidRDefault="00EC1066" w:rsidP="00EC1066">
      <w:pPr>
        <w:jc w:val="center"/>
        <w:rPr>
          <w:rFonts w:ascii="GHEA Grapalat" w:hAnsi="GHEA Grapalat" w:cs="Sylfaen"/>
          <w:b/>
          <w:bCs/>
          <w:sz w:val="20"/>
          <w:szCs w:val="22"/>
          <w:u w:val="single"/>
          <w:lang w:val="hy-AM"/>
        </w:rPr>
      </w:pPr>
      <w:r w:rsidRPr="00E35665">
        <w:rPr>
          <w:rFonts w:ascii="GHEA Grapalat" w:hAnsi="GHEA Grapalat" w:cs="Sylfaen"/>
          <w:b/>
          <w:bCs/>
          <w:sz w:val="20"/>
          <w:szCs w:val="22"/>
          <w:u w:val="single"/>
          <w:lang w:val="hy-AM"/>
        </w:rPr>
        <w:t xml:space="preserve">                                    </w:t>
      </w:r>
    </w:p>
    <w:p w14:paraId="3B0D5CFD" w14:textId="7D8EB5BC" w:rsidR="00484C80" w:rsidRPr="00E35665" w:rsidRDefault="00484C80" w:rsidP="00AF2F59">
      <w:pPr>
        <w:pStyle w:val="BodyTextIndent"/>
        <w:tabs>
          <w:tab w:val="left" w:pos="360"/>
        </w:tabs>
        <w:spacing w:line="240" w:lineRule="auto"/>
        <w:ind w:left="-270" w:hanging="360"/>
        <w:rPr>
          <w:rFonts w:ascii="GHEA Grapalat" w:hAnsi="GHEA Grapalat"/>
          <w:i w:val="0"/>
          <w:u w:val="single"/>
          <w:lang w:val="af-ZA"/>
        </w:rPr>
      </w:pPr>
    </w:p>
    <w:p w14:paraId="38A15A1B" w14:textId="4730BAA8" w:rsidR="00EC1066" w:rsidRPr="00E35665" w:rsidRDefault="00D004EB" w:rsidP="00EC1066">
      <w:pPr>
        <w:jc w:val="center"/>
        <w:rPr>
          <w:rFonts w:ascii="GHEA Grapalat" w:hAnsi="GHEA Grapalat"/>
          <w:b/>
          <w:bCs/>
          <w:sz w:val="20"/>
          <w:szCs w:val="22"/>
          <w:u w:val="single"/>
          <w:lang w:val="af-ZA"/>
        </w:rPr>
      </w:pPr>
      <w:r w:rsidRPr="00E35665">
        <w:rPr>
          <w:rFonts w:ascii="GHEA Grapalat" w:hAnsi="GHEA Grapalat" w:cs="Sylfaen"/>
          <w:i/>
          <w:sz w:val="20"/>
          <w:szCs w:val="20"/>
          <w:lang w:val="af-ZA"/>
        </w:rPr>
        <w:br w:type="page"/>
      </w:r>
    </w:p>
    <w:p w14:paraId="78BAB14F" w14:textId="77777777" w:rsidR="00DC6DEC" w:rsidRPr="00D0038F" w:rsidRDefault="00DC6DEC" w:rsidP="00AF2F59">
      <w:pPr>
        <w:pStyle w:val="BodyText"/>
        <w:spacing w:after="0"/>
        <w:ind w:firstLine="567"/>
        <w:jc w:val="right"/>
        <w:rPr>
          <w:rFonts w:ascii="GHEA Grapalat" w:hAnsi="GHEA Grapalat" w:cs="Sylfaen"/>
          <w:i/>
          <w:sz w:val="20"/>
          <w:szCs w:val="20"/>
          <w:lang w:val="af-ZA"/>
        </w:rPr>
      </w:pPr>
    </w:p>
    <w:p w14:paraId="7917E9D0" w14:textId="41C33450" w:rsidR="00096865" w:rsidRPr="00D0038F" w:rsidRDefault="00096865" w:rsidP="00AF2F59">
      <w:pPr>
        <w:pStyle w:val="BodyText"/>
        <w:spacing w:after="0"/>
        <w:ind w:firstLine="567"/>
        <w:jc w:val="right"/>
        <w:rPr>
          <w:rFonts w:ascii="GHEA Grapalat" w:hAnsi="GHEA Grapalat" w:cs="Sylfaen"/>
          <w:i/>
          <w:sz w:val="20"/>
          <w:szCs w:val="20"/>
          <w:lang w:val="af-ZA"/>
        </w:rPr>
      </w:pPr>
      <w:r w:rsidRPr="00E35665">
        <w:rPr>
          <w:rFonts w:ascii="GHEA Grapalat" w:hAnsi="GHEA Grapalat" w:cs="Sylfaen"/>
          <w:i/>
          <w:sz w:val="20"/>
          <w:szCs w:val="20"/>
        </w:rPr>
        <w:t>Approved</w:t>
      </w:r>
      <w:r w:rsidRPr="00D0038F">
        <w:rPr>
          <w:rFonts w:ascii="GHEA Grapalat" w:hAnsi="GHEA Grapalat" w:cs="Sylfaen"/>
          <w:i/>
          <w:sz w:val="20"/>
          <w:szCs w:val="20"/>
          <w:lang w:val="af-ZA"/>
        </w:rPr>
        <w:t xml:space="preserve"> </w:t>
      </w:r>
      <w:r w:rsidRPr="00E35665">
        <w:rPr>
          <w:rFonts w:ascii="GHEA Grapalat" w:hAnsi="GHEA Grapalat" w:cs="Sylfaen"/>
          <w:i/>
          <w:sz w:val="20"/>
          <w:szCs w:val="20"/>
        </w:rPr>
        <w:t>is</w:t>
      </w:r>
    </w:p>
    <w:p w14:paraId="2571BC9C" w14:textId="2B2B3721" w:rsidR="00096865" w:rsidRPr="00D0038F" w:rsidRDefault="00BF3E35" w:rsidP="00AF2F59">
      <w:pPr>
        <w:pStyle w:val="BodyText"/>
        <w:spacing w:after="0"/>
        <w:ind w:firstLine="567"/>
        <w:jc w:val="right"/>
        <w:rPr>
          <w:rFonts w:ascii="GHEA Grapalat" w:hAnsi="GHEA Grapalat" w:cs="Sylfaen"/>
          <w:i/>
          <w:sz w:val="20"/>
          <w:szCs w:val="20"/>
          <w:lang w:val="af-ZA"/>
        </w:rPr>
      </w:pPr>
      <w:r w:rsidRPr="00951FC1">
        <w:rPr>
          <w:rFonts w:ascii="GHEA Grapalat" w:hAnsi="GHEA Grapalat" w:cs="Sylfaen"/>
          <w:i/>
          <w:sz w:val="20"/>
          <w:szCs w:val="20"/>
          <w:lang w:val="af-ZA"/>
        </w:rPr>
        <w:t xml:space="preserve">RA </w:t>
      </w:r>
      <w:r w:rsidRPr="00BF3E35">
        <w:rPr>
          <w:rFonts w:ascii="GHEA Grapalat" w:hAnsi="GHEA Grapalat" w:cs="Sylfaen"/>
          <w:i/>
          <w:sz w:val="20"/>
          <w:szCs w:val="20"/>
          <w:lang w:val="af-ZA"/>
        </w:rPr>
        <w:t xml:space="preserve">- </w:t>
      </w:r>
      <w:r w:rsidRPr="00951FC1">
        <w:rPr>
          <w:rFonts w:ascii="GHEA Grapalat" w:hAnsi="GHEA Grapalat" w:cs="Sylfaen"/>
          <w:i/>
          <w:sz w:val="20"/>
          <w:szCs w:val="20"/>
          <w:lang w:val="af-ZA"/>
        </w:rPr>
        <w:t xml:space="preserve">АМ </w:t>
      </w:r>
      <w:r w:rsidRPr="00BF3E35">
        <w:rPr>
          <w:rFonts w:ascii="GHEA Grapalat" w:hAnsi="GHEA Grapalat" w:cs="Sylfaen"/>
          <w:i/>
          <w:sz w:val="20"/>
          <w:szCs w:val="20"/>
          <w:lang w:val="af-ZA"/>
        </w:rPr>
        <w:t xml:space="preserve">- </w:t>
      </w:r>
      <w:r w:rsidRPr="00951FC1">
        <w:rPr>
          <w:rFonts w:ascii="GHEA Grapalat" w:hAnsi="GHEA Grapalat" w:cs="Sylfaen"/>
          <w:i/>
          <w:sz w:val="20"/>
          <w:szCs w:val="20"/>
          <w:lang w:val="af-ZA"/>
        </w:rPr>
        <w:t xml:space="preserve">АН </w:t>
      </w:r>
      <w:r w:rsidRPr="00BF3E35">
        <w:rPr>
          <w:rFonts w:ascii="GHEA Grapalat" w:hAnsi="GHEA Grapalat" w:cs="Sylfaen"/>
          <w:i/>
          <w:sz w:val="20"/>
          <w:szCs w:val="20"/>
          <w:lang w:val="af-ZA"/>
        </w:rPr>
        <w:t xml:space="preserve">- </w:t>
      </w:r>
      <w:r w:rsidRPr="00951FC1">
        <w:rPr>
          <w:rFonts w:ascii="GHEA Grapalat" w:hAnsi="GHEA Grapalat" w:cs="Sylfaen"/>
          <w:i/>
          <w:sz w:val="20"/>
          <w:szCs w:val="20"/>
          <w:lang w:val="af-ZA"/>
        </w:rPr>
        <w:t xml:space="preserve">АММ </w:t>
      </w:r>
      <w:r w:rsidRPr="00BF3E35">
        <w:rPr>
          <w:rFonts w:ascii="GHEA Grapalat" w:hAnsi="GHEA Grapalat" w:cs="Sylfaen"/>
          <w:i/>
          <w:sz w:val="20"/>
          <w:szCs w:val="20"/>
          <w:lang w:val="af-ZA"/>
        </w:rPr>
        <w:t xml:space="preserve">- </w:t>
      </w:r>
      <w:r w:rsidRPr="00951FC1">
        <w:rPr>
          <w:rFonts w:ascii="GHEA Grapalat" w:hAnsi="GHEA Grapalat" w:cs="Sylfaen"/>
          <w:i/>
          <w:sz w:val="20"/>
          <w:szCs w:val="20"/>
          <w:lang w:val="af-ZA"/>
        </w:rPr>
        <w:t xml:space="preserve">ГХАПДЗБ </w:t>
      </w:r>
      <w:r w:rsidRPr="00BF3E35">
        <w:rPr>
          <w:rFonts w:ascii="GHEA Grapalat" w:hAnsi="GHEA Grapalat" w:cs="Sylfaen"/>
          <w:i/>
          <w:sz w:val="20"/>
          <w:szCs w:val="20"/>
          <w:lang w:val="af-ZA"/>
        </w:rPr>
        <w:t xml:space="preserve">-01/26 </w:t>
      </w:r>
      <w:r w:rsidR="00096865" w:rsidRPr="00951FC1">
        <w:rPr>
          <w:rFonts w:ascii="GHEA Grapalat" w:hAnsi="GHEA Grapalat" w:cs="Sylfaen"/>
          <w:i/>
          <w:sz w:val="20"/>
          <w:szCs w:val="20"/>
          <w:lang w:val="af-ZA"/>
        </w:rPr>
        <w:t>code</w:t>
      </w:r>
      <w:r w:rsidR="00096865" w:rsidRPr="00D0038F">
        <w:rPr>
          <w:rFonts w:ascii="GHEA Grapalat" w:hAnsi="GHEA Grapalat" w:cs="Sylfaen"/>
          <w:i/>
          <w:sz w:val="20"/>
          <w:szCs w:val="20"/>
          <w:lang w:val="af-ZA"/>
        </w:rPr>
        <w:t xml:space="preserve"> </w:t>
      </w:r>
    </w:p>
    <w:p w14:paraId="175D83D1" w14:textId="399CBBC3" w:rsidR="00096865" w:rsidRPr="00D0038F" w:rsidRDefault="00E90CBA" w:rsidP="00AF2F59">
      <w:pPr>
        <w:pStyle w:val="BodyText"/>
        <w:spacing w:after="0"/>
        <w:ind w:firstLine="567"/>
        <w:jc w:val="right"/>
        <w:rPr>
          <w:rFonts w:ascii="GHEA Grapalat" w:hAnsi="GHEA Grapalat" w:cs="Sylfaen"/>
          <w:i/>
          <w:sz w:val="20"/>
          <w:szCs w:val="20"/>
          <w:lang w:val="af-ZA"/>
        </w:rPr>
      </w:pPr>
      <w:r w:rsidRPr="00E35665">
        <w:rPr>
          <w:rFonts w:ascii="GHEA Grapalat" w:hAnsi="GHEA Grapalat" w:cs="Sylfaen"/>
          <w:i/>
          <w:sz w:val="20"/>
          <w:szCs w:val="20"/>
        </w:rPr>
        <w:t>quotation</w:t>
      </w:r>
      <w:r w:rsidRPr="00D0038F">
        <w:rPr>
          <w:rFonts w:ascii="GHEA Grapalat" w:hAnsi="GHEA Grapalat" w:cs="Sylfaen"/>
          <w:i/>
          <w:sz w:val="20"/>
          <w:szCs w:val="20"/>
          <w:lang w:val="af-ZA"/>
        </w:rPr>
        <w:t xml:space="preserve"> </w:t>
      </w:r>
      <w:r w:rsidRPr="00E35665">
        <w:rPr>
          <w:rFonts w:ascii="GHEA Grapalat" w:hAnsi="GHEA Grapalat" w:cs="Sylfaen"/>
          <w:i/>
          <w:sz w:val="20"/>
          <w:szCs w:val="20"/>
        </w:rPr>
        <w:t>survey</w:t>
      </w:r>
      <w:r w:rsidR="00096865" w:rsidRPr="00D0038F">
        <w:rPr>
          <w:rFonts w:ascii="GHEA Grapalat" w:hAnsi="GHEA Grapalat" w:cs="Sylfaen"/>
          <w:i/>
          <w:sz w:val="20"/>
          <w:szCs w:val="20"/>
          <w:lang w:val="af-ZA"/>
        </w:rPr>
        <w:t xml:space="preserve"> </w:t>
      </w:r>
      <w:r w:rsidR="00EE5855" w:rsidRPr="0081156C">
        <w:rPr>
          <w:rFonts w:ascii="GHEA Grapalat" w:hAnsi="GHEA Grapalat" w:cs="Sylfaen"/>
          <w:i/>
          <w:sz w:val="20"/>
          <w:szCs w:val="20"/>
        </w:rPr>
        <w:t>evaluator</w:t>
      </w:r>
      <w:r w:rsidR="00EE5855" w:rsidRPr="00D0038F">
        <w:rPr>
          <w:rFonts w:ascii="GHEA Grapalat" w:hAnsi="GHEA Grapalat" w:cs="Sylfaen"/>
          <w:i/>
          <w:sz w:val="20"/>
          <w:szCs w:val="20"/>
          <w:lang w:val="af-ZA"/>
        </w:rPr>
        <w:t xml:space="preserve"> </w:t>
      </w:r>
      <w:r w:rsidR="00096865" w:rsidRPr="00E35665">
        <w:rPr>
          <w:rFonts w:ascii="GHEA Grapalat" w:hAnsi="GHEA Grapalat" w:cs="Sylfaen"/>
          <w:i/>
          <w:sz w:val="20"/>
          <w:szCs w:val="20"/>
        </w:rPr>
        <w:t>commission</w:t>
      </w:r>
    </w:p>
    <w:p w14:paraId="6754ECEF" w14:textId="79941D3F" w:rsidR="00096865" w:rsidRPr="00D0038F" w:rsidRDefault="00E90CBA" w:rsidP="00AF2F59">
      <w:pPr>
        <w:pStyle w:val="BodyText"/>
        <w:spacing w:after="0"/>
        <w:ind w:firstLine="567"/>
        <w:jc w:val="right"/>
        <w:rPr>
          <w:rFonts w:ascii="GHEA Grapalat" w:hAnsi="GHEA Grapalat" w:cs="Sylfaen"/>
          <w:i/>
          <w:sz w:val="20"/>
          <w:szCs w:val="20"/>
          <w:lang w:val="af-ZA"/>
        </w:rPr>
      </w:pPr>
      <w:r w:rsidRPr="00D0038F">
        <w:rPr>
          <w:rFonts w:ascii="GHEA Grapalat" w:hAnsi="GHEA Grapalat" w:cs="Sylfaen"/>
          <w:i/>
          <w:sz w:val="20"/>
          <w:szCs w:val="20"/>
          <w:lang w:val="af-ZA"/>
        </w:rPr>
        <w:t>2025</w:t>
      </w:r>
      <w:r w:rsidRPr="0081156C">
        <w:rPr>
          <w:rFonts w:ascii="GHEA Grapalat" w:hAnsi="GHEA Grapalat" w:cs="Sylfaen"/>
          <w:i/>
          <w:sz w:val="20"/>
          <w:szCs w:val="20"/>
        </w:rPr>
        <w:t>​</w:t>
      </w:r>
      <w:r w:rsidRPr="00D0038F">
        <w:rPr>
          <w:rFonts w:ascii="GHEA Grapalat" w:hAnsi="GHEA Grapalat" w:cs="Sylfaen"/>
          <w:i/>
          <w:sz w:val="20"/>
          <w:szCs w:val="20"/>
          <w:lang w:val="af-ZA"/>
        </w:rPr>
        <w:t xml:space="preserve"> </w:t>
      </w:r>
      <w:r w:rsidR="0053786F" w:rsidRPr="00E35665">
        <w:rPr>
          <w:rFonts w:ascii="GHEA Grapalat" w:hAnsi="GHEA Grapalat" w:cs="Sylfaen"/>
          <w:i/>
          <w:sz w:val="20"/>
          <w:szCs w:val="20"/>
        </w:rPr>
        <w:t xml:space="preserve">By decision </w:t>
      </w:r>
      <w:r w:rsidR="00732001" w:rsidRPr="00D0038F">
        <w:rPr>
          <w:rFonts w:ascii="GHEA Grapalat" w:hAnsi="GHEA Grapalat" w:cs="Sylfaen"/>
          <w:i/>
          <w:sz w:val="20"/>
          <w:szCs w:val="20"/>
          <w:lang w:val="af-ZA"/>
        </w:rPr>
        <w:t xml:space="preserve">No. 1 </w:t>
      </w:r>
      <w:r w:rsidR="00732001" w:rsidRPr="0081156C">
        <w:rPr>
          <w:rFonts w:ascii="GHEA Grapalat" w:hAnsi="GHEA Grapalat" w:cs="Sylfaen"/>
          <w:i/>
          <w:sz w:val="20"/>
          <w:szCs w:val="20"/>
        </w:rPr>
        <w:t xml:space="preserve">of </w:t>
      </w:r>
      <w:r w:rsidR="00BF3E35">
        <w:rPr>
          <w:rFonts w:ascii="GHEA Grapalat" w:hAnsi="GHEA Grapalat" w:cs="Sylfaen"/>
          <w:i/>
          <w:sz w:val="20"/>
          <w:szCs w:val="20"/>
          <w:lang w:val="hy-AM"/>
        </w:rPr>
        <w:t xml:space="preserve">December </w:t>
      </w:r>
      <w:r w:rsidRPr="00D0038F">
        <w:rPr>
          <w:rFonts w:ascii="GHEA Grapalat" w:hAnsi="GHEA Grapalat" w:cs="Sylfaen"/>
          <w:i/>
          <w:sz w:val="20"/>
          <w:szCs w:val="20"/>
          <w:lang w:val="af-ZA"/>
        </w:rPr>
        <w:t>1</w:t>
      </w:r>
    </w:p>
    <w:p w14:paraId="40126B3C" w14:textId="77777777" w:rsidR="00096865" w:rsidRPr="00E35665" w:rsidRDefault="00096865" w:rsidP="00AF2F59">
      <w:pPr>
        <w:pStyle w:val="BodyText"/>
        <w:ind w:right="-7"/>
        <w:jc w:val="center"/>
        <w:rPr>
          <w:rFonts w:ascii="GHEA Grapalat" w:hAnsi="GHEA Grapalat"/>
          <w:lang w:val="af-ZA"/>
        </w:rPr>
      </w:pPr>
    </w:p>
    <w:p w14:paraId="6BAFE5AE" w14:textId="77777777" w:rsidR="00096865" w:rsidRPr="00E35665" w:rsidRDefault="00096865" w:rsidP="00AF2F59">
      <w:pPr>
        <w:pStyle w:val="BodyText"/>
        <w:ind w:right="-7"/>
        <w:jc w:val="center"/>
        <w:rPr>
          <w:rFonts w:ascii="GHEA Grapalat" w:hAnsi="GHEA Grapalat"/>
          <w:b/>
          <w:lang w:val="af-ZA"/>
        </w:rPr>
      </w:pPr>
    </w:p>
    <w:p w14:paraId="63B6A98D" w14:textId="54654640" w:rsidR="00096865" w:rsidRPr="00BF3E35" w:rsidRDefault="00BF3E35" w:rsidP="00AF2F59">
      <w:pPr>
        <w:pStyle w:val="BodyText"/>
        <w:ind w:right="-7"/>
        <w:jc w:val="center"/>
        <w:rPr>
          <w:rFonts w:ascii="GHEA Grapalat" w:hAnsi="GHEA Grapalat"/>
          <w:b/>
          <w:sz w:val="22"/>
          <w:szCs w:val="22"/>
          <w:lang w:val="af-ZA"/>
        </w:rPr>
      </w:pPr>
      <w:r w:rsidRPr="00BF3E35">
        <w:rPr>
          <w:rFonts w:ascii="GHEA Grapalat" w:hAnsi="GHEA Grapalat"/>
          <w:b/>
          <w:bCs/>
          <w:sz w:val="22"/>
          <w:szCs w:val="22"/>
          <w:lang w:val="af-ZA"/>
        </w:rPr>
        <w:t xml:space="preserve">" </w:t>
      </w:r>
      <w:r w:rsidRPr="00BF3E35">
        <w:rPr>
          <w:rFonts w:ascii="GHEA Grapalat" w:hAnsi="GHEA Grapalat"/>
          <w:b/>
          <w:bCs/>
          <w:sz w:val="22"/>
          <w:szCs w:val="22"/>
          <w:lang w:val="hy-AM"/>
        </w:rPr>
        <w:t xml:space="preserve">ARAXI NURSERY </w:t>
      </w:r>
      <w:r w:rsidRPr="00BF3E35">
        <w:rPr>
          <w:rFonts w:ascii="GHEA Grapalat" w:hAnsi="GHEA Grapalat"/>
          <w:b/>
          <w:bCs/>
          <w:sz w:val="22"/>
          <w:szCs w:val="22"/>
          <w:lang w:val="af-ZA"/>
        </w:rPr>
        <w:t>-KINDERGARTEN" LLP</w:t>
      </w:r>
    </w:p>
    <w:p w14:paraId="22FE7EAF" w14:textId="77777777" w:rsidR="00BF3E35" w:rsidRPr="005C4748" w:rsidRDefault="00BF3E35" w:rsidP="00AF2F59">
      <w:pPr>
        <w:pStyle w:val="BodyText"/>
        <w:ind w:right="-7"/>
        <w:jc w:val="center"/>
        <w:rPr>
          <w:rFonts w:ascii="GHEA Grapalat" w:hAnsi="GHEA Grapalat" w:cs="Sylfaen"/>
          <w:b/>
          <w:sz w:val="32"/>
          <w:lang w:val="af-ZA"/>
        </w:rPr>
      </w:pPr>
    </w:p>
    <w:p w14:paraId="22201E64" w14:textId="77777777" w:rsidR="00BF3E35" w:rsidRPr="005C4748" w:rsidRDefault="00BF3E35" w:rsidP="00AF2F59">
      <w:pPr>
        <w:pStyle w:val="BodyText"/>
        <w:ind w:right="-7"/>
        <w:jc w:val="center"/>
        <w:rPr>
          <w:rFonts w:ascii="GHEA Grapalat" w:hAnsi="GHEA Grapalat" w:cs="Sylfaen"/>
          <w:b/>
          <w:sz w:val="32"/>
          <w:lang w:val="af-ZA"/>
        </w:rPr>
      </w:pPr>
    </w:p>
    <w:p w14:paraId="76E971AD" w14:textId="184ECD21" w:rsidR="004B402D" w:rsidRPr="00E35665" w:rsidRDefault="004B402D" w:rsidP="00AF2F59">
      <w:pPr>
        <w:pStyle w:val="BodyText"/>
        <w:ind w:right="-7"/>
        <w:jc w:val="center"/>
        <w:rPr>
          <w:rFonts w:ascii="GHEA Grapalat" w:hAnsi="GHEA Grapalat" w:cs="Sylfaen"/>
          <w:b/>
          <w:lang w:val="af-ZA"/>
        </w:rPr>
      </w:pPr>
      <w:r w:rsidRPr="00E35665">
        <w:rPr>
          <w:rFonts w:ascii="GHEA Grapalat" w:hAnsi="GHEA Grapalat" w:cs="Sylfaen"/>
          <w:b/>
          <w:sz w:val="32"/>
        </w:rPr>
        <w:t>INVITATION</w:t>
      </w:r>
    </w:p>
    <w:p w14:paraId="09FF95AE" w14:textId="77777777" w:rsidR="00096865" w:rsidRPr="00E35665" w:rsidRDefault="00096865" w:rsidP="00AF2F59">
      <w:pPr>
        <w:pStyle w:val="BodyText"/>
        <w:ind w:right="-7"/>
        <w:jc w:val="center"/>
        <w:rPr>
          <w:rFonts w:ascii="GHEA Grapalat" w:hAnsi="GHEA Grapalat" w:cs="Sylfaen"/>
          <w:b/>
          <w:lang w:val="af-ZA"/>
        </w:rPr>
      </w:pPr>
    </w:p>
    <w:p w14:paraId="2D1DFCBE" w14:textId="1E01ED7B" w:rsidR="00096865" w:rsidRPr="00E35665" w:rsidRDefault="00EC5F92" w:rsidP="00AF2F59">
      <w:pPr>
        <w:pStyle w:val="BodyText"/>
        <w:ind w:right="-7"/>
        <w:jc w:val="center"/>
        <w:rPr>
          <w:rFonts w:ascii="GHEA Grapalat" w:hAnsi="GHEA Grapalat"/>
          <w:b/>
          <w:szCs w:val="22"/>
          <w:lang w:val="af-ZA"/>
        </w:rPr>
      </w:pPr>
      <w:r w:rsidRPr="00E35665">
        <w:rPr>
          <w:rFonts w:ascii="GHEA Grapalat" w:hAnsi="GHEA Grapalat" w:cs="Sylfaen"/>
          <w:b/>
          <w:lang w:val="af-ZA"/>
        </w:rPr>
        <w:t xml:space="preserve">" </w:t>
      </w:r>
      <w:r w:rsidR="00BF3E35" w:rsidRPr="00BF3E35">
        <w:rPr>
          <w:rFonts w:ascii="GHEA Grapalat" w:hAnsi="GHEA Grapalat"/>
          <w:b/>
          <w:bCs/>
          <w:sz w:val="22"/>
          <w:szCs w:val="22"/>
          <w:lang w:val="hy-AM"/>
        </w:rPr>
        <w:t xml:space="preserve">ARAXI NURSERY </w:t>
      </w:r>
      <w:r w:rsidR="00BF3E35" w:rsidRPr="00BF3E35">
        <w:rPr>
          <w:rFonts w:ascii="GHEA Grapalat" w:hAnsi="GHEA Grapalat"/>
          <w:b/>
          <w:bCs/>
          <w:sz w:val="22"/>
          <w:szCs w:val="22"/>
          <w:lang w:val="af-ZA"/>
        </w:rPr>
        <w:t xml:space="preserve">-KINDERGARTEN </w:t>
      </w:r>
      <w:r w:rsidRPr="00E35665">
        <w:rPr>
          <w:rFonts w:ascii="GHEA Grapalat" w:hAnsi="GHEA Grapalat" w:cs="Sylfaen"/>
          <w:b/>
          <w:lang w:val="af-ZA"/>
        </w:rPr>
        <w:t xml:space="preserve">" NON- </w:t>
      </w:r>
      <w:r w:rsidRPr="00E35665">
        <w:rPr>
          <w:rFonts w:ascii="GHEA Grapalat" w:hAnsi="GHEA Grapalat" w:cs="Sylfaen"/>
          <w:b/>
        </w:rPr>
        <w:t>PROFIT</w:t>
      </w:r>
      <w:r w:rsidRPr="00E35665">
        <w:rPr>
          <w:rFonts w:ascii="GHEA Grapalat" w:hAnsi="GHEA Grapalat" w:cs="Sylfaen"/>
          <w:b/>
          <w:lang w:val="af-ZA"/>
        </w:rPr>
        <w:t xml:space="preserve"> </w:t>
      </w:r>
      <w:r w:rsidRPr="00E35665">
        <w:rPr>
          <w:rFonts w:ascii="GHEA Grapalat" w:hAnsi="GHEA Grapalat" w:cs="Sylfaen"/>
          <w:b/>
        </w:rPr>
        <w:t>NEEDS</w:t>
      </w:r>
      <w:r w:rsidRPr="00E35665">
        <w:rPr>
          <w:rFonts w:ascii="GHEA Grapalat" w:hAnsi="GHEA Grapalat" w:cs="Times Armenian"/>
          <w:b/>
          <w:lang w:val="af-ZA"/>
        </w:rPr>
        <w:t xml:space="preserve"> </w:t>
      </w:r>
      <w:r w:rsidRPr="00E35665">
        <w:rPr>
          <w:rFonts w:ascii="GHEA Grapalat" w:hAnsi="GHEA Grapalat" w:cs="Sylfaen"/>
          <w:b/>
        </w:rPr>
        <w:t xml:space="preserve">FOR </w:t>
      </w:r>
      <w:r w:rsidRPr="00E35665">
        <w:rPr>
          <w:rFonts w:ascii="GHEA Grapalat" w:hAnsi="GHEA Grapalat" w:cs="Times Armenian"/>
          <w:b/>
          <w:lang w:val="af-ZA"/>
        </w:rPr>
        <w:t xml:space="preserve">: </w:t>
      </w:r>
      <w:r w:rsidR="00BF3E35">
        <w:rPr>
          <w:rFonts w:ascii="GHEA Grapalat" w:hAnsi="GHEA Grapalat" w:cs="Sylfaen"/>
          <w:b/>
          <w:lang w:val="af-ZA"/>
        </w:rPr>
        <w:t xml:space="preserve">FOOD </w:t>
      </w:r>
      <w:r w:rsidRPr="00E35665">
        <w:rPr>
          <w:rFonts w:ascii="GHEA Grapalat" w:hAnsi="GHEA Grapalat" w:cs="Sylfaen"/>
          <w:b/>
        </w:rPr>
        <w:t>PROCUREMENT</w:t>
      </w:r>
      <w:r w:rsidRPr="00E35665">
        <w:rPr>
          <w:rFonts w:ascii="GHEA Grapalat" w:hAnsi="GHEA Grapalat" w:cs="Times Armenian"/>
          <w:b/>
          <w:lang w:val="af-ZA"/>
        </w:rPr>
        <w:t xml:space="preserve"> </w:t>
      </w:r>
      <w:r w:rsidRPr="00E35665">
        <w:rPr>
          <w:rFonts w:ascii="GHEA Grapalat" w:hAnsi="GHEA Grapalat" w:cs="Sylfaen"/>
          <w:b/>
        </w:rPr>
        <w:t>FOR PURPOSE</w:t>
      </w:r>
      <w:r w:rsidRPr="00E35665">
        <w:rPr>
          <w:rFonts w:ascii="GHEA Grapalat" w:hAnsi="GHEA Grapalat" w:cs="Sylfaen"/>
          <w:b/>
          <w:lang w:val="af-ZA"/>
        </w:rPr>
        <w:t xml:space="preserve"> </w:t>
      </w:r>
      <w:r w:rsidRPr="00E35665">
        <w:rPr>
          <w:rFonts w:ascii="GHEA Grapalat" w:hAnsi="GHEA Grapalat" w:cs="Times Armenian"/>
          <w:b/>
          <w:lang w:val="af-ZA"/>
        </w:rPr>
        <w:t xml:space="preserve"> </w:t>
      </w:r>
      <w:r w:rsidRPr="00E35665">
        <w:rPr>
          <w:rFonts w:ascii="GHEA Grapalat" w:hAnsi="GHEA Grapalat" w:cs="Sylfaen"/>
          <w:b/>
        </w:rPr>
        <w:t>ANNOUNCED</w:t>
      </w:r>
      <w:r w:rsidRPr="00E35665">
        <w:rPr>
          <w:rFonts w:ascii="GHEA Grapalat" w:hAnsi="GHEA Grapalat" w:cs="Times Armenian"/>
          <w:b/>
          <w:lang w:val="af-ZA"/>
        </w:rPr>
        <w:t xml:space="preserve"> </w:t>
      </w:r>
      <w:r w:rsidRPr="00E35665">
        <w:rPr>
          <w:rFonts w:ascii="GHEA Grapalat" w:hAnsi="GHEA Grapalat" w:cs="Sylfaen"/>
          <w:b/>
        </w:rPr>
        <w:t>EVALUATION</w:t>
      </w:r>
      <w:r w:rsidRPr="00E35665">
        <w:rPr>
          <w:rFonts w:ascii="GHEA Grapalat" w:hAnsi="GHEA Grapalat" w:cs="Sylfaen"/>
          <w:b/>
          <w:lang w:val="af-ZA"/>
        </w:rPr>
        <w:t xml:space="preserve"> </w:t>
      </w:r>
      <w:r w:rsidRPr="00E35665">
        <w:rPr>
          <w:rFonts w:ascii="GHEA Grapalat" w:hAnsi="GHEA Grapalat" w:cs="Sylfaen"/>
          <w:b/>
        </w:rPr>
        <w:t>QUESTIONNAIRE</w:t>
      </w:r>
    </w:p>
    <w:p w14:paraId="0118E3BA" w14:textId="5757E3DC" w:rsidR="00CE0D95" w:rsidRPr="00E35665" w:rsidRDefault="00CE0D95" w:rsidP="00AF2F59">
      <w:pPr>
        <w:pStyle w:val="BodyText"/>
        <w:ind w:right="-7"/>
        <w:jc w:val="center"/>
        <w:rPr>
          <w:rFonts w:ascii="GHEA Grapalat" w:hAnsi="GHEA Grapalat"/>
          <w:b/>
          <w:lang w:val="af-ZA"/>
        </w:rPr>
      </w:pPr>
    </w:p>
    <w:p w14:paraId="61CD42B1" w14:textId="1A845CFD" w:rsidR="00784171" w:rsidRPr="00E35665" w:rsidRDefault="00784171" w:rsidP="00AF2F59">
      <w:pPr>
        <w:pStyle w:val="BodyText"/>
        <w:ind w:right="-7"/>
        <w:jc w:val="center"/>
        <w:rPr>
          <w:rFonts w:ascii="GHEA Grapalat" w:hAnsi="GHEA Grapalat"/>
          <w:b/>
          <w:lang w:val="af-ZA"/>
        </w:rPr>
      </w:pPr>
    </w:p>
    <w:p w14:paraId="62F023D5" w14:textId="319B9EFC" w:rsidR="00784171" w:rsidRPr="00E35665" w:rsidRDefault="00784171" w:rsidP="00AF2F59">
      <w:pPr>
        <w:pStyle w:val="BodyText"/>
        <w:ind w:right="-7"/>
        <w:jc w:val="center"/>
        <w:rPr>
          <w:rFonts w:ascii="GHEA Grapalat" w:hAnsi="GHEA Grapalat"/>
          <w:b/>
          <w:lang w:val="af-ZA"/>
        </w:rPr>
      </w:pPr>
    </w:p>
    <w:p w14:paraId="3A2F0602" w14:textId="39065A1C" w:rsidR="00784171" w:rsidRPr="00E35665" w:rsidRDefault="00784171" w:rsidP="00AF2F59">
      <w:pPr>
        <w:pStyle w:val="BodyText"/>
        <w:ind w:right="-7"/>
        <w:jc w:val="center"/>
        <w:rPr>
          <w:rFonts w:ascii="GHEA Grapalat" w:hAnsi="GHEA Grapalat"/>
          <w:b/>
          <w:lang w:val="af-ZA"/>
        </w:rPr>
      </w:pPr>
    </w:p>
    <w:p w14:paraId="43BBC6C7" w14:textId="15C59BA2" w:rsidR="00784171" w:rsidRPr="00E35665" w:rsidRDefault="00784171" w:rsidP="00AF2F59">
      <w:pPr>
        <w:pStyle w:val="BodyText"/>
        <w:ind w:right="-7"/>
        <w:jc w:val="center"/>
        <w:rPr>
          <w:rFonts w:ascii="GHEA Grapalat" w:hAnsi="GHEA Grapalat"/>
          <w:b/>
          <w:lang w:val="af-ZA"/>
        </w:rPr>
      </w:pPr>
    </w:p>
    <w:p w14:paraId="58F05970" w14:textId="17A3F163" w:rsidR="00784171" w:rsidRPr="00E35665" w:rsidRDefault="00784171" w:rsidP="00AF2F59">
      <w:pPr>
        <w:pStyle w:val="BodyText"/>
        <w:ind w:right="-7"/>
        <w:jc w:val="center"/>
        <w:rPr>
          <w:rFonts w:ascii="GHEA Grapalat" w:hAnsi="GHEA Grapalat"/>
          <w:b/>
          <w:lang w:val="af-ZA"/>
        </w:rPr>
      </w:pPr>
    </w:p>
    <w:p w14:paraId="07701253" w14:textId="717BA5D5" w:rsidR="00784171" w:rsidRPr="00E35665" w:rsidRDefault="00784171" w:rsidP="00AF2F59">
      <w:pPr>
        <w:pStyle w:val="BodyText"/>
        <w:ind w:right="-7"/>
        <w:jc w:val="center"/>
        <w:rPr>
          <w:rFonts w:ascii="GHEA Grapalat" w:hAnsi="GHEA Grapalat"/>
          <w:b/>
          <w:lang w:val="af-ZA"/>
        </w:rPr>
      </w:pPr>
    </w:p>
    <w:p w14:paraId="2F95D89D" w14:textId="22A3B8CF" w:rsidR="00784171" w:rsidRPr="00E35665" w:rsidRDefault="00784171" w:rsidP="00AF2F59">
      <w:pPr>
        <w:pStyle w:val="BodyText"/>
        <w:ind w:right="-7"/>
        <w:jc w:val="center"/>
        <w:rPr>
          <w:rFonts w:ascii="GHEA Grapalat" w:hAnsi="GHEA Grapalat"/>
          <w:b/>
          <w:lang w:val="af-ZA"/>
        </w:rPr>
      </w:pPr>
    </w:p>
    <w:p w14:paraId="7DF59265" w14:textId="50FE2B8B" w:rsidR="00784171" w:rsidRPr="00E35665" w:rsidRDefault="00784171" w:rsidP="00AF2F59">
      <w:pPr>
        <w:pStyle w:val="BodyText"/>
        <w:ind w:right="-7"/>
        <w:jc w:val="center"/>
        <w:rPr>
          <w:rFonts w:ascii="GHEA Grapalat" w:hAnsi="GHEA Grapalat"/>
          <w:b/>
          <w:lang w:val="af-ZA"/>
        </w:rPr>
      </w:pPr>
    </w:p>
    <w:p w14:paraId="41D96144" w14:textId="4B754B83" w:rsidR="00784171" w:rsidRPr="00E35665" w:rsidRDefault="00784171" w:rsidP="00AF2F59">
      <w:pPr>
        <w:pStyle w:val="BodyText"/>
        <w:ind w:right="-7"/>
        <w:jc w:val="center"/>
        <w:rPr>
          <w:rFonts w:ascii="GHEA Grapalat" w:hAnsi="GHEA Grapalat"/>
          <w:b/>
          <w:lang w:val="af-ZA"/>
        </w:rPr>
      </w:pPr>
    </w:p>
    <w:p w14:paraId="6DDECA50" w14:textId="17044438" w:rsidR="00784171" w:rsidRPr="00E35665" w:rsidRDefault="00784171" w:rsidP="00AF2F59">
      <w:pPr>
        <w:pStyle w:val="BodyText"/>
        <w:ind w:right="-7"/>
        <w:jc w:val="center"/>
        <w:rPr>
          <w:rFonts w:ascii="GHEA Grapalat" w:hAnsi="GHEA Grapalat"/>
          <w:b/>
          <w:lang w:val="af-ZA"/>
        </w:rPr>
      </w:pPr>
    </w:p>
    <w:p w14:paraId="19B9D437" w14:textId="090EFA7B" w:rsidR="00784171" w:rsidRPr="00E35665" w:rsidRDefault="00784171" w:rsidP="00AF2F59">
      <w:pPr>
        <w:pStyle w:val="BodyText"/>
        <w:ind w:right="-7"/>
        <w:jc w:val="center"/>
        <w:rPr>
          <w:rFonts w:ascii="GHEA Grapalat" w:hAnsi="GHEA Grapalat"/>
          <w:b/>
          <w:lang w:val="af-ZA"/>
        </w:rPr>
      </w:pPr>
    </w:p>
    <w:p w14:paraId="1EABF283" w14:textId="45835D69" w:rsidR="00784171" w:rsidRPr="00E35665" w:rsidRDefault="00784171" w:rsidP="00AF2F59">
      <w:pPr>
        <w:pStyle w:val="BodyText"/>
        <w:ind w:right="-7"/>
        <w:jc w:val="center"/>
        <w:rPr>
          <w:rFonts w:ascii="GHEA Grapalat" w:hAnsi="GHEA Grapalat"/>
          <w:b/>
          <w:lang w:val="af-ZA"/>
        </w:rPr>
      </w:pPr>
    </w:p>
    <w:p w14:paraId="5BA36C78" w14:textId="278523F1" w:rsidR="00784171" w:rsidRPr="00E35665" w:rsidRDefault="00784171" w:rsidP="00AF2F59">
      <w:pPr>
        <w:pStyle w:val="BodyText"/>
        <w:ind w:right="-7"/>
        <w:jc w:val="center"/>
        <w:rPr>
          <w:rFonts w:ascii="GHEA Grapalat" w:hAnsi="GHEA Grapalat"/>
          <w:b/>
          <w:lang w:val="af-ZA"/>
        </w:rPr>
      </w:pPr>
    </w:p>
    <w:p w14:paraId="39C0A10E" w14:textId="2DEF5B05" w:rsidR="00784171" w:rsidRPr="00E35665" w:rsidRDefault="00784171" w:rsidP="00AF2F59">
      <w:pPr>
        <w:pStyle w:val="BodyText"/>
        <w:ind w:right="-7"/>
        <w:jc w:val="center"/>
        <w:rPr>
          <w:rFonts w:ascii="GHEA Grapalat" w:hAnsi="GHEA Grapalat"/>
          <w:b/>
          <w:lang w:val="af-ZA"/>
        </w:rPr>
      </w:pPr>
    </w:p>
    <w:p w14:paraId="5283ACDA" w14:textId="208AFF77" w:rsidR="00784171" w:rsidRPr="00E35665" w:rsidRDefault="00784171" w:rsidP="00AF2F59">
      <w:pPr>
        <w:pStyle w:val="BodyText"/>
        <w:ind w:right="-7"/>
        <w:jc w:val="center"/>
        <w:rPr>
          <w:rFonts w:ascii="GHEA Grapalat" w:hAnsi="GHEA Grapalat"/>
          <w:b/>
          <w:lang w:val="af-ZA"/>
        </w:rPr>
      </w:pPr>
    </w:p>
    <w:p w14:paraId="0F772AA9" w14:textId="69AC523C" w:rsidR="00784171" w:rsidRPr="00E35665" w:rsidRDefault="00784171" w:rsidP="00AF2F59">
      <w:pPr>
        <w:pStyle w:val="BodyText"/>
        <w:ind w:right="-7"/>
        <w:jc w:val="center"/>
        <w:rPr>
          <w:rFonts w:ascii="GHEA Grapalat" w:hAnsi="GHEA Grapalat"/>
          <w:b/>
          <w:lang w:val="af-ZA"/>
        </w:rPr>
      </w:pPr>
    </w:p>
    <w:p w14:paraId="12DBB485" w14:textId="11A91B4D" w:rsidR="00784171" w:rsidRPr="00E35665" w:rsidRDefault="00784171" w:rsidP="00AF2F59">
      <w:pPr>
        <w:pStyle w:val="BodyText"/>
        <w:ind w:right="-7"/>
        <w:jc w:val="center"/>
        <w:rPr>
          <w:rFonts w:ascii="GHEA Grapalat" w:hAnsi="GHEA Grapalat"/>
          <w:b/>
          <w:lang w:val="af-ZA"/>
        </w:rPr>
      </w:pPr>
    </w:p>
    <w:p w14:paraId="1F89094E" w14:textId="6736AEE1" w:rsidR="00784171" w:rsidRPr="00E35665" w:rsidRDefault="00784171" w:rsidP="00AF2F59">
      <w:pPr>
        <w:pStyle w:val="BodyText"/>
        <w:ind w:right="-7"/>
        <w:jc w:val="center"/>
        <w:rPr>
          <w:rFonts w:ascii="GHEA Grapalat" w:hAnsi="GHEA Grapalat"/>
          <w:b/>
          <w:lang w:val="af-ZA"/>
        </w:rPr>
      </w:pPr>
    </w:p>
    <w:p w14:paraId="37DFDAC3" w14:textId="77777777" w:rsidR="00784171" w:rsidRPr="00E35665" w:rsidRDefault="00784171" w:rsidP="00AF2F59">
      <w:pPr>
        <w:pStyle w:val="BodyText"/>
        <w:ind w:right="-7"/>
        <w:jc w:val="center"/>
        <w:rPr>
          <w:rFonts w:ascii="GHEA Grapalat" w:hAnsi="GHEA Grapalat"/>
          <w:b/>
          <w:lang w:val="af-ZA"/>
        </w:rPr>
      </w:pPr>
    </w:p>
    <w:p w14:paraId="184939D4" w14:textId="71755A40" w:rsidR="001A43A4" w:rsidRPr="00282873" w:rsidRDefault="00096865" w:rsidP="00AF2F59">
      <w:pPr>
        <w:ind w:firstLine="567"/>
        <w:jc w:val="both"/>
        <w:rPr>
          <w:rFonts w:ascii="GHEA Grapalat" w:hAnsi="GHEA Grapalat" w:cs="Sylfaen"/>
          <w:b/>
          <w:bCs/>
          <w:i/>
          <w:color w:val="000000" w:themeColor="text1"/>
          <w:sz w:val="22"/>
          <w:szCs w:val="22"/>
          <w:lang w:val="af-ZA"/>
        </w:rPr>
      </w:pPr>
      <w:r w:rsidRPr="00282873">
        <w:rPr>
          <w:rFonts w:ascii="GHEA Grapalat" w:hAnsi="GHEA Grapalat" w:cs="Sylfaen"/>
          <w:b/>
          <w:bCs/>
          <w:i/>
          <w:color w:val="000000" w:themeColor="text1"/>
          <w:sz w:val="22"/>
          <w:szCs w:val="22"/>
        </w:rPr>
        <w:t>Dear</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participant</w:t>
      </w:r>
      <w:r w:rsidR="00677658" w:rsidRPr="00282873">
        <w:rPr>
          <w:rFonts w:ascii="GHEA Grapalat" w:hAnsi="GHEA Grapalat" w:cs="Sylfaen"/>
          <w:b/>
          <w:bCs/>
          <w:i/>
          <w:color w:val="000000" w:themeColor="text1"/>
          <w:sz w:val="22"/>
          <w:szCs w:val="22"/>
          <w:lang w:val="af-ZA"/>
        </w:rPr>
        <w:t xml:space="preserve"> </w:t>
      </w:r>
      <w:r w:rsidR="00884204" w:rsidRPr="00282873">
        <w:rPr>
          <w:rFonts w:ascii="GHEA Grapalat" w:hAnsi="GHEA Grapalat" w:cs="Sylfaen"/>
          <w:b/>
          <w:bCs/>
          <w:i/>
          <w:color w:val="000000" w:themeColor="text1"/>
          <w:sz w:val="22"/>
          <w:szCs w:val="22"/>
        </w:rPr>
        <w:t>before</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application</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making</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and</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presenting</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please</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we are</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in detail</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to study</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this</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 xml:space="preserve">the invitation </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because</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that</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at the invitation</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inconsistent</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applications</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subject</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are</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 xml:space="preserve">rejection </w:t>
      </w:r>
      <w:r w:rsidR="0046586E" w:rsidRPr="00282873">
        <w:rPr>
          <w:rFonts w:ascii="GHEA Grapalat" w:hAnsi="GHEA Grapalat" w:cs="Sylfaen"/>
          <w:b/>
          <w:bCs/>
          <w:i/>
          <w:color w:val="000000" w:themeColor="text1"/>
          <w:sz w:val="22"/>
          <w:szCs w:val="22"/>
          <w:lang w:val="af-ZA"/>
        </w:rPr>
        <w:t>.</w:t>
      </w:r>
    </w:p>
    <w:p w14:paraId="01E80022" w14:textId="3C59D1D2" w:rsidR="00EC5F92" w:rsidRPr="00E35665" w:rsidRDefault="00EC5F92" w:rsidP="00AF2F59">
      <w:pPr>
        <w:ind w:firstLine="567"/>
        <w:jc w:val="center"/>
        <w:rPr>
          <w:rFonts w:ascii="GHEA Grapalat" w:hAnsi="GHEA Grapalat"/>
          <w:b/>
          <w:sz w:val="20"/>
          <w:szCs w:val="22"/>
          <w:lang w:val="af-ZA"/>
        </w:rPr>
      </w:pPr>
    </w:p>
    <w:p w14:paraId="5CD34B58" w14:textId="30FE4896" w:rsidR="00EC5F92" w:rsidRPr="00E35665" w:rsidRDefault="00EC5F92" w:rsidP="00AF2F59">
      <w:pPr>
        <w:ind w:firstLine="567"/>
        <w:jc w:val="center"/>
        <w:rPr>
          <w:rFonts w:ascii="GHEA Grapalat" w:hAnsi="GHEA Grapalat"/>
          <w:b/>
          <w:sz w:val="20"/>
          <w:szCs w:val="22"/>
          <w:lang w:val="af-ZA"/>
        </w:rPr>
      </w:pPr>
    </w:p>
    <w:p w14:paraId="26335F43" w14:textId="1BDA4CBB" w:rsidR="00EC5F92" w:rsidRPr="00E35665" w:rsidRDefault="00EC5F92" w:rsidP="00AF2F59">
      <w:pPr>
        <w:ind w:firstLine="567"/>
        <w:jc w:val="center"/>
        <w:rPr>
          <w:rFonts w:ascii="GHEA Grapalat" w:hAnsi="GHEA Grapalat"/>
          <w:b/>
          <w:sz w:val="20"/>
          <w:szCs w:val="22"/>
          <w:lang w:val="af-ZA"/>
        </w:rPr>
      </w:pPr>
    </w:p>
    <w:p w14:paraId="134D72B4" w14:textId="77777777" w:rsidR="004F15EF" w:rsidRDefault="004F15EF" w:rsidP="00AF2F59">
      <w:pPr>
        <w:ind w:firstLine="567"/>
        <w:jc w:val="center"/>
        <w:rPr>
          <w:rFonts w:ascii="GHEA Grapalat" w:hAnsi="GHEA Grapalat"/>
          <w:b/>
          <w:sz w:val="20"/>
          <w:szCs w:val="22"/>
          <w:lang w:val="af-ZA"/>
        </w:rPr>
      </w:pPr>
    </w:p>
    <w:p w14:paraId="54BB02D9" w14:textId="77777777" w:rsidR="00A27768" w:rsidRPr="00E35665" w:rsidRDefault="00A27768" w:rsidP="00AF2F59">
      <w:pPr>
        <w:ind w:firstLine="567"/>
        <w:jc w:val="center"/>
        <w:rPr>
          <w:rFonts w:ascii="GHEA Grapalat" w:hAnsi="GHEA Grapalat" w:cs="Sylfaen"/>
          <w:b/>
          <w:sz w:val="22"/>
          <w:szCs w:val="22"/>
          <w:lang w:val="af-ZA"/>
        </w:rPr>
      </w:pPr>
    </w:p>
    <w:p w14:paraId="193D3663" w14:textId="77777777" w:rsidR="00160AE4" w:rsidRPr="00E35665" w:rsidRDefault="00160AE4" w:rsidP="00AF2F59">
      <w:pPr>
        <w:ind w:firstLine="567"/>
        <w:jc w:val="center"/>
        <w:rPr>
          <w:rFonts w:ascii="GHEA Grapalat" w:hAnsi="GHEA Grapalat"/>
          <w:b/>
          <w:sz w:val="20"/>
          <w:szCs w:val="20"/>
          <w:lang w:val="af-ZA"/>
        </w:rPr>
      </w:pPr>
      <w:r w:rsidRPr="00E35665">
        <w:rPr>
          <w:rFonts w:ascii="GHEA Grapalat" w:hAnsi="GHEA Grapalat" w:cs="Sylfaen"/>
          <w:b/>
          <w:sz w:val="20"/>
          <w:szCs w:val="20"/>
        </w:rPr>
        <w:t>CONTENT</w:t>
      </w:r>
    </w:p>
    <w:p w14:paraId="5AC8B907" w14:textId="0B233160" w:rsidR="00160AE4" w:rsidRPr="00E35665" w:rsidRDefault="00160AE4" w:rsidP="00AF2F59">
      <w:pPr>
        <w:rPr>
          <w:rFonts w:ascii="GHEA Grapalat" w:hAnsi="GHEA Grapalat"/>
          <w:sz w:val="20"/>
          <w:lang w:val="af-ZA"/>
        </w:rPr>
      </w:pPr>
    </w:p>
    <w:p w14:paraId="37E685A8" w14:textId="7C9976BA" w:rsidR="00484C80" w:rsidRPr="00A650C1" w:rsidRDefault="00A650C1" w:rsidP="00A650C1">
      <w:pPr>
        <w:pStyle w:val="BodyText"/>
        <w:ind w:right="-7"/>
        <w:jc w:val="center"/>
        <w:rPr>
          <w:rFonts w:ascii="GHEA Grapalat" w:hAnsi="GHEA Grapalat"/>
          <w:b/>
          <w:sz w:val="22"/>
          <w:szCs w:val="22"/>
          <w:lang w:val="af-ZA"/>
        </w:rPr>
      </w:pPr>
      <w:r w:rsidRPr="00A650C1">
        <w:rPr>
          <w:rFonts w:ascii="GHEA Grapalat" w:hAnsi="GHEA Grapalat" w:cs="Sylfaen"/>
          <w:b/>
          <w:lang w:val="af-ZA"/>
        </w:rPr>
        <w:t>INVITATION FOR QUOTATION FOR THE PROCUREMENT OF FOOD PRODUCTS FOR THE NEEDS OF "ARAXI KINDERGARTEN" NCO</w:t>
      </w:r>
    </w:p>
    <w:p w14:paraId="0058C19A" w14:textId="77777777" w:rsidR="00C67E80" w:rsidRPr="00E35665" w:rsidRDefault="00C67E80" w:rsidP="00AF2F59">
      <w:pPr>
        <w:ind w:firstLine="567"/>
        <w:jc w:val="center"/>
        <w:rPr>
          <w:rFonts w:ascii="GHEA Grapalat" w:hAnsi="GHEA Grapalat" w:cs="Sylfaen"/>
          <w:b/>
          <w:sz w:val="20"/>
          <w:szCs w:val="22"/>
          <w:lang w:val="af-ZA"/>
        </w:rPr>
      </w:pPr>
    </w:p>
    <w:p w14:paraId="6807E804" w14:textId="77777777" w:rsidR="009F5D9B" w:rsidRPr="00E35665" w:rsidRDefault="009F5D9B" w:rsidP="00AF2F59">
      <w:pPr>
        <w:ind w:firstLine="567"/>
        <w:jc w:val="center"/>
        <w:rPr>
          <w:rFonts w:ascii="GHEA Grapalat" w:hAnsi="GHEA Grapalat" w:cs="Sylfaen"/>
          <w:b/>
          <w:sz w:val="20"/>
          <w:szCs w:val="22"/>
          <w:lang w:val="af-ZA"/>
        </w:rPr>
      </w:pPr>
    </w:p>
    <w:p w14:paraId="125CCEB4" w14:textId="45288580" w:rsidR="00096865" w:rsidRPr="00E35665" w:rsidRDefault="00096865" w:rsidP="00AF2F59">
      <w:pPr>
        <w:ind w:firstLine="567"/>
        <w:jc w:val="center"/>
        <w:rPr>
          <w:rFonts w:ascii="GHEA Grapalat" w:hAnsi="GHEA Grapalat"/>
          <w:sz w:val="20"/>
          <w:lang w:val="af-ZA"/>
        </w:rPr>
      </w:pPr>
      <w:r w:rsidRPr="00E35665">
        <w:rPr>
          <w:rFonts w:ascii="GHEA Grapalat" w:hAnsi="GHEA Grapalat" w:cs="Sylfaen"/>
          <w:b/>
          <w:sz w:val="20"/>
          <w:szCs w:val="22"/>
        </w:rPr>
        <w:t xml:space="preserve">PART </w:t>
      </w:r>
      <w:r w:rsidRPr="00E35665">
        <w:rPr>
          <w:rFonts w:ascii="GHEA Grapalat" w:hAnsi="GHEA Grapalat" w:cs="Times Armenian"/>
          <w:b/>
          <w:sz w:val="20"/>
          <w:szCs w:val="22"/>
          <w:lang w:val="af-ZA"/>
        </w:rPr>
        <w:t>I.</w:t>
      </w:r>
    </w:p>
    <w:p w14:paraId="0D728AD0" w14:textId="77777777" w:rsidR="00096865" w:rsidRPr="00E35665" w:rsidRDefault="00096865" w:rsidP="00AF2F59">
      <w:pPr>
        <w:ind w:firstLine="567"/>
        <w:jc w:val="both"/>
        <w:rPr>
          <w:rFonts w:ascii="GHEA Grapalat" w:hAnsi="GHEA Grapalat"/>
          <w:sz w:val="20"/>
          <w:lang w:val="af-ZA"/>
        </w:rPr>
      </w:pPr>
    </w:p>
    <w:p w14:paraId="7E44029C" w14:textId="77777777" w:rsidR="00096865" w:rsidRPr="00E35665" w:rsidRDefault="00096865" w:rsidP="00AF2F59">
      <w:pPr>
        <w:ind w:firstLine="1134"/>
        <w:jc w:val="both"/>
        <w:rPr>
          <w:rFonts w:ascii="GHEA Grapalat" w:hAnsi="GHEA Grapalat"/>
          <w:sz w:val="20"/>
          <w:lang w:val="af-ZA"/>
        </w:rPr>
      </w:pPr>
      <w:r w:rsidRPr="00E35665">
        <w:rPr>
          <w:rFonts w:ascii="GHEA Grapalat" w:hAnsi="GHEA Grapalat"/>
          <w:sz w:val="20"/>
          <w:lang w:val="af-ZA"/>
        </w:rPr>
        <w:t xml:space="preserve">1. </w:t>
      </w:r>
      <w:r w:rsidRPr="00E35665">
        <w:rPr>
          <w:rFonts w:ascii="GHEA Grapalat" w:hAnsi="GHEA Grapalat" w:cs="Sylfaen"/>
          <w:sz w:val="20"/>
        </w:rPr>
        <w:t>Purchase</w:t>
      </w:r>
      <w:r w:rsidRPr="00E35665">
        <w:rPr>
          <w:rFonts w:ascii="GHEA Grapalat" w:hAnsi="GHEA Grapalat" w:cs="Times Armenian"/>
          <w:sz w:val="20"/>
          <w:lang w:val="af-ZA"/>
        </w:rPr>
        <w:t xml:space="preserve"> </w:t>
      </w:r>
      <w:r w:rsidRPr="00E35665">
        <w:rPr>
          <w:rFonts w:ascii="GHEA Grapalat" w:hAnsi="GHEA Grapalat" w:cs="Sylfaen"/>
          <w:sz w:val="20"/>
        </w:rPr>
        <w:t>subject</w:t>
      </w:r>
      <w:r w:rsidRPr="00E35665">
        <w:rPr>
          <w:rFonts w:ascii="GHEA Grapalat" w:hAnsi="GHEA Grapalat"/>
          <w:sz w:val="20"/>
          <w:lang w:val="af-ZA"/>
        </w:rPr>
        <w:t xml:space="preserve"> </w:t>
      </w:r>
      <w:r w:rsidRPr="00E35665">
        <w:rPr>
          <w:rFonts w:ascii="GHEA Grapalat" w:hAnsi="GHEA Grapalat" w:cs="Sylfaen"/>
          <w:sz w:val="20"/>
        </w:rPr>
        <w:t xml:space="preserve">characteristic </w:t>
      </w:r>
      <w:r w:rsidRPr="00E35665">
        <w:rPr>
          <w:rFonts w:ascii="GHEA Grapalat" w:hAnsi="GHEA Grapalat" w:cs="Times Armenian"/>
          <w:sz w:val="20"/>
        </w:rPr>
        <w:t xml:space="preserve">of </w:t>
      </w:r>
      <w:r w:rsidRPr="00E35665">
        <w:rPr>
          <w:rFonts w:ascii="GHEA Grapalat" w:hAnsi="GHEA Grapalat" w:cs="Sylfaen"/>
          <w:sz w:val="20"/>
        </w:rPr>
        <w:t>the thing</w:t>
      </w:r>
      <w:r w:rsidRPr="00E35665">
        <w:rPr>
          <w:rFonts w:ascii="GHEA Grapalat" w:hAnsi="GHEA Grapalat" w:cs="Times Armenian"/>
          <w:sz w:val="20"/>
          <w:lang w:val="af-ZA"/>
        </w:rPr>
        <w:tab/>
        <w:t xml:space="preserve"> </w:t>
      </w:r>
    </w:p>
    <w:p w14:paraId="12250B98" w14:textId="77777777" w:rsidR="00096865" w:rsidRPr="00E35665" w:rsidRDefault="00096865" w:rsidP="00AF2F59">
      <w:pPr>
        <w:ind w:firstLine="1134"/>
        <w:jc w:val="both"/>
        <w:rPr>
          <w:rFonts w:ascii="GHEA Grapalat" w:hAnsi="GHEA Grapalat"/>
          <w:sz w:val="20"/>
          <w:lang w:val="af-ZA"/>
        </w:rPr>
      </w:pPr>
      <w:r w:rsidRPr="00E35665">
        <w:rPr>
          <w:rFonts w:ascii="GHEA Grapalat" w:hAnsi="GHEA Grapalat"/>
          <w:sz w:val="20"/>
          <w:lang w:val="af-ZA"/>
        </w:rPr>
        <w:t xml:space="preserve">2. </w:t>
      </w:r>
      <w:r w:rsidRPr="00E35665">
        <w:rPr>
          <w:rFonts w:ascii="GHEA Grapalat" w:hAnsi="GHEA Grapalat" w:cs="Sylfaen"/>
          <w:sz w:val="20"/>
        </w:rPr>
        <w:t>Participant</w:t>
      </w:r>
      <w:r w:rsidRPr="00E35665">
        <w:rPr>
          <w:rFonts w:ascii="GHEA Grapalat" w:hAnsi="GHEA Grapalat" w:cs="Times Armenian"/>
          <w:sz w:val="20"/>
          <w:lang w:val="af-ZA"/>
        </w:rPr>
        <w:t xml:space="preserve"> </w:t>
      </w:r>
      <w:r w:rsidRPr="00E35665">
        <w:rPr>
          <w:rFonts w:ascii="GHEA Grapalat" w:hAnsi="GHEA Grapalat" w:cs="Sylfaen"/>
          <w:sz w:val="20"/>
        </w:rPr>
        <w:t>participation</w:t>
      </w:r>
      <w:r w:rsidRPr="00E35665">
        <w:rPr>
          <w:rFonts w:ascii="GHEA Grapalat" w:hAnsi="GHEA Grapalat" w:cs="Times Armenian"/>
          <w:sz w:val="20"/>
          <w:lang w:val="af-ZA"/>
        </w:rPr>
        <w:t xml:space="preserve"> </w:t>
      </w:r>
      <w:r w:rsidRPr="00E35665">
        <w:rPr>
          <w:rFonts w:ascii="GHEA Grapalat" w:hAnsi="GHEA Grapalat" w:cs="Sylfaen"/>
          <w:sz w:val="20"/>
        </w:rPr>
        <w:t>right</w:t>
      </w:r>
      <w:r w:rsidRPr="00E35665">
        <w:rPr>
          <w:rFonts w:ascii="GHEA Grapalat" w:hAnsi="GHEA Grapalat" w:cs="Times Armenian"/>
          <w:sz w:val="20"/>
          <w:lang w:val="af-ZA"/>
        </w:rPr>
        <w:t xml:space="preserve"> </w:t>
      </w:r>
      <w:r w:rsidRPr="00E35665">
        <w:rPr>
          <w:rFonts w:ascii="GHEA Grapalat" w:hAnsi="GHEA Grapalat" w:cs="Sylfaen"/>
          <w:sz w:val="20"/>
        </w:rPr>
        <w:t>requirements</w:t>
      </w:r>
      <w:r w:rsidR="000206DA" w:rsidRPr="00E35665">
        <w:rPr>
          <w:rFonts w:ascii="GHEA Grapalat" w:hAnsi="GHEA Grapalat" w:cs="Sylfaen"/>
          <w:sz w:val="20"/>
          <w:lang w:val="af-ZA"/>
        </w:rPr>
        <w:t xml:space="preserve"> </w:t>
      </w:r>
      <w:r w:rsidR="000206DA" w:rsidRPr="00E35665">
        <w:rPr>
          <w:rFonts w:ascii="GHEA Grapalat" w:hAnsi="GHEA Grapalat" w:cs="Sylfaen"/>
          <w:sz w:val="20"/>
        </w:rPr>
        <w:t>and</w:t>
      </w:r>
      <w:r w:rsidR="000206DA" w:rsidRPr="00E35665">
        <w:rPr>
          <w:rFonts w:ascii="GHEA Grapalat" w:hAnsi="GHEA Grapalat" w:cs="Sylfaen"/>
          <w:sz w:val="20"/>
          <w:lang w:val="af-ZA"/>
        </w:rPr>
        <w:t xml:space="preserve"> </w:t>
      </w:r>
      <w:r w:rsidR="000206DA" w:rsidRPr="00E35665">
        <w:rPr>
          <w:rFonts w:ascii="GHEA Grapalat" w:hAnsi="GHEA Grapalat" w:cs="Sylfaen"/>
          <w:sz w:val="20"/>
        </w:rPr>
        <w:t>their</w:t>
      </w:r>
      <w:r w:rsidR="000206DA" w:rsidRPr="00E35665">
        <w:rPr>
          <w:rFonts w:ascii="GHEA Grapalat" w:hAnsi="GHEA Grapalat" w:cs="Sylfaen"/>
          <w:sz w:val="20"/>
          <w:lang w:val="af-ZA"/>
        </w:rPr>
        <w:t xml:space="preserve"> </w:t>
      </w:r>
      <w:r w:rsidR="000206DA" w:rsidRPr="00E35665">
        <w:rPr>
          <w:rFonts w:ascii="GHEA Grapalat" w:hAnsi="GHEA Grapalat" w:cs="Sylfaen"/>
          <w:sz w:val="20"/>
        </w:rPr>
        <w:t>evaluation</w:t>
      </w:r>
      <w:r w:rsidR="000206DA" w:rsidRPr="00E35665">
        <w:rPr>
          <w:rFonts w:ascii="GHEA Grapalat" w:hAnsi="GHEA Grapalat" w:cs="Sylfaen"/>
          <w:sz w:val="20"/>
          <w:lang w:val="af-ZA"/>
        </w:rPr>
        <w:t xml:space="preserve"> </w:t>
      </w:r>
      <w:r w:rsidR="000206DA" w:rsidRPr="00E35665">
        <w:rPr>
          <w:rFonts w:ascii="GHEA Grapalat" w:hAnsi="GHEA Grapalat" w:cs="Sylfaen"/>
          <w:sz w:val="20"/>
        </w:rPr>
        <w:t xml:space="preserve">Procedure </w:t>
      </w:r>
      <w:r w:rsidRPr="00E35665">
        <w:rPr>
          <w:rFonts w:ascii="GHEA Grapalat" w:hAnsi="GHEA Grapalat" w:cs="Times Armenian"/>
          <w:sz w:val="20"/>
          <w:lang w:val="af-ZA"/>
        </w:rPr>
        <w:t xml:space="preserve">, conditions for submitting </w:t>
      </w:r>
      <w:r w:rsidRPr="00E35665">
        <w:rPr>
          <w:rFonts w:ascii="GHEA Grapalat" w:hAnsi="GHEA Grapalat" w:cs="Sylfaen"/>
          <w:sz w:val="20"/>
        </w:rPr>
        <w:t>qualification assurance if recognized as a selected participant</w:t>
      </w:r>
    </w:p>
    <w:p w14:paraId="323A6F81" w14:textId="77777777" w:rsidR="00096865" w:rsidRPr="00E35665" w:rsidRDefault="00096865" w:rsidP="00AF2F59">
      <w:pPr>
        <w:ind w:firstLine="1134"/>
        <w:jc w:val="both"/>
        <w:rPr>
          <w:rFonts w:ascii="GHEA Grapalat" w:hAnsi="GHEA Grapalat"/>
          <w:sz w:val="20"/>
          <w:lang w:val="af-ZA"/>
        </w:rPr>
      </w:pPr>
      <w:r w:rsidRPr="00E35665">
        <w:rPr>
          <w:rFonts w:ascii="GHEA Grapalat" w:hAnsi="GHEA Grapalat"/>
          <w:sz w:val="20"/>
          <w:lang w:val="af-ZA"/>
        </w:rPr>
        <w:t xml:space="preserve">3. </w:t>
      </w:r>
      <w:r w:rsidRPr="00E35665">
        <w:rPr>
          <w:rFonts w:ascii="GHEA Grapalat" w:hAnsi="GHEA Grapalat" w:cs="Sylfaen"/>
          <w:sz w:val="20"/>
        </w:rPr>
        <w:t>Invitation</w:t>
      </w:r>
      <w:r w:rsidRPr="00E35665">
        <w:rPr>
          <w:rFonts w:ascii="GHEA Grapalat" w:hAnsi="GHEA Grapalat" w:cs="Times Armenian"/>
          <w:sz w:val="20"/>
          <w:lang w:val="af-ZA"/>
        </w:rPr>
        <w:t xml:space="preserve"> </w:t>
      </w:r>
      <w:r w:rsidRPr="00E35665">
        <w:rPr>
          <w:rFonts w:ascii="GHEA Grapalat" w:hAnsi="GHEA Grapalat" w:cs="Sylfaen"/>
          <w:sz w:val="20"/>
        </w:rPr>
        <w:t>clarification</w:t>
      </w:r>
      <w:r w:rsidRPr="00E35665">
        <w:rPr>
          <w:rFonts w:ascii="GHEA Grapalat" w:hAnsi="GHEA Grapalat" w:cs="Times Armenian"/>
          <w:sz w:val="20"/>
          <w:lang w:val="af-ZA"/>
        </w:rPr>
        <w:t xml:space="preserve"> </w:t>
      </w:r>
      <w:r w:rsidRPr="00E35665">
        <w:rPr>
          <w:rFonts w:ascii="GHEA Grapalat" w:hAnsi="GHEA Grapalat" w:cs="Sylfaen"/>
          <w:sz w:val="20"/>
        </w:rPr>
        <w:t>and</w:t>
      </w:r>
      <w:r w:rsidRPr="00E35665">
        <w:rPr>
          <w:rFonts w:ascii="GHEA Grapalat" w:hAnsi="GHEA Grapalat" w:cs="Times Armenian"/>
          <w:sz w:val="20"/>
          <w:lang w:val="af-ZA"/>
        </w:rPr>
        <w:t xml:space="preserve"> </w:t>
      </w:r>
      <w:r w:rsidRPr="00E35665">
        <w:rPr>
          <w:rFonts w:ascii="GHEA Grapalat" w:hAnsi="GHEA Grapalat" w:cs="Sylfaen"/>
          <w:sz w:val="20"/>
        </w:rPr>
        <w:t>invitation</w:t>
      </w:r>
      <w:r w:rsidRPr="00E35665">
        <w:rPr>
          <w:rFonts w:ascii="GHEA Grapalat" w:hAnsi="GHEA Grapalat" w:cs="Times Armenian"/>
          <w:sz w:val="20"/>
          <w:lang w:val="af-ZA"/>
        </w:rPr>
        <w:t xml:space="preserve"> </w:t>
      </w:r>
      <w:r w:rsidRPr="00E35665">
        <w:rPr>
          <w:rFonts w:ascii="GHEA Grapalat" w:hAnsi="GHEA Grapalat" w:cs="Sylfaen"/>
          <w:sz w:val="20"/>
        </w:rPr>
        <w:t>change</w:t>
      </w:r>
      <w:r w:rsidRPr="00E35665">
        <w:rPr>
          <w:rFonts w:ascii="GHEA Grapalat" w:hAnsi="GHEA Grapalat" w:cs="Times Armenian"/>
          <w:sz w:val="20"/>
          <w:lang w:val="af-ZA"/>
        </w:rPr>
        <w:t xml:space="preserve"> </w:t>
      </w:r>
      <w:r w:rsidRPr="00E35665">
        <w:rPr>
          <w:rFonts w:ascii="GHEA Grapalat" w:hAnsi="GHEA Grapalat" w:cs="Sylfaen"/>
          <w:sz w:val="20"/>
        </w:rPr>
        <w:t>to perform</w:t>
      </w:r>
      <w:r w:rsidRPr="00E35665">
        <w:rPr>
          <w:rFonts w:ascii="GHEA Grapalat" w:hAnsi="GHEA Grapalat" w:cs="Times Armenian"/>
          <w:sz w:val="20"/>
          <w:lang w:val="af-ZA"/>
        </w:rPr>
        <w:t xml:space="preserve"> </w:t>
      </w:r>
      <w:r w:rsidRPr="00E35665">
        <w:rPr>
          <w:rFonts w:ascii="GHEA Grapalat" w:hAnsi="GHEA Grapalat" w:cs="Sylfaen"/>
          <w:sz w:val="20"/>
        </w:rPr>
        <w:t xml:space="preserve">there was </w:t>
      </w:r>
      <w:r w:rsidRPr="00E35665">
        <w:rPr>
          <w:rFonts w:ascii="GHEA Grapalat" w:hAnsi="GHEA Grapalat" w:cs="Times Armenian"/>
          <w:sz w:val="20"/>
          <w:lang w:val="af-ZA"/>
        </w:rPr>
        <w:tab/>
      </w:r>
      <w:r w:rsidRPr="00E35665">
        <w:rPr>
          <w:rFonts w:ascii="GHEA Grapalat" w:hAnsi="GHEA Grapalat" w:cs="Times Armenian"/>
          <w:sz w:val="20"/>
        </w:rPr>
        <w:t>a</w:t>
      </w:r>
    </w:p>
    <w:p w14:paraId="06D484EE" w14:textId="77777777" w:rsidR="00087A30" w:rsidRPr="00E35665" w:rsidRDefault="00096865" w:rsidP="00AF2F59">
      <w:pPr>
        <w:ind w:firstLine="1134"/>
        <w:jc w:val="both"/>
        <w:rPr>
          <w:rFonts w:ascii="GHEA Grapalat" w:hAnsi="GHEA Grapalat" w:cs="Sylfaen"/>
          <w:sz w:val="20"/>
          <w:lang w:val="af-ZA"/>
        </w:rPr>
      </w:pPr>
      <w:r w:rsidRPr="00E35665">
        <w:rPr>
          <w:rFonts w:ascii="GHEA Grapalat" w:hAnsi="GHEA Grapalat"/>
          <w:sz w:val="20"/>
          <w:lang w:val="af-ZA"/>
        </w:rPr>
        <w:t xml:space="preserve">4. </w:t>
      </w:r>
      <w:r w:rsidRPr="00E35665">
        <w:rPr>
          <w:rFonts w:ascii="GHEA Grapalat" w:hAnsi="GHEA Grapalat" w:cs="Sylfaen"/>
          <w:sz w:val="20"/>
        </w:rPr>
        <w:t>The application</w:t>
      </w:r>
      <w:r w:rsidRPr="00E35665">
        <w:rPr>
          <w:rFonts w:ascii="GHEA Grapalat" w:hAnsi="GHEA Grapalat" w:cs="Times Armenian"/>
          <w:sz w:val="20"/>
          <w:lang w:val="af-ZA"/>
        </w:rPr>
        <w:t xml:space="preserve"> </w:t>
      </w:r>
      <w:r w:rsidRPr="00E35665">
        <w:rPr>
          <w:rFonts w:ascii="GHEA Grapalat" w:hAnsi="GHEA Grapalat" w:cs="Sylfaen"/>
          <w:sz w:val="20"/>
        </w:rPr>
        <w:t>to present</w:t>
      </w:r>
      <w:r w:rsidRPr="00E35665">
        <w:rPr>
          <w:rFonts w:ascii="GHEA Grapalat" w:hAnsi="GHEA Grapalat" w:cs="Times Armenian"/>
          <w:sz w:val="20"/>
          <w:lang w:val="af-ZA"/>
        </w:rPr>
        <w:t xml:space="preserve"> </w:t>
      </w:r>
      <w:r w:rsidRPr="00E35665">
        <w:rPr>
          <w:rFonts w:ascii="GHEA Grapalat" w:hAnsi="GHEA Grapalat" w:cs="Sylfaen"/>
          <w:sz w:val="20"/>
        </w:rPr>
        <w:t xml:space="preserve">there was </w:t>
      </w:r>
      <w:r w:rsidRPr="00E35665">
        <w:rPr>
          <w:rFonts w:ascii="GHEA Grapalat" w:hAnsi="GHEA Grapalat" w:cs="Times Armenian"/>
          <w:sz w:val="20"/>
        </w:rPr>
        <w:t>a</w:t>
      </w:r>
    </w:p>
    <w:p w14:paraId="21FC4281" w14:textId="77777777" w:rsidR="00096865" w:rsidRPr="00E35665" w:rsidRDefault="00087A30" w:rsidP="00AF2F59">
      <w:pPr>
        <w:ind w:firstLine="1134"/>
        <w:jc w:val="both"/>
        <w:rPr>
          <w:rFonts w:ascii="GHEA Grapalat" w:hAnsi="GHEA Grapalat"/>
          <w:sz w:val="20"/>
          <w:lang w:val="af-ZA"/>
        </w:rPr>
      </w:pPr>
      <w:r w:rsidRPr="00E35665">
        <w:rPr>
          <w:rFonts w:ascii="GHEA Grapalat" w:hAnsi="GHEA Grapalat"/>
          <w:sz w:val="20"/>
          <w:lang w:val="af-ZA"/>
        </w:rPr>
        <w:t xml:space="preserve">5. </w:t>
      </w:r>
      <w:r w:rsidRPr="00E35665">
        <w:rPr>
          <w:rFonts w:ascii="GHEA Grapalat" w:hAnsi="GHEA Grapalat"/>
          <w:sz w:val="20"/>
          <w:lang w:val="af-ZA"/>
        </w:rPr>
        <w:tab/>
      </w:r>
      <w:r w:rsidRPr="00E35665">
        <w:rPr>
          <w:rFonts w:ascii="GHEA Grapalat" w:hAnsi="GHEA Grapalat" w:cs="Sylfaen"/>
          <w:sz w:val="20"/>
        </w:rPr>
        <w:t>Application</w:t>
      </w:r>
      <w:r w:rsidRPr="00E35665">
        <w:rPr>
          <w:rFonts w:ascii="GHEA Grapalat" w:hAnsi="GHEA Grapalat" w:cs="Times Armenian"/>
          <w:sz w:val="20"/>
          <w:lang w:val="af-ZA"/>
        </w:rPr>
        <w:t xml:space="preserve"> </w:t>
      </w:r>
      <w:r w:rsidRPr="00E35665">
        <w:rPr>
          <w:rFonts w:ascii="GHEA Grapalat" w:hAnsi="GHEA Grapalat" w:cs="Times Armenian"/>
          <w:sz w:val="20"/>
        </w:rPr>
        <w:t xml:space="preserve">c </w:t>
      </w:r>
      <w:r w:rsidRPr="00E35665">
        <w:rPr>
          <w:rFonts w:ascii="GHEA Grapalat" w:hAnsi="GHEA Grapalat" w:cs="Sylfaen"/>
          <w:sz w:val="20"/>
        </w:rPr>
        <w:t>nani</w:t>
      </w:r>
      <w:r w:rsidRPr="00E35665">
        <w:rPr>
          <w:rFonts w:ascii="GHEA Grapalat" w:hAnsi="GHEA Grapalat" w:cs="Times Armenian"/>
          <w:sz w:val="20"/>
          <w:lang w:val="af-ZA"/>
        </w:rPr>
        <w:t xml:space="preserve"> </w:t>
      </w:r>
      <w:r w:rsidRPr="00E35665">
        <w:rPr>
          <w:rFonts w:ascii="GHEA Grapalat" w:hAnsi="GHEA Grapalat" w:cs="Sylfaen"/>
          <w:sz w:val="20"/>
        </w:rPr>
        <w:t>the offer</w:t>
      </w:r>
      <w:r w:rsidR="00096865" w:rsidRPr="00E35665">
        <w:rPr>
          <w:rFonts w:ascii="GHEA Grapalat" w:hAnsi="GHEA Grapalat" w:cs="Times Armenian"/>
          <w:sz w:val="20"/>
          <w:lang w:val="af-ZA"/>
        </w:rPr>
        <w:tab/>
        <w:t xml:space="preserve"> </w:t>
      </w:r>
    </w:p>
    <w:p w14:paraId="65901080" w14:textId="77777777" w:rsidR="00096865" w:rsidRPr="00E35665" w:rsidRDefault="00087A30" w:rsidP="00AF2F59">
      <w:pPr>
        <w:ind w:firstLine="1134"/>
        <w:jc w:val="both"/>
        <w:rPr>
          <w:rFonts w:ascii="GHEA Grapalat" w:hAnsi="GHEA Grapalat" w:cs="Times Armenian"/>
          <w:sz w:val="20"/>
          <w:lang w:val="af-ZA"/>
        </w:rPr>
      </w:pPr>
      <w:r w:rsidRPr="00E35665">
        <w:rPr>
          <w:rFonts w:ascii="GHEA Grapalat" w:hAnsi="GHEA Grapalat"/>
          <w:sz w:val="20"/>
          <w:lang w:val="af-ZA"/>
        </w:rPr>
        <w:t xml:space="preserve">6. </w:t>
      </w:r>
      <w:r w:rsidR="00096865" w:rsidRPr="00E35665">
        <w:rPr>
          <w:rFonts w:ascii="GHEA Grapalat" w:hAnsi="GHEA Grapalat" w:cs="Sylfaen"/>
          <w:sz w:val="20"/>
        </w:rPr>
        <w:t>Application</w:t>
      </w:r>
      <w:r w:rsidR="00096865" w:rsidRPr="00E35665">
        <w:rPr>
          <w:rFonts w:ascii="GHEA Grapalat" w:hAnsi="GHEA Grapalat" w:cs="Times Armenian"/>
          <w:sz w:val="20"/>
          <w:lang w:val="af-ZA"/>
        </w:rPr>
        <w:t xml:space="preserve"> </w:t>
      </w:r>
      <w:r w:rsidR="00096865" w:rsidRPr="00E35665">
        <w:rPr>
          <w:rFonts w:ascii="GHEA Grapalat" w:hAnsi="GHEA Grapalat" w:cs="Times Armenian"/>
          <w:sz w:val="20"/>
        </w:rPr>
        <w:t xml:space="preserve">of </w:t>
      </w:r>
      <w:r w:rsidR="00096865" w:rsidRPr="00E35665">
        <w:rPr>
          <w:rFonts w:ascii="GHEA Grapalat" w:hAnsi="GHEA Grapalat" w:cs="Sylfaen"/>
          <w:sz w:val="20"/>
        </w:rPr>
        <w:t>work</w:t>
      </w:r>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 xml:space="preserve">deadline </w:t>
      </w:r>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in applications</w:t>
      </w:r>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change</w:t>
      </w:r>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to perform</w:t>
      </w:r>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and</w:t>
      </w:r>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them</w:t>
      </w:r>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back</w:t>
      </w:r>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to take</w:t>
      </w:r>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 xml:space="preserve">there was </w:t>
      </w:r>
      <w:r w:rsidR="00096865" w:rsidRPr="00E35665">
        <w:rPr>
          <w:rFonts w:ascii="GHEA Grapalat" w:hAnsi="GHEA Grapalat" w:cs="Times Armenian"/>
          <w:sz w:val="20"/>
          <w:lang w:val="af-ZA"/>
        </w:rPr>
        <w:tab/>
      </w:r>
      <w:r w:rsidR="00096865" w:rsidRPr="00E35665">
        <w:rPr>
          <w:rFonts w:ascii="GHEA Grapalat" w:hAnsi="GHEA Grapalat" w:cs="Times Armenian"/>
          <w:sz w:val="20"/>
        </w:rPr>
        <w:t>a</w:t>
      </w:r>
      <w:r w:rsidR="00096865" w:rsidRPr="00E35665">
        <w:rPr>
          <w:rFonts w:ascii="GHEA Grapalat" w:hAnsi="GHEA Grapalat" w:cs="Times Armenian"/>
          <w:sz w:val="20"/>
          <w:lang w:val="af-ZA"/>
        </w:rPr>
        <w:t xml:space="preserve"> </w:t>
      </w:r>
    </w:p>
    <w:p w14:paraId="62D5DCD5" w14:textId="77379EDF" w:rsidR="00096865" w:rsidRPr="00E35665" w:rsidRDefault="00E35665" w:rsidP="00E35665">
      <w:pPr>
        <w:ind w:firstLine="1134"/>
        <w:jc w:val="both"/>
        <w:rPr>
          <w:rFonts w:ascii="GHEA Grapalat" w:hAnsi="GHEA Grapalat"/>
          <w:sz w:val="20"/>
          <w:lang w:val="hy-AM"/>
        </w:rPr>
      </w:pPr>
      <w:r w:rsidRPr="00E35665">
        <w:rPr>
          <w:rFonts w:ascii="GHEA Grapalat" w:hAnsi="GHEA Grapalat" w:cs="Times Armenian"/>
          <w:sz w:val="20"/>
          <w:lang w:val="hy-AM"/>
        </w:rPr>
        <w:t xml:space="preserve">7 </w:t>
      </w:r>
      <w:r w:rsidRPr="00E35665">
        <w:rPr>
          <w:rFonts w:ascii="Cambria Math" w:hAnsi="Cambria Math" w:cs="Cambria Math"/>
          <w:sz w:val="20"/>
          <w:lang w:val="hy-AM"/>
        </w:rPr>
        <w:t>․</w:t>
      </w:r>
      <w:r w:rsidRPr="00E35665">
        <w:rPr>
          <w:rFonts w:ascii="GHEA Grapalat" w:hAnsi="GHEA Grapalat" w:cs="Times Armenian"/>
          <w:sz w:val="20"/>
          <w:lang w:val="hy-AM"/>
        </w:rPr>
        <w:t xml:space="preserve"> </w:t>
      </w:r>
      <w:r w:rsidRPr="00E35665">
        <w:rPr>
          <w:rFonts w:ascii="GHEA Grapalat" w:hAnsi="GHEA Grapalat" w:cs="GHEA Grapalat"/>
          <w:sz w:val="20"/>
          <w:lang w:val="hy-AM"/>
        </w:rPr>
        <w:t>Application</w:t>
      </w:r>
      <w:r w:rsidRPr="00E35665">
        <w:rPr>
          <w:rFonts w:ascii="GHEA Grapalat" w:hAnsi="GHEA Grapalat" w:cs="Times Armenian"/>
          <w:sz w:val="20"/>
          <w:lang w:val="hy-AM"/>
        </w:rPr>
        <w:t xml:space="preserve"> </w:t>
      </w:r>
      <w:r w:rsidRPr="00E35665">
        <w:rPr>
          <w:rFonts w:ascii="GHEA Grapalat" w:hAnsi="GHEA Grapalat" w:cs="GHEA Grapalat"/>
          <w:sz w:val="20"/>
          <w:lang w:val="hy-AM"/>
        </w:rPr>
        <w:t>provision</w:t>
      </w:r>
    </w:p>
    <w:p w14:paraId="4185CB85" w14:textId="77777777" w:rsidR="00096865" w:rsidRPr="00E35665" w:rsidRDefault="00087A30" w:rsidP="00AF2F59">
      <w:pPr>
        <w:ind w:firstLine="1134"/>
        <w:jc w:val="both"/>
        <w:rPr>
          <w:rFonts w:ascii="GHEA Grapalat" w:hAnsi="GHEA Grapalat" w:cs="Sylfaen"/>
          <w:sz w:val="20"/>
          <w:lang w:val="af-ZA"/>
        </w:rPr>
      </w:pPr>
      <w:r w:rsidRPr="00E35665">
        <w:rPr>
          <w:rFonts w:ascii="GHEA Grapalat" w:hAnsi="GHEA Grapalat"/>
          <w:sz w:val="20"/>
          <w:lang w:val="af-ZA"/>
        </w:rPr>
        <w:t xml:space="preserve">8. The </w:t>
      </w:r>
      <w:r w:rsidR="00AF7BE8" w:rsidRPr="00E35665">
        <w:rPr>
          <w:rFonts w:ascii="GHEA Grapalat" w:hAnsi="GHEA Grapalat" w:cs="Sylfaen"/>
          <w:sz w:val="20"/>
          <w:lang w:val="hy-AM"/>
        </w:rPr>
        <w:t>Jews</w:t>
      </w:r>
      <w:r w:rsidR="00AF7BE8" w:rsidRPr="00E35665">
        <w:rPr>
          <w:rFonts w:ascii="GHEA Grapalat" w:hAnsi="GHEA Grapalat" w:cs="Sylfaen"/>
          <w:sz w:val="20"/>
          <w:lang w:val="af-ZA"/>
        </w:rPr>
        <w:t xml:space="preserve"> </w:t>
      </w:r>
      <w:r w:rsidR="00AF7BE8" w:rsidRPr="00E35665">
        <w:rPr>
          <w:rFonts w:ascii="GHEA Grapalat" w:hAnsi="GHEA Grapalat" w:cs="Sylfaen"/>
          <w:sz w:val="20"/>
          <w:lang w:val="hy-AM"/>
        </w:rPr>
        <w:t xml:space="preserve">opening </w:t>
      </w:r>
      <w:r w:rsidR="00AF7BE8" w:rsidRPr="00E35665">
        <w:rPr>
          <w:rFonts w:ascii="GHEA Grapalat" w:hAnsi="GHEA Grapalat" w:cs="Sylfaen"/>
          <w:sz w:val="20"/>
          <w:lang w:val="af-ZA"/>
        </w:rPr>
        <w:t xml:space="preserve">, </w:t>
      </w:r>
      <w:r w:rsidR="00AF7BE8" w:rsidRPr="00E35665">
        <w:rPr>
          <w:rFonts w:ascii="GHEA Grapalat" w:hAnsi="GHEA Grapalat" w:cs="Sylfaen"/>
          <w:sz w:val="20"/>
          <w:lang w:val="hy-AM"/>
        </w:rPr>
        <w:t>evaluation</w:t>
      </w:r>
      <w:r w:rsidR="00AF7BE8" w:rsidRPr="00E35665">
        <w:rPr>
          <w:rFonts w:ascii="GHEA Grapalat" w:hAnsi="GHEA Grapalat" w:cs="Sylfaen"/>
          <w:sz w:val="20"/>
          <w:lang w:val="af-ZA"/>
        </w:rPr>
        <w:t xml:space="preserve">  </w:t>
      </w:r>
      <w:r w:rsidR="00AF7BE8" w:rsidRPr="00E35665">
        <w:rPr>
          <w:rFonts w:ascii="GHEA Grapalat" w:hAnsi="GHEA Grapalat" w:cs="Sylfaen"/>
          <w:sz w:val="20"/>
          <w:lang w:val="hy-AM"/>
        </w:rPr>
        <w:t>and</w:t>
      </w:r>
      <w:r w:rsidR="00AF7BE8" w:rsidRPr="00E35665">
        <w:rPr>
          <w:rFonts w:ascii="GHEA Grapalat" w:hAnsi="GHEA Grapalat" w:cs="Sylfaen"/>
          <w:sz w:val="20"/>
          <w:lang w:val="af-ZA"/>
        </w:rPr>
        <w:t xml:space="preserve"> </w:t>
      </w:r>
      <w:r w:rsidR="00AF7BE8" w:rsidRPr="00E35665">
        <w:rPr>
          <w:rFonts w:ascii="GHEA Grapalat" w:hAnsi="GHEA Grapalat" w:cs="Sylfaen"/>
          <w:sz w:val="20"/>
          <w:lang w:val="hy-AM"/>
        </w:rPr>
        <w:t>results</w:t>
      </w:r>
      <w:r w:rsidR="00AF7BE8" w:rsidRPr="00E35665">
        <w:rPr>
          <w:rFonts w:ascii="GHEA Grapalat" w:hAnsi="GHEA Grapalat" w:cs="Sylfaen"/>
          <w:sz w:val="20"/>
          <w:lang w:val="af-ZA"/>
        </w:rPr>
        <w:t xml:space="preserve"> </w:t>
      </w:r>
      <w:r w:rsidR="00AF7BE8" w:rsidRPr="00E35665">
        <w:rPr>
          <w:rFonts w:ascii="GHEA Grapalat" w:hAnsi="GHEA Grapalat" w:cs="Sylfaen"/>
          <w:sz w:val="20"/>
          <w:lang w:val="hy-AM"/>
        </w:rPr>
        <w:t>summary</w:t>
      </w:r>
      <w:r w:rsidR="00096865" w:rsidRPr="00E35665">
        <w:rPr>
          <w:rFonts w:ascii="GHEA Grapalat" w:hAnsi="GHEA Grapalat" w:cs="Sylfaen"/>
          <w:sz w:val="20"/>
          <w:lang w:val="af-ZA"/>
        </w:rPr>
        <w:tab/>
      </w:r>
    </w:p>
    <w:p w14:paraId="44DD759F" w14:textId="77777777" w:rsidR="00096865" w:rsidRPr="00E35665" w:rsidRDefault="00087A30" w:rsidP="00AF2F59">
      <w:pPr>
        <w:ind w:firstLine="1134"/>
        <w:jc w:val="both"/>
        <w:rPr>
          <w:rFonts w:ascii="GHEA Grapalat" w:hAnsi="GHEA Grapalat"/>
          <w:sz w:val="20"/>
          <w:lang w:val="af-ZA"/>
        </w:rPr>
      </w:pPr>
      <w:r w:rsidRPr="00E35665">
        <w:rPr>
          <w:rFonts w:ascii="GHEA Grapalat" w:hAnsi="GHEA Grapalat"/>
          <w:sz w:val="20"/>
          <w:lang w:val="af-ZA"/>
        </w:rPr>
        <w:t xml:space="preserve">9. </w:t>
      </w:r>
      <w:r w:rsidR="00096865" w:rsidRPr="00E35665">
        <w:rPr>
          <w:rFonts w:ascii="GHEA Grapalat" w:hAnsi="GHEA Grapalat" w:cs="Sylfaen"/>
          <w:sz w:val="20"/>
        </w:rPr>
        <w:t>Contract</w:t>
      </w:r>
      <w:r w:rsidR="00096865" w:rsidRPr="00E35665">
        <w:rPr>
          <w:rFonts w:ascii="GHEA Grapalat" w:hAnsi="GHEA Grapalat" w:cs="Times Armenian"/>
          <w:sz w:val="20"/>
        </w:rPr>
        <w:t>​</w:t>
      </w:r>
      <w:r w:rsidR="00096865" w:rsidRPr="00E35665">
        <w:rPr>
          <w:rFonts w:ascii="GHEA Grapalat" w:hAnsi="GHEA Grapalat" w:cs="Sylfaen"/>
          <w:sz w:val="20"/>
        </w:rPr>
        <w:t>​</w:t>
      </w:r>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sealing</w:t>
      </w:r>
      <w:r w:rsidR="00096865" w:rsidRPr="00E35665">
        <w:rPr>
          <w:rFonts w:ascii="GHEA Grapalat" w:hAnsi="GHEA Grapalat" w:cs="Times Armenian"/>
          <w:sz w:val="20"/>
          <w:lang w:val="af-ZA"/>
        </w:rPr>
        <w:tab/>
      </w:r>
    </w:p>
    <w:p w14:paraId="7EF63976" w14:textId="77777777" w:rsidR="00096865" w:rsidRPr="00E35665" w:rsidRDefault="00096865" w:rsidP="00AF2F59">
      <w:pPr>
        <w:ind w:firstLine="1134"/>
        <w:jc w:val="both"/>
        <w:rPr>
          <w:rFonts w:ascii="GHEA Grapalat" w:hAnsi="GHEA Grapalat"/>
          <w:sz w:val="20"/>
          <w:lang w:val="af-ZA"/>
        </w:rPr>
      </w:pPr>
      <w:r w:rsidRPr="00E35665">
        <w:rPr>
          <w:rFonts w:ascii="GHEA Grapalat" w:hAnsi="GHEA Grapalat" w:cs="Sylfaen"/>
          <w:sz w:val="20"/>
        </w:rPr>
        <w:t xml:space="preserve">10. </w:t>
      </w:r>
      <w:r w:rsidRPr="00E35665">
        <w:rPr>
          <w:rFonts w:ascii="GHEA Grapalat" w:hAnsi="GHEA Grapalat" w:cs="Times Armenian"/>
          <w:sz w:val="20"/>
        </w:rPr>
        <w:t xml:space="preserve">Qualification </w:t>
      </w:r>
      <w:r w:rsidR="00087A30" w:rsidRPr="00E35665">
        <w:rPr>
          <w:rFonts w:ascii="GHEA Grapalat" w:hAnsi="GHEA Grapalat"/>
          <w:sz w:val="20"/>
          <w:lang w:val="af-ZA"/>
        </w:rPr>
        <w:t xml:space="preserve">and </w:t>
      </w:r>
      <w:r w:rsidR="000206DA" w:rsidRPr="00E35665">
        <w:rPr>
          <w:rFonts w:ascii="GHEA Grapalat" w:hAnsi="GHEA Grapalat" w:cs="Sylfaen"/>
          <w:sz w:val="20"/>
        </w:rPr>
        <w:t>contract</w:t>
      </w:r>
      <w:r w:rsidRPr="00E35665">
        <w:rPr>
          <w:rFonts w:ascii="GHEA Grapalat" w:hAnsi="GHEA Grapalat" w:cs="Times Armenian"/>
          <w:sz w:val="20"/>
          <w:lang w:val="af-ZA"/>
        </w:rPr>
        <w:t xml:space="preserve"> </w:t>
      </w:r>
      <w:r w:rsidRPr="00E35665">
        <w:rPr>
          <w:rFonts w:ascii="GHEA Grapalat" w:hAnsi="GHEA Grapalat" w:cs="Sylfaen"/>
          <w:sz w:val="20"/>
        </w:rPr>
        <w:t>provisions</w:t>
      </w:r>
      <w:r w:rsidRPr="00E35665">
        <w:rPr>
          <w:rFonts w:ascii="GHEA Grapalat" w:hAnsi="GHEA Grapalat" w:cs="Times Armenian"/>
          <w:sz w:val="20"/>
          <w:lang w:val="af-ZA"/>
        </w:rPr>
        <w:tab/>
        <w:t xml:space="preserve"> </w:t>
      </w:r>
    </w:p>
    <w:p w14:paraId="470768DD" w14:textId="77777777" w:rsidR="00096865" w:rsidRPr="00E35665" w:rsidRDefault="00096865" w:rsidP="00AF2F59">
      <w:pPr>
        <w:ind w:firstLine="1134"/>
        <w:jc w:val="both"/>
        <w:rPr>
          <w:rFonts w:ascii="GHEA Grapalat" w:hAnsi="GHEA Grapalat"/>
          <w:sz w:val="20"/>
          <w:lang w:val="af-ZA"/>
        </w:rPr>
      </w:pPr>
      <w:r w:rsidRPr="00E35665">
        <w:rPr>
          <w:rFonts w:ascii="GHEA Grapalat" w:hAnsi="GHEA Grapalat"/>
          <w:sz w:val="20"/>
          <w:lang w:val="af-ZA"/>
        </w:rPr>
        <w:t xml:space="preserve">11. </w:t>
      </w:r>
      <w:r w:rsidRPr="00E35665">
        <w:rPr>
          <w:rFonts w:ascii="GHEA Grapalat" w:hAnsi="GHEA Grapalat" w:cs="Sylfaen"/>
          <w:sz w:val="20"/>
        </w:rPr>
        <w:t xml:space="preserve">Current </w:t>
      </w:r>
      <w:r w:rsidRPr="00E35665">
        <w:rPr>
          <w:rFonts w:ascii="GHEA Grapalat" w:hAnsi="GHEA Grapalat" w:cs="Times Armenian"/>
          <w:sz w:val="20"/>
        </w:rPr>
        <w:t>affairs</w:t>
      </w:r>
      <w:r w:rsidRPr="00E35665">
        <w:rPr>
          <w:rFonts w:ascii="GHEA Grapalat" w:hAnsi="GHEA Grapalat" w:cs="Sylfaen"/>
          <w:sz w:val="20"/>
        </w:rPr>
        <w:t>​</w:t>
      </w:r>
      <w:r w:rsidRPr="00E35665">
        <w:rPr>
          <w:rFonts w:ascii="GHEA Grapalat" w:hAnsi="GHEA Grapalat" w:cs="Times Armenian"/>
          <w:sz w:val="20"/>
          <w:lang w:val="af-ZA"/>
        </w:rPr>
        <w:t xml:space="preserve"> </w:t>
      </w:r>
      <w:r w:rsidRPr="00E35665">
        <w:rPr>
          <w:rFonts w:ascii="GHEA Grapalat" w:hAnsi="GHEA Grapalat" w:cs="Sylfaen"/>
          <w:sz w:val="20"/>
        </w:rPr>
        <w:t>failed</w:t>
      </w:r>
      <w:r w:rsidRPr="00E35665">
        <w:rPr>
          <w:rFonts w:ascii="GHEA Grapalat" w:hAnsi="GHEA Grapalat" w:cs="Times Armenian"/>
          <w:sz w:val="20"/>
          <w:lang w:val="af-ZA"/>
        </w:rPr>
        <w:t xml:space="preserve"> </w:t>
      </w:r>
      <w:r w:rsidRPr="00E35665">
        <w:rPr>
          <w:rFonts w:ascii="GHEA Grapalat" w:hAnsi="GHEA Grapalat" w:cs="Sylfaen"/>
          <w:sz w:val="20"/>
        </w:rPr>
        <w:t>announcement</w:t>
      </w:r>
      <w:r w:rsidRPr="00E35665">
        <w:rPr>
          <w:rFonts w:ascii="GHEA Grapalat" w:hAnsi="GHEA Grapalat" w:cs="Times Armenian"/>
          <w:sz w:val="20"/>
          <w:lang w:val="af-ZA"/>
        </w:rPr>
        <w:tab/>
        <w:t xml:space="preserve"> </w:t>
      </w:r>
    </w:p>
    <w:p w14:paraId="024ED003" w14:textId="77777777" w:rsidR="00096865" w:rsidRPr="00E35665" w:rsidRDefault="00096865" w:rsidP="00AF2F59">
      <w:pPr>
        <w:ind w:firstLine="1134"/>
        <w:jc w:val="both"/>
        <w:rPr>
          <w:rFonts w:ascii="GHEA Grapalat" w:hAnsi="GHEA Grapalat"/>
          <w:sz w:val="20"/>
          <w:lang w:val="af-ZA"/>
        </w:rPr>
      </w:pPr>
      <w:r w:rsidRPr="00E35665">
        <w:rPr>
          <w:rFonts w:ascii="GHEA Grapalat" w:hAnsi="GHEA Grapalat"/>
          <w:sz w:val="20"/>
          <w:lang w:val="af-ZA"/>
        </w:rPr>
        <w:t xml:space="preserve">12. </w:t>
      </w:r>
      <w:r w:rsidRPr="00E35665">
        <w:rPr>
          <w:rFonts w:ascii="GHEA Grapalat" w:hAnsi="GHEA Grapalat" w:cs="Sylfaen"/>
          <w:sz w:val="20"/>
        </w:rPr>
        <w:t>Purchase</w:t>
      </w:r>
      <w:r w:rsidRPr="00E35665">
        <w:rPr>
          <w:rFonts w:ascii="GHEA Grapalat" w:hAnsi="GHEA Grapalat" w:cs="Times Armenian"/>
          <w:sz w:val="20"/>
          <w:lang w:val="af-ZA"/>
        </w:rPr>
        <w:t xml:space="preserve"> </w:t>
      </w:r>
      <w:r w:rsidRPr="00E35665">
        <w:rPr>
          <w:rFonts w:ascii="GHEA Grapalat" w:hAnsi="GHEA Grapalat" w:cs="Times Armenian"/>
          <w:sz w:val="20"/>
        </w:rPr>
        <w:t xml:space="preserve">in </w:t>
      </w:r>
      <w:r w:rsidRPr="00E35665">
        <w:rPr>
          <w:rFonts w:ascii="GHEA Grapalat" w:hAnsi="GHEA Grapalat" w:cs="Sylfaen"/>
          <w:sz w:val="20"/>
        </w:rPr>
        <w:t>the process of</w:t>
      </w:r>
      <w:r w:rsidRPr="00E35665">
        <w:rPr>
          <w:rFonts w:ascii="GHEA Grapalat" w:hAnsi="GHEA Grapalat" w:cs="Times Armenian"/>
          <w:sz w:val="20"/>
          <w:lang w:val="af-ZA"/>
        </w:rPr>
        <w:t xml:space="preserve"> </w:t>
      </w:r>
      <w:r w:rsidRPr="00E35665">
        <w:rPr>
          <w:rFonts w:ascii="GHEA Grapalat" w:hAnsi="GHEA Grapalat" w:cs="Sylfaen"/>
          <w:sz w:val="20"/>
        </w:rPr>
        <w:t>back</w:t>
      </w:r>
      <w:r w:rsidRPr="00E35665">
        <w:rPr>
          <w:rFonts w:ascii="GHEA Grapalat" w:hAnsi="GHEA Grapalat" w:cs="Times Armenian"/>
          <w:sz w:val="20"/>
          <w:lang w:val="af-ZA"/>
        </w:rPr>
        <w:t xml:space="preserve"> </w:t>
      </w:r>
      <w:r w:rsidRPr="00E35665">
        <w:rPr>
          <w:rFonts w:ascii="GHEA Grapalat" w:hAnsi="GHEA Grapalat" w:cs="Sylfaen"/>
          <w:sz w:val="20"/>
        </w:rPr>
        <w:t>related</w:t>
      </w:r>
      <w:r w:rsidRPr="00E35665">
        <w:rPr>
          <w:rFonts w:ascii="GHEA Grapalat" w:hAnsi="GHEA Grapalat" w:cs="Times Armenian"/>
          <w:sz w:val="20"/>
          <w:lang w:val="af-ZA"/>
        </w:rPr>
        <w:t xml:space="preserve"> </w:t>
      </w:r>
      <w:r w:rsidRPr="00E35665">
        <w:rPr>
          <w:rFonts w:ascii="GHEA Grapalat" w:hAnsi="GHEA Grapalat" w:cs="Times Armenian"/>
          <w:sz w:val="20"/>
        </w:rPr>
        <w:t xml:space="preserve">the </w:t>
      </w:r>
      <w:r w:rsidRPr="00E35665">
        <w:rPr>
          <w:rFonts w:ascii="GHEA Grapalat" w:hAnsi="GHEA Grapalat" w:cs="Sylfaen"/>
          <w:sz w:val="20"/>
        </w:rPr>
        <w:t>activities</w:t>
      </w:r>
      <w:r w:rsidRPr="00E35665">
        <w:rPr>
          <w:rFonts w:ascii="GHEA Grapalat" w:hAnsi="GHEA Grapalat" w:cs="Times Armenian"/>
          <w:sz w:val="20"/>
          <w:lang w:val="af-ZA"/>
        </w:rPr>
        <w:t xml:space="preserve"> </w:t>
      </w:r>
      <w:r w:rsidRPr="00E35665">
        <w:rPr>
          <w:rFonts w:ascii="GHEA Grapalat" w:hAnsi="GHEA Grapalat" w:cs="Sylfaen"/>
          <w:sz w:val="20"/>
        </w:rPr>
        <w:t xml:space="preserve">and </w:t>
      </w:r>
      <w:r w:rsidRPr="00E35665">
        <w:rPr>
          <w:rFonts w:ascii="GHEA Grapalat" w:hAnsi="GHEA Grapalat" w:cs="Times Armenian"/>
          <w:sz w:val="20"/>
          <w:lang w:val="af-ZA"/>
        </w:rPr>
        <w:t xml:space="preserve">( </w:t>
      </w:r>
      <w:r w:rsidRPr="00E35665">
        <w:rPr>
          <w:rFonts w:ascii="GHEA Grapalat" w:hAnsi="GHEA Grapalat" w:cs="Sylfaen"/>
          <w:sz w:val="20"/>
        </w:rPr>
        <w:t xml:space="preserve">or </w:t>
      </w:r>
      <w:r w:rsidRPr="00E35665">
        <w:rPr>
          <w:rFonts w:ascii="GHEA Grapalat" w:hAnsi="GHEA Grapalat" w:cs="Times Armenian"/>
          <w:sz w:val="20"/>
          <w:lang w:val="af-ZA"/>
        </w:rPr>
        <w:t xml:space="preserve">) </w:t>
      </w:r>
      <w:r w:rsidRPr="00E35665">
        <w:rPr>
          <w:rFonts w:ascii="GHEA Grapalat" w:hAnsi="GHEA Grapalat" w:cs="Sylfaen"/>
          <w:sz w:val="20"/>
        </w:rPr>
        <w:t>accepted</w:t>
      </w:r>
      <w:r w:rsidRPr="00E35665">
        <w:rPr>
          <w:rFonts w:ascii="GHEA Grapalat" w:hAnsi="GHEA Grapalat" w:cs="Times Armenian"/>
          <w:sz w:val="20"/>
          <w:lang w:val="af-ZA"/>
        </w:rPr>
        <w:t xml:space="preserve"> </w:t>
      </w:r>
      <w:r w:rsidRPr="00E35665">
        <w:rPr>
          <w:rFonts w:ascii="GHEA Grapalat" w:hAnsi="GHEA Grapalat" w:cs="Sylfaen"/>
          <w:sz w:val="20"/>
        </w:rPr>
        <w:t>decisions</w:t>
      </w:r>
      <w:r w:rsidRPr="00E35665">
        <w:rPr>
          <w:rFonts w:ascii="GHEA Grapalat" w:hAnsi="GHEA Grapalat" w:cs="Times Armenian"/>
          <w:sz w:val="20"/>
          <w:lang w:val="af-ZA"/>
        </w:rPr>
        <w:t xml:space="preserve"> </w:t>
      </w:r>
      <w:r w:rsidRPr="00E35665">
        <w:rPr>
          <w:rFonts w:ascii="GHEA Grapalat" w:hAnsi="GHEA Grapalat" w:cs="Sylfaen"/>
          <w:sz w:val="20"/>
        </w:rPr>
        <w:t>to appeal</w:t>
      </w:r>
      <w:r w:rsidRPr="00E35665">
        <w:rPr>
          <w:rFonts w:ascii="GHEA Grapalat" w:hAnsi="GHEA Grapalat" w:cs="Times Armenian"/>
          <w:sz w:val="20"/>
          <w:lang w:val="af-ZA"/>
        </w:rPr>
        <w:t xml:space="preserve"> </w:t>
      </w:r>
      <w:r w:rsidRPr="00E35665">
        <w:rPr>
          <w:rFonts w:ascii="GHEA Grapalat" w:hAnsi="GHEA Grapalat" w:cs="Sylfaen"/>
          <w:sz w:val="20"/>
        </w:rPr>
        <w:t>participant</w:t>
      </w:r>
      <w:r w:rsidRPr="00E35665">
        <w:rPr>
          <w:rFonts w:ascii="GHEA Grapalat" w:hAnsi="GHEA Grapalat" w:cs="Times Armenian"/>
          <w:sz w:val="20"/>
          <w:lang w:val="af-ZA"/>
        </w:rPr>
        <w:t xml:space="preserve"> </w:t>
      </w:r>
      <w:r w:rsidRPr="00E35665">
        <w:rPr>
          <w:rFonts w:ascii="GHEA Grapalat" w:hAnsi="GHEA Grapalat" w:cs="Sylfaen"/>
          <w:sz w:val="20"/>
        </w:rPr>
        <w:t>the right</w:t>
      </w:r>
      <w:r w:rsidRPr="00E35665">
        <w:rPr>
          <w:rFonts w:ascii="GHEA Grapalat" w:hAnsi="GHEA Grapalat" w:cs="Times Armenian"/>
          <w:sz w:val="20"/>
          <w:lang w:val="af-ZA"/>
        </w:rPr>
        <w:t xml:space="preserve"> </w:t>
      </w:r>
      <w:r w:rsidRPr="00E35665">
        <w:rPr>
          <w:rFonts w:ascii="GHEA Grapalat" w:hAnsi="GHEA Grapalat" w:cs="Sylfaen"/>
          <w:sz w:val="20"/>
        </w:rPr>
        <w:t>and</w:t>
      </w:r>
      <w:r w:rsidRPr="00E35665">
        <w:rPr>
          <w:rFonts w:ascii="GHEA Grapalat" w:hAnsi="GHEA Grapalat" w:cs="Times Armenian"/>
          <w:sz w:val="20"/>
          <w:lang w:val="af-ZA"/>
        </w:rPr>
        <w:t xml:space="preserve"> </w:t>
      </w:r>
      <w:r w:rsidRPr="00E35665">
        <w:rPr>
          <w:rFonts w:ascii="GHEA Grapalat" w:hAnsi="GHEA Grapalat" w:cs="Sylfaen"/>
          <w:sz w:val="20"/>
        </w:rPr>
        <w:t xml:space="preserve">there was </w:t>
      </w:r>
      <w:r w:rsidRPr="00E35665">
        <w:rPr>
          <w:rFonts w:ascii="GHEA Grapalat" w:hAnsi="GHEA Grapalat" w:cs="Times Armenian"/>
          <w:sz w:val="20"/>
          <w:lang w:val="af-ZA"/>
        </w:rPr>
        <w:tab/>
      </w:r>
      <w:r w:rsidRPr="00E35665">
        <w:rPr>
          <w:rFonts w:ascii="GHEA Grapalat" w:hAnsi="GHEA Grapalat" w:cs="Times Armenian"/>
          <w:sz w:val="20"/>
        </w:rPr>
        <w:t>a</w:t>
      </w:r>
    </w:p>
    <w:p w14:paraId="13B0B6D3" w14:textId="62B4D0B2" w:rsidR="00CB2725" w:rsidRPr="00E35665" w:rsidRDefault="00CB2725" w:rsidP="00AF2F59">
      <w:pPr>
        <w:rPr>
          <w:rFonts w:ascii="GHEA Grapalat" w:hAnsi="GHEA Grapalat"/>
          <w:sz w:val="20"/>
          <w:lang w:val="af-ZA"/>
        </w:rPr>
      </w:pPr>
    </w:p>
    <w:p w14:paraId="18BDF7CB" w14:textId="77777777" w:rsidR="00096865" w:rsidRPr="00E35665" w:rsidRDefault="00096865" w:rsidP="00AF2F59">
      <w:pPr>
        <w:ind w:firstLine="567"/>
        <w:jc w:val="both"/>
        <w:rPr>
          <w:rFonts w:ascii="GHEA Grapalat" w:hAnsi="GHEA Grapalat"/>
          <w:sz w:val="20"/>
          <w:lang w:val="af-ZA"/>
        </w:rPr>
      </w:pPr>
    </w:p>
    <w:p w14:paraId="7D627E36" w14:textId="6F19D788" w:rsidR="00096865" w:rsidRPr="00E35665" w:rsidRDefault="00096865" w:rsidP="00AF2F59">
      <w:pPr>
        <w:ind w:firstLine="567"/>
        <w:jc w:val="center"/>
        <w:rPr>
          <w:rFonts w:ascii="GHEA Grapalat" w:hAnsi="GHEA Grapalat"/>
          <w:b/>
          <w:sz w:val="20"/>
          <w:lang w:val="af-ZA"/>
        </w:rPr>
      </w:pPr>
      <w:r w:rsidRPr="00E35665">
        <w:rPr>
          <w:rFonts w:ascii="GHEA Grapalat" w:hAnsi="GHEA Grapalat" w:cs="Sylfaen"/>
          <w:b/>
          <w:sz w:val="20"/>
        </w:rPr>
        <w:t xml:space="preserve">PART </w:t>
      </w:r>
      <w:r w:rsidRPr="00E35665">
        <w:rPr>
          <w:rFonts w:ascii="GHEA Grapalat" w:hAnsi="GHEA Grapalat" w:cs="Times Armenian"/>
          <w:b/>
          <w:sz w:val="20"/>
          <w:lang w:val="af-ZA"/>
        </w:rPr>
        <w:t xml:space="preserve">II.  </w:t>
      </w:r>
      <w:r w:rsidR="00E90CBA" w:rsidRPr="00E35665">
        <w:rPr>
          <w:rFonts w:ascii="GHEA Grapalat" w:hAnsi="GHEA Grapalat" w:cs="Sylfaen"/>
          <w:b/>
          <w:sz w:val="20"/>
        </w:rPr>
        <w:t>EVALUATION</w:t>
      </w:r>
      <w:r w:rsidR="00E90CBA" w:rsidRPr="00E35665">
        <w:rPr>
          <w:rFonts w:ascii="GHEA Grapalat" w:hAnsi="GHEA Grapalat" w:cs="Sylfaen"/>
          <w:b/>
          <w:sz w:val="20"/>
          <w:lang w:val="af-ZA"/>
        </w:rPr>
        <w:t xml:space="preserve"> </w:t>
      </w:r>
      <w:r w:rsidR="00E90CBA" w:rsidRPr="00E35665">
        <w:rPr>
          <w:rFonts w:ascii="GHEA Grapalat" w:hAnsi="GHEA Grapalat" w:cs="Sylfaen"/>
          <w:b/>
          <w:sz w:val="20"/>
        </w:rPr>
        <w:t>QUESTIONNAIRE</w:t>
      </w:r>
      <w:r w:rsidRPr="00E35665">
        <w:rPr>
          <w:rFonts w:ascii="GHEA Grapalat" w:hAnsi="GHEA Grapalat" w:cs="Times Armenian"/>
          <w:b/>
          <w:sz w:val="20"/>
          <w:lang w:val="af-ZA"/>
        </w:rPr>
        <w:t xml:space="preserve"> </w:t>
      </w:r>
      <w:r w:rsidRPr="00E35665">
        <w:rPr>
          <w:rFonts w:ascii="GHEA Grapalat" w:hAnsi="GHEA Grapalat" w:cs="Sylfaen"/>
          <w:b/>
          <w:sz w:val="20"/>
        </w:rPr>
        <w:t>THE APPLICATION</w:t>
      </w:r>
      <w:r w:rsidRPr="00E35665">
        <w:rPr>
          <w:rFonts w:ascii="GHEA Grapalat" w:hAnsi="GHEA Grapalat" w:cs="Times Armenian"/>
          <w:b/>
          <w:sz w:val="20"/>
          <w:lang w:val="af-ZA"/>
        </w:rPr>
        <w:t xml:space="preserve"> </w:t>
      </w:r>
      <w:r w:rsidRPr="00E35665">
        <w:rPr>
          <w:rFonts w:ascii="GHEA Grapalat" w:hAnsi="GHEA Grapalat" w:cs="Sylfaen"/>
          <w:b/>
          <w:sz w:val="20"/>
        </w:rPr>
        <w:t>TO PREPARE</w:t>
      </w:r>
      <w:r w:rsidRPr="00E35665">
        <w:rPr>
          <w:rFonts w:ascii="GHEA Grapalat" w:hAnsi="GHEA Grapalat" w:cs="Times Armenian"/>
          <w:b/>
          <w:sz w:val="20"/>
          <w:lang w:val="af-ZA"/>
        </w:rPr>
        <w:t xml:space="preserve"> </w:t>
      </w:r>
      <w:r w:rsidRPr="00E35665">
        <w:rPr>
          <w:rFonts w:ascii="GHEA Grapalat" w:hAnsi="GHEA Grapalat" w:cs="Sylfaen"/>
          <w:b/>
          <w:sz w:val="20"/>
        </w:rPr>
        <w:t>INSTRUCTION</w:t>
      </w:r>
    </w:p>
    <w:p w14:paraId="4690DB59" w14:textId="77777777" w:rsidR="00096865" w:rsidRPr="00E35665" w:rsidRDefault="00096865" w:rsidP="00AF2F59">
      <w:pPr>
        <w:ind w:firstLine="567"/>
        <w:jc w:val="both"/>
        <w:rPr>
          <w:rFonts w:ascii="GHEA Grapalat" w:hAnsi="GHEA Grapalat"/>
          <w:sz w:val="20"/>
          <w:lang w:val="af-ZA"/>
        </w:rPr>
      </w:pPr>
    </w:p>
    <w:p w14:paraId="3E3BB761" w14:textId="77777777" w:rsidR="00096865" w:rsidRPr="00E35665" w:rsidRDefault="00096865" w:rsidP="00AF2F59">
      <w:pPr>
        <w:ind w:firstLine="1134"/>
        <w:jc w:val="both"/>
        <w:rPr>
          <w:rFonts w:ascii="GHEA Grapalat" w:hAnsi="GHEA Grapalat"/>
          <w:sz w:val="20"/>
          <w:lang w:val="af-ZA"/>
        </w:rPr>
      </w:pPr>
      <w:r w:rsidRPr="00E35665">
        <w:rPr>
          <w:rFonts w:ascii="GHEA Grapalat" w:hAnsi="GHEA Grapalat"/>
          <w:sz w:val="20"/>
          <w:lang w:val="af-ZA"/>
        </w:rPr>
        <w:t xml:space="preserve">1. </w:t>
      </w:r>
      <w:r w:rsidRPr="00E35665">
        <w:rPr>
          <w:rFonts w:ascii="GHEA Grapalat" w:hAnsi="GHEA Grapalat"/>
          <w:sz w:val="20"/>
          <w:lang w:val="af-ZA"/>
        </w:rPr>
        <w:tab/>
      </w:r>
      <w:r w:rsidRPr="00E35665">
        <w:rPr>
          <w:rFonts w:ascii="GHEA Grapalat" w:hAnsi="GHEA Grapalat" w:cs="Sylfaen"/>
          <w:sz w:val="20"/>
        </w:rPr>
        <w:t>General</w:t>
      </w:r>
      <w:r w:rsidRPr="00E35665">
        <w:rPr>
          <w:rFonts w:ascii="GHEA Grapalat" w:hAnsi="GHEA Grapalat" w:cs="Times Armenian"/>
          <w:sz w:val="20"/>
          <w:lang w:val="af-ZA"/>
        </w:rPr>
        <w:t xml:space="preserve">  </w:t>
      </w:r>
      <w:r w:rsidRPr="00E35665">
        <w:rPr>
          <w:rFonts w:ascii="GHEA Grapalat" w:hAnsi="GHEA Grapalat" w:cs="Sylfaen"/>
          <w:sz w:val="20"/>
        </w:rPr>
        <w:t>provisions</w:t>
      </w:r>
      <w:r w:rsidRPr="00E35665">
        <w:rPr>
          <w:rFonts w:ascii="GHEA Grapalat" w:hAnsi="GHEA Grapalat" w:cs="Times Armenian"/>
          <w:sz w:val="20"/>
          <w:lang w:val="af-ZA"/>
        </w:rPr>
        <w:tab/>
      </w:r>
    </w:p>
    <w:p w14:paraId="13F6DA1C" w14:textId="77777777" w:rsidR="00096865" w:rsidRPr="00E35665" w:rsidRDefault="00096865" w:rsidP="00AF2F59">
      <w:pPr>
        <w:ind w:firstLine="1134"/>
        <w:jc w:val="both"/>
        <w:rPr>
          <w:rFonts w:ascii="GHEA Grapalat" w:hAnsi="GHEA Grapalat"/>
          <w:sz w:val="20"/>
          <w:lang w:val="af-ZA"/>
        </w:rPr>
      </w:pPr>
      <w:r w:rsidRPr="00E35665">
        <w:rPr>
          <w:rFonts w:ascii="GHEA Grapalat" w:hAnsi="GHEA Grapalat"/>
          <w:sz w:val="20"/>
          <w:lang w:val="af-ZA"/>
        </w:rPr>
        <w:t xml:space="preserve">2. </w:t>
      </w:r>
      <w:r w:rsidRPr="00E35665">
        <w:rPr>
          <w:rFonts w:ascii="GHEA Grapalat" w:hAnsi="GHEA Grapalat"/>
          <w:sz w:val="20"/>
          <w:lang w:val="af-ZA"/>
        </w:rPr>
        <w:tab/>
      </w:r>
      <w:r w:rsidRPr="00E35665">
        <w:rPr>
          <w:rFonts w:ascii="GHEA Grapalat" w:hAnsi="GHEA Grapalat" w:cs="Sylfaen"/>
          <w:sz w:val="20"/>
        </w:rPr>
        <w:t xml:space="preserve">Current </w:t>
      </w:r>
      <w:r w:rsidRPr="00E35665">
        <w:rPr>
          <w:rFonts w:ascii="GHEA Grapalat" w:hAnsi="GHEA Grapalat" w:cs="Times Armenian"/>
          <w:sz w:val="20"/>
        </w:rPr>
        <w:t>affairs</w:t>
      </w:r>
      <w:r w:rsidRPr="00E35665">
        <w:rPr>
          <w:rFonts w:ascii="GHEA Grapalat" w:hAnsi="GHEA Grapalat" w:cs="Sylfaen"/>
          <w:sz w:val="20"/>
        </w:rPr>
        <w:t>​</w:t>
      </w:r>
      <w:r w:rsidRPr="00E35665">
        <w:rPr>
          <w:rFonts w:ascii="GHEA Grapalat" w:hAnsi="GHEA Grapalat" w:cs="Times Armenian"/>
          <w:sz w:val="20"/>
          <w:lang w:val="af-ZA"/>
        </w:rPr>
        <w:t xml:space="preserve"> </w:t>
      </w:r>
      <w:r w:rsidRPr="00E35665">
        <w:rPr>
          <w:rFonts w:ascii="GHEA Grapalat" w:hAnsi="GHEA Grapalat" w:cs="Sylfaen"/>
          <w:sz w:val="20"/>
        </w:rPr>
        <w:t>the application</w:t>
      </w:r>
      <w:r w:rsidRPr="00E35665">
        <w:rPr>
          <w:rFonts w:ascii="GHEA Grapalat" w:hAnsi="GHEA Grapalat" w:cs="Times Armenian"/>
          <w:sz w:val="20"/>
          <w:lang w:val="af-ZA"/>
        </w:rPr>
        <w:tab/>
      </w:r>
    </w:p>
    <w:p w14:paraId="001A1DCC" w14:textId="77777777" w:rsidR="00037DDE" w:rsidRPr="00E35665" w:rsidRDefault="006F0D3F" w:rsidP="00AF2F59">
      <w:pPr>
        <w:ind w:firstLine="1134"/>
        <w:jc w:val="both"/>
        <w:rPr>
          <w:rFonts w:ascii="GHEA Grapalat" w:hAnsi="GHEA Grapalat" w:cs="Times Armenian"/>
          <w:sz w:val="20"/>
          <w:lang w:val="af-ZA"/>
        </w:rPr>
      </w:pPr>
      <w:r w:rsidRPr="00E35665">
        <w:rPr>
          <w:rFonts w:ascii="GHEA Grapalat" w:hAnsi="GHEA Grapalat"/>
          <w:sz w:val="20"/>
          <w:lang w:val="af-ZA"/>
        </w:rPr>
        <w:t xml:space="preserve">3. </w:t>
      </w:r>
      <w:r w:rsidR="00096865" w:rsidRPr="00E35665">
        <w:rPr>
          <w:rFonts w:ascii="GHEA Grapalat" w:hAnsi="GHEA Grapalat"/>
          <w:sz w:val="20"/>
          <w:lang w:val="af-ZA"/>
        </w:rPr>
        <w:tab/>
      </w:r>
      <w:r w:rsidR="00096865" w:rsidRPr="00E35665">
        <w:rPr>
          <w:rFonts w:ascii="GHEA Grapalat" w:hAnsi="GHEA Grapalat" w:cs="Sylfaen"/>
          <w:sz w:val="20"/>
        </w:rPr>
        <w:t xml:space="preserve">Appendices </w:t>
      </w:r>
      <w:r w:rsidR="00BE01AE" w:rsidRPr="00E35665">
        <w:rPr>
          <w:rFonts w:ascii="GHEA Grapalat" w:hAnsi="GHEA Grapalat" w:cs="Times Armenian"/>
          <w:sz w:val="20"/>
          <w:lang w:val="af-ZA"/>
        </w:rPr>
        <w:t>1-6</w:t>
      </w:r>
      <w:r w:rsidR="00096865" w:rsidRPr="00E35665">
        <w:rPr>
          <w:rFonts w:ascii="GHEA Grapalat" w:hAnsi="GHEA Grapalat" w:cs="Times Armenian"/>
          <w:sz w:val="20"/>
          <w:lang w:val="af-ZA"/>
        </w:rPr>
        <w:tab/>
      </w:r>
    </w:p>
    <w:p w14:paraId="04F5C260" w14:textId="77777777" w:rsidR="00037DDE" w:rsidRPr="00E35665" w:rsidRDefault="00037DDE" w:rsidP="00AF2F59">
      <w:pPr>
        <w:ind w:firstLine="1134"/>
        <w:jc w:val="both"/>
        <w:rPr>
          <w:rFonts w:ascii="GHEA Grapalat" w:hAnsi="GHEA Grapalat" w:cs="Times Armenian"/>
          <w:sz w:val="20"/>
          <w:lang w:val="af-ZA"/>
        </w:rPr>
      </w:pPr>
    </w:p>
    <w:p w14:paraId="1E3A7D46" w14:textId="0B36B8FB" w:rsidR="00096865" w:rsidRPr="00E35665" w:rsidRDefault="00096865" w:rsidP="00AF2F59">
      <w:pPr>
        <w:ind w:firstLine="1134"/>
        <w:jc w:val="both"/>
        <w:rPr>
          <w:rFonts w:ascii="GHEA Grapalat" w:hAnsi="GHEA Grapalat" w:cs="Times Armenian"/>
          <w:sz w:val="20"/>
          <w:lang w:val="af-ZA"/>
        </w:rPr>
      </w:pPr>
      <w:r w:rsidRPr="00E35665">
        <w:rPr>
          <w:rFonts w:ascii="GHEA Grapalat" w:hAnsi="GHEA Grapalat" w:cs="Times Armenian"/>
          <w:sz w:val="20"/>
          <w:lang w:val="af-ZA"/>
        </w:rPr>
        <w:tab/>
      </w:r>
    </w:p>
    <w:p w14:paraId="44E4AEF6" w14:textId="4E44C931" w:rsidR="00096865" w:rsidRPr="00E35665" w:rsidRDefault="00096865" w:rsidP="00AF2F59">
      <w:pPr>
        <w:ind w:firstLine="567"/>
        <w:jc w:val="both"/>
        <w:rPr>
          <w:rFonts w:ascii="GHEA Grapalat" w:hAnsi="GHEA Grapalat"/>
          <w:sz w:val="20"/>
          <w:lang w:val="af-ZA"/>
        </w:rPr>
      </w:pPr>
      <w:r w:rsidRPr="00E35665">
        <w:rPr>
          <w:rFonts w:ascii="GHEA Grapalat" w:hAnsi="GHEA Grapalat" w:cs="Sylfaen"/>
          <w:sz w:val="20"/>
        </w:rPr>
        <w:t>This</w:t>
      </w:r>
      <w:r w:rsidRPr="00E35665">
        <w:rPr>
          <w:rFonts w:ascii="GHEA Grapalat" w:hAnsi="GHEA Grapalat" w:cs="Times Armenian"/>
          <w:sz w:val="20"/>
          <w:lang w:val="af-ZA"/>
        </w:rPr>
        <w:t xml:space="preserve"> </w:t>
      </w:r>
      <w:r w:rsidRPr="00E35665">
        <w:rPr>
          <w:rFonts w:ascii="GHEA Grapalat" w:hAnsi="GHEA Grapalat" w:cs="Sylfaen"/>
          <w:sz w:val="20"/>
        </w:rPr>
        <w:t>the invitation</w:t>
      </w:r>
      <w:r w:rsidRPr="00E35665">
        <w:rPr>
          <w:rFonts w:ascii="GHEA Grapalat" w:hAnsi="GHEA Grapalat" w:cs="Times Armenian"/>
          <w:sz w:val="20"/>
          <w:lang w:val="af-ZA"/>
        </w:rPr>
        <w:t xml:space="preserve"> </w:t>
      </w:r>
      <w:r w:rsidRPr="00E35665">
        <w:rPr>
          <w:rFonts w:ascii="GHEA Grapalat" w:hAnsi="GHEA Grapalat" w:cs="Sylfaen"/>
          <w:sz w:val="20"/>
        </w:rPr>
        <w:t>provided</w:t>
      </w:r>
      <w:r w:rsidRPr="00E35665">
        <w:rPr>
          <w:rFonts w:ascii="GHEA Grapalat" w:hAnsi="GHEA Grapalat" w:cs="Times Armenian"/>
          <w:sz w:val="20"/>
          <w:lang w:val="af-ZA"/>
        </w:rPr>
        <w:t xml:space="preserve"> </w:t>
      </w:r>
      <w:r w:rsidRPr="00E35665">
        <w:rPr>
          <w:rFonts w:ascii="GHEA Grapalat" w:hAnsi="GHEA Grapalat" w:cs="Sylfaen"/>
          <w:sz w:val="20"/>
        </w:rPr>
        <w:t>is</w:t>
      </w:r>
      <w:r w:rsidRPr="00E35665">
        <w:rPr>
          <w:rFonts w:ascii="GHEA Grapalat" w:hAnsi="GHEA Grapalat" w:cs="Times Armenian"/>
          <w:sz w:val="20"/>
          <w:lang w:val="af-ZA"/>
        </w:rPr>
        <w:t xml:space="preserve"> </w:t>
      </w:r>
      <w:r w:rsidRPr="00E35665">
        <w:rPr>
          <w:rFonts w:ascii="GHEA Grapalat" w:hAnsi="GHEA Grapalat" w:cs="Sylfaen"/>
          <w:sz w:val="20"/>
        </w:rPr>
        <w:t>in</w:t>
      </w:r>
      <w:r w:rsidRPr="00E35665">
        <w:rPr>
          <w:rFonts w:ascii="GHEA Grapalat" w:hAnsi="GHEA Grapalat" w:cs="Times Armenian"/>
          <w:sz w:val="20"/>
          <w:lang w:val="af-ZA"/>
        </w:rPr>
        <w:t xml:space="preserve"> </w:t>
      </w:r>
      <w:r w:rsidRPr="00E35665">
        <w:rPr>
          <w:rFonts w:ascii="GHEA Grapalat" w:hAnsi="GHEA Grapalat" w:cs="Sylfaen"/>
          <w:sz w:val="20"/>
        </w:rPr>
        <w:t>addition</w:t>
      </w:r>
      <w:r w:rsidRPr="00E35665">
        <w:rPr>
          <w:rFonts w:ascii="GHEA Grapalat" w:hAnsi="GHEA Grapalat"/>
          <w:sz w:val="20"/>
          <w:lang w:val="af-ZA"/>
        </w:rPr>
        <w:t xml:space="preserve"> </w:t>
      </w:r>
      <w:r w:rsidR="00BF3E35">
        <w:rPr>
          <w:rFonts w:ascii="GHEA Grapalat" w:hAnsi="GHEA Grapalat" w:cs="Times Armenian"/>
          <w:sz w:val="20"/>
          <w:lang w:val="af-ZA"/>
        </w:rPr>
        <w:t xml:space="preserve">RA-AM-AR-AMM-GHAPDZB-01/ 26 </w:t>
      </w:r>
      <w:r w:rsidRPr="00E35665">
        <w:rPr>
          <w:rFonts w:ascii="GHEA Grapalat" w:hAnsi="GHEA Grapalat" w:cs="Sylfaen"/>
          <w:sz w:val="20"/>
        </w:rPr>
        <w:t xml:space="preserve">with cover </w:t>
      </w:r>
      <w:r w:rsidRPr="00E35665">
        <w:rPr>
          <w:rFonts w:ascii="GHEA Grapalat" w:hAnsi="GHEA Grapalat" w:cs="Times Armenian"/>
          <w:sz w:val="20"/>
        </w:rPr>
        <w:t>letter</w:t>
      </w:r>
      <w:r w:rsidRPr="00E35665">
        <w:rPr>
          <w:rFonts w:ascii="GHEA Grapalat" w:hAnsi="GHEA Grapalat"/>
          <w:sz w:val="20"/>
          <w:lang w:val="af-ZA"/>
        </w:rPr>
        <w:t xml:space="preserve"> </w:t>
      </w:r>
      <w:r w:rsidRPr="00E35665">
        <w:rPr>
          <w:rFonts w:ascii="GHEA Grapalat" w:hAnsi="GHEA Grapalat" w:cs="Sylfaen"/>
          <w:sz w:val="20"/>
        </w:rPr>
        <w:t>being held</w:t>
      </w:r>
      <w:r w:rsidRPr="00E35665">
        <w:rPr>
          <w:rFonts w:ascii="GHEA Grapalat" w:hAnsi="GHEA Grapalat" w:cs="Times Armenian"/>
          <w:sz w:val="20"/>
          <w:lang w:val="af-ZA"/>
        </w:rPr>
        <w:t xml:space="preserve"> </w:t>
      </w:r>
      <w:r w:rsidR="00E90CBA" w:rsidRPr="00E35665">
        <w:rPr>
          <w:rFonts w:ascii="GHEA Grapalat" w:hAnsi="GHEA Grapalat" w:cs="Sylfaen"/>
          <w:sz w:val="20"/>
        </w:rPr>
        <w:t>quotation</w:t>
      </w:r>
      <w:r w:rsidR="00E90CBA" w:rsidRPr="00E35665">
        <w:rPr>
          <w:rFonts w:ascii="GHEA Grapalat" w:hAnsi="GHEA Grapalat" w:cs="Sylfaen"/>
          <w:sz w:val="20"/>
          <w:lang w:val="af-ZA"/>
        </w:rPr>
        <w:t xml:space="preserve"> </w:t>
      </w:r>
      <w:r w:rsidR="00E90CBA" w:rsidRPr="00E35665">
        <w:rPr>
          <w:rFonts w:ascii="GHEA Grapalat" w:hAnsi="GHEA Grapalat" w:cs="Sylfaen"/>
          <w:sz w:val="20"/>
        </w:rPr>
        <w:t xml:space="preserve">of the request </w:t>
      </w:r>
      <w:r w:rsidRPr="00E35665">
        <w:rPr>
          <w:rFonts w:ascii="GHEA Grapalat" w:hAnsi="GHEA Grapalat" w:cs="Times Armenian"/>
          <w:sz w:val="20"/>
          <w:lang w:val="af-ZA"/>
        </w:rPr>
        <w:t xml:space="preserve">( </w:t>
      </w:r>
      <w:r w:rsidRPr="00E35665">
        <w:rPr>
          <w:rFonts w:ascii="GHEA Grapalat" w:hAnsi="GHEA Grapalat" w:cs="Sylfaen"/>
          <w:sz w:val="20"/>
        </w:rPr>
        <w:t xml:space="preserve">hereinafter referred to as the </w:t>
      </w:r>
      <w:r w:rsidRPr="00E35665">
        <w:rPr>
          <w:rFonts w:ascii="GHEA Grapalat" w:hAnsi="GHEA Grapalat" w:cs="Times Armenian"/>
          <w:sz w:val="20"/>
          <w:lang w:val="af-ZA"/>
        </w:rPr>
        <w:t xml:space="preserve">" </w:t>
      </w:r>
      <w:r w:rsidRPr="00E35665">
        <w:rPr>
          <w:rFonts w:ascii="GHEA Grapalat" w:hAnsi="GHEA Grapalat" w:cs="Sylfaen"/>
          <w:sz w:val="20"/>
        </w:rPr>
        <w:t xml:space="preserve">procedural </w:t>
      </w:r>
      <w:r w:rsidRPr="00E35665">
        <w:rPr>
          <w:rFonts w:ascii="GHEA Grapalat" w:hAnsi="GHEA Grapalat" w:cs="Times Armenian"/>
          <w:sz w:val="20"/>
        </w:rPr>
        <w:t xml:space="preserve">statement </w:t>
      </w:r>
      <w:r w:rsidRPr="00E35665">
        <w:rPr>
          <w:rFonts w:ascii="GHEA Grapalat" w:hAnsi="GHEA Grapalat" w:cs="Times Armenian"/>
          <w:sz w:val="20"/>
          <w:lang w:val="af-ZA"/>
        </w:rPr>
        <w:t xml:space="preserve">" </w:t>
      </w:r>
      <w:r w:rsidRPr="00E35665">
        <w:rPr>
          <w:rFonts w:ascii="GHEA Grapalat" w:hAnsi="GHEA Grapalat" w:cs="Sylfaen"/>
          <w:sz w:val="20"/>
        </w:rPr>
        <w:t xml:space="preserve">) </w:t>
      </w:r>
      <w:r w:rsidR="004D5671" w:rsidRPr="00E35665">
        <w:rPr>
          <w:rFonts w:ascii="GHEA Grapalat" w:hAnsi="GHEA Grapalat" w:cs="Times Armenian"/>
          <w:sz w:val="20"/>
          <w:lang w:val="af-ZA"/>
        </w:rPr>
        <w:t>.</w:t>
      </w:r>
    </w:p>
    <w:p w14:paraId="1418E69E" w14:textId="018471EF" w:rsidR="00096865" w:rsidRPr="00E35665" w:rsidRDefault="00096865" w:rsidP="00AF2F59">
      <w:pPr>
        <w:ind w:firstLine="567"/>
        <w:jc w:val="both"/>
        <w:rPr>
          <w:rFonts w:ascii="GHEA Grapalat" w:hAnsi="GHEA Grapalat"/>
          <w:sz w:val="20"/>
          <w:lang w:val="af-ZA"/>
        </w:rPr>
      </w:pPr>
      <w:r w:rsidRPr="00E35665">
        <w:rPr>
          <w:rFonts w:ascii="GHEA Grapalat" w:hAnsi="GHEA Grapalat" w:cs="Sylfaen"/>
          <w:sz w:val="20"/>
        </w:rPr>
        <w:t>This</w:t>
      </w:r>
      <w:r w:rsidRPr="00E35665">
        <w:rPr>
          <w:rFonts w:ascii="GHEA Grapalat" w:hAnsi="GHEA Grapalat" w:cs="Times Armenian"/>
          <w:sz w:val="20"/>
          <w:lang w:val="af-ZA"/>
        </w:rPr>
        <w:t xml:space="preserve"> </w:t>
      </w:r>
      <w:r w:rsidRPr="00E35665">
        <w:rPr>
          <w:rFonts w:ascii="GHEA Grapalat" w:hAnsi="GHEA Grapalat" w:cs="Sylfaen"/>
          <w:sz w:val="20"/>
        </w:rPr>
        <w:t>the invitation</w:t>
      </w:r>
      <w:r w:rsidRPr="00E35665">
        <w:rPr>
          <w:rFonts w:ascii="GHEA Grapalat" w:hAnsi="GHEA Grapalat" w:cs="Times Armenian"/>
          <w:sz w:val="20"/>
          <w:lang w:val="af-ZA"/>
        </w:rPr>
        <w:t xml:space="preserve"> </w:t>
      </w:r>
      <w:r w:rsidRPr="00E35665">
        <w:rPr>
          <w:rFonts w:ascii="GHEA Grapalat" w:hAnsi="GHEA Grapalat" w:cs="Sylfaen"/>
          <w:sz w:val="20"/>
        </w:rPr>
        <w:t>to be formed</w:t>
      </w:r>
      <w:r w:rsidRPr="00E35665">
        <w:rPr>
          <w:rFonts w:ascii="GHEA Grapalat" w:hAnsi="GHEA Grapalat" w:cs="Times Armenian"/>
          <w:sz w:val="20"/>
          <w:lang w:val="af-ZA"/>
        </w:rPr>
        <w:t xml:space="preserve"> </w:t>
      </w:r>
      <w:r w:rsidRPr="00E35665">
        <w:rPr>
          <w:rFonts w:ascii="GHEA Grapalat" w:hAnsi="GHEA Grapalat" w:cs="Sylfaen"/>
          <w:sz w:val="20"/>
        </w:rPr>
        <w:t>is</w:t>
      </w:r>
      <w:r w:rsidRPr="00E35665">
        <w:rPr>
          <w:rFonts w:ascii="GHEA Grapalat" w:hAnsi="GHEA Grapalat" w:cs="Times Armenian"/>
          <w:sz w:val="20"/>
          <w:lang w:val="af-ZA"/>
        </w:rPr>
        <w:t xml:space="preserve"> </w:t>
      </w:r>
      <w:r w:rsidRPr="00E35665">
        <w:rPr>
          <w:rFonts w:ascii="GHEA Grapalat" w:hAnsi="GHEA Grapalat" w:cs="Times Armenian"/>
          <w:sz w:val="20"/>
        </w:rPr>
        <w:t>purchases</w:t>
      </w:r>
      <w:r w:rsidRPr="00E35665">
        <w:rPr>
          <w:rFonts w:ascii="GHEA Grapalat" w:hAnsi="GHEA Grapalat" w:cs="Sylfaen"/>
          <w:sz w:val="20"/>
        </w:rPr>
        <w:t>​</w:t>
      </w:r>
      <w:r w:rsidRPr="00E35665">
        <w:rPr>
          <w:rFonts w:ascii="GHEA Grapalat" w:hAnsi="GHEA Grapalat" w:cs="Times Armenian"/>
          <w:sz w:val="20"/>
          <w:lang w:val="af-ZA"/>
        </w:rPr>
        <w:t xml:space="preserve"> </w:t>
      </w:r>
      <w:r w:rsidRPr="00E35665">
        <w:rPr>
          <w:rFonts w:ascii="GHEA Grapalat" w:hAnsi="GHEA Grapalat" w:cs="Sylfaen"/>
          <w:sz w:val="20"/>
        </w:rPr>
        <w:t>about</w:t>
      </w:r>
      <w:r w:rsidRPr="00E35665">
        <w:rPr>
          <w:rFonts w:ascii="GHEA Grapalat" w:hAnsi="GHEA Grapalat" w:cs="Sylfaen"/>
          <w:sz w:val="20"/>
          <w:lang w:val="af-ZA"/>
        </w:rPr>
        <w:t xml:space="preserve"> </w:t>
      </w:r>
      <w:r w:rsidRPr="00E35665">
        <w:rPr>
          <w:rFonts w:ascii="GHEA Grapalat" w:hAnsi="GHEA Grapalat" w:cs="Sylfaen"/>
          <w:sz w:val="20"/>
        </w:rPr>
        <w:t>Armenia</w:t>
      </w:r>
      <w:r w:rsidRPr="00E35665">
        <w:rPr>
          <w:rFonts w:ascii="GHEA Grapalat" w:hAnsi="GHEA Grapalat" w:cs="Times Armenian"/>
          <w:sz w:val="20"/>
          <w:lang w:val="af-ZA"/>
        </w:rPr>
        <w:t xml:space="preserve"> </w:t>
      </w:r>
      <w:r w:rsidRPr="00E35665">
        <w:rPr>
          <w:rFonts w:ascii="GHEA Grapalat" w:hAnsi="GHEA Grapalat" w:cs="Sylfaen"/>
          <w:sz w:val="20"/>
        </w:rPr>
        <w:t xml:space="preserve">legislation </w:t>
      </w:r>
      <w:r w:rsidRPr="00E35665">
        <w:rPr>
          <w:rFonts w:ascii="GHEA Grapalat" w:hAnsi="GHEA Grapalat" w:cs="Times Armenian"/>
          <w:sz w:val="20"/>
          <w:lang w:val="af-ZA"/>
        </w:rPr>
        <w:t xml:space="preserve">, </w:t>
      </w:r>
      <w:r w:rsidRPr="00E35665">
        <w:rPr>
          <w:rFonts w:ascii="GHEA Grapalat" w:hAnsi="GHEA Grapalat" w:cs="Sylfaen"/>
          <w:sz w:val="20"/>
        </w:rPr>
        <w:t>that</w:t>
      </w:r>
      <w:r w:rsidRPr="00E35665">
        <w:rPr>
          <w:rFonts w:ascii="GHEA Grapalat" w:hAnsi="GHEA Grapalat" w:cs="Times Armenian"/>
          <w:sz w:val="20"/>
          <w:lang w:val="af-ZA"/>
        </w:rPr>
        <w:t xml:space="preserve"> </w:t>
      </w:r>
      <w:r w:rsidRPr="00E35665">
        <w:rPr>
          <w:rFonts w:ascii="GHEA Grapalat" w:hAnsi="GHEA Grapalat" w:cs="Sylfaen"/>
          <w:sz w:val="20"/>
        </w:rPr>
        <w:t xml:space="preserve">including </w:t>
      </w:r>
      <w:r w:rsidRPr="00E35665">
        <w:rPr>
          <w:rFonts w:ascii="GHEA Grapalat" w:hAnsi="GHEA Grapalat" w:cs="Times Armenian"/>
          <w:sz w:val="20"/>
          <w:lang w:val="af-ZA"/>
        </w:rPr>
        <w:t xml:space="preserve">: </w:t>
      </w:r>
      <w:r w:rsidRPr="00E35665">
        <w:rPr>
          <w:rFonts w:ascii="GHEA Grapalat" w:hAnsi="GHEA Grapalat"/>
          <w:sz w:val="20"/>
          <w:lang w:val="af-ZA"/>
        </w:rPr>
        <w:t xml:space="preserve">" </w:t>
      </w:r>
      <w:r w:rsidRPr="00E35665">
        <w:rPr>
          <w:rFonts w:ascii="GHEA Grapalat" w:hAnsi="GHEA Grapalat" w:cs="Sylfaen"/>
          <w:sz w:val="20"/>
        </w:rPr>
        <w:t>Purchases "</w:t>
      </w:r>
      <w:r w:rsidRPr="00E35665">
        <w:rPr>
          <w:rFonts w:ascii="GHEA Grapalat" w:hAnsi="GHEA Grapalat" w:cs="Times Armenian"/>
          <w:sz w:val="20"/>
          <w:lang w:val="af-ZA"/>
        </w:rPr>
        <w:t xml:space="preserve"> </w:t>
      </w:r>
      <w:r w:rsidRPr="00E35665">
        <w:rPr>
          <w:rFonts w:ascii="GHEA Grapalat" w:hAnsi="GHEA Grapalat" w:cs="Sylfaen"/>
          <w:sz w:val="20"/>
        </w:rPr>
        <w:t xml:space="preserve">about </w:t>
      </w:r>
      <w:r w:rsidR="00A76C15" w:rsidRPr="00E35665">
        <w:rPr>
          <w:rFonts w:ascii="GHEA Grapalat" w:hAnsi="GHEA Grapalat"/>
          <w:sz w:val="20"/>
          <w:lang w:val="af-ZA"/>
        </w:rPr>
        <w:t xml:space="preserve">» </w:t>
      </w:r>
      <w:r w:rsidRPr="00E35665">
        <w:rPr>
          <w:rFonts w:ascii="GHEA Grapalat" w:hAnsi="GHEA Grapalat" w:cs="Sylfaen"/>
          <w:sz w:val="20"/>
        </w:rPr>
        <w:t>RA</w:t>
      </w:r>
      <w:r w:rsidRPr="00E35665">
        <w:rPr>
          <w:rFonts w:ascii="GHEA Grapalat" w:hAnsi="GHEA Grapalat" w:cs="Times Armenian"/>
          <w:sz w:val="20"/>
          <w:lang w:val="af-ZA"/>
        </w:rPr>
        <w:t xml:space="preserve"> </w:t>
      </w:r>
      <w:r w:rsidRPr="00E35665">
        <w:rPr>
          <w:rFonts w:ascii="GHEA Grapalat" w:hAnsi="GHEA Grapalat" w:cs="Sylfaen"/>
          <w:sz w:val="20"/>
        </w:rPr>
        <w:t xml:space="preserve">Law </w:t>
      </w:r>
      <w:r w:rsidRPr="00E35665">
        <w:rPr>
          <w:rFonts w:ascii="GHEA Grapalat" w:hAnsi="GHEA Grapalat" w:cs="Times Armenian"/>
          <w:sz w:val="20"/>
          <w:lang w:val="af-ZA"/>
        </w:rPr>
        <w:t xml:space="preserve">( </w:t>
      </w:r>
      <w:r w:rsidRPr="00E35665">
        <w:rPr>
          <w:rFonts w:ascii="GHEA Grapalat" w:hAnsi="GHEA Grapalat" w:cs="Sylfaen"/>
          <w:sz w:val="20"/>
        </w:rPr>
        <w:t xml:space="preserve">hereinafter referred to </w:t>
      </w:r>
      <w:r w:rsidRPr="00E35665">
        <w:rPr>
          <w:rFonts w:ascii="GHEA Grapalat" w:hAnsi="GHEA Grapalat" w:cs="Times Armenian"/>
          <w:sz w:val="20"/>
          <w:lang w:val="af-ZA"/>
        </w:rPr>
        <w:t xml:space="preserve">as </w:t>
      </w:r>
      <w:r w:rsidRPr="00E35665">
        <w:rPr>
          <w:rFonts w:ascii="GHEA Grapalat" w:hAnsi="GHEA Grapalat" w:cs="Sylfaen"/>
          <w:sz w:val="20"/>
        </w:rPr>
        <w:t xml:space="preserve">the Law </w:t>
      </w:r>
      <w:r w:rsidRPr="00E35665">
        <w:rPr>
          <w:rFonts w:ascii="GHEA Grapalat" w:hAnsi="GHEA Grapalat" w:cs="Times Armenian"/>
          <w:sz w:val="20"/>
          <w:lang w:val="af-ZA"/>
        </w:rPr>
        <w:t xml:space="preserve">), </w:t>
      </w:r>
      <w:r w:rsidRPr="00E35665">
        <w:rPr>
          <w:rFonts w:ascii="GHEA Grapalat" w:hAnsi="GHEA Grapalat" w:cs="Sylfaen"/>
          <w:sz w:val="20"/>
        </w:rPr>
        <w:t>RA</w:t>
      </w:r>
      <w:r w:rsidRPr="00E35665">
        <w:rPr>
          <w:rFonts w:ascii="GHEA Grapalat" w:hAnsi="GHEA Grapalat" w:cs="Times Armenian"/>
          <w:sz w:val="20"/>
          <w:lang w:val="af-ZA"/>
        </w:rPr>
        <w:t xml:space="preserve"> </w:t>
      </w:r>
      <w:r w:rsidRPr="00E35665">
        <w:rPr>
          <w:rFonts w:ascii="GHEA Grapalat" w:hAnsi="GHEA Grapalat" w:cs="Sylfaen"/>
          <w:sz w:val="20"/>
        </w:rPr>
        <w:t xml:space="preserve">Government Decree No. 526- N </w:t>
      </w:r>
      <w:r w:rsidRPr="00E35665">
        <w:rPr>
          <w:rFonts w:ascii="GHEA Grapalat" w:hAnsi="GHEA Grapalat" w:cs="Times Armenian"/>
          <w:sz w:val="20"/>
          <w:lang w:val="af-ZA"/>
        </w:rPr>
        <w:t xml:space="preserve">of May 4 </w:t>
      </w:r>
      <w:r w:rsidRPr="00E35665">
        <w:rPr>
          <w:rFonts w:ascii="GHEA Grapalat" w:hAnsi="GHEA Grapalat" w:cs="Sylfaen"/>
          <w:sz w:val="20"/>
        </w:rPr>
        <w:t xml:space="preserve">, </w:t>
      </w:r>
      <w:r w:rsidRPr="00E35665">
        <w:rPr>
          <w:rFonts w:ascii="GHEA Grapalat" w:hAnsi="GHEA Grapalat" w:cs="Times Armenian"/>
          <w:sz w:val="20"/>
          <w:lang w:val="af-ZA"/>
        </w:rPr>
        <w:t xml:space="preserve">2017 </w:t>
      </w:r>
      <w:r w:rsidRPr="00E35665">
        <w:rPr>
          <w:rFonts w:ascii="GHEA Grapalat" w:hAnsi="GHEA Grapalat" w:cs="Sylfaen"/>
          <w:sz w:val="20"/>
        </w:rPr>
        <w:t>by decision</w:t>
      </w:r>
      <w:r w:rsidRPr="00E35665">
        <w:rPr>
          <w:rFonts w:ascii="GHEA Grapalat" w:hAnsi="GHEA Grapalat" w:cs="Times Armenian"/>
          <w:sz w:val="20"/>
          <w:lang w:val="af-ZA"/>
        </w:rPr>
        <w:t xml:space="preserve"> </w:t>
      </w:r>
      <w:r w:rsidRPr="00E35665">
        <w:rPr>
          <w:rFonts w:ascii="GHEA Grapalat" w:hAnsi="GHEA Grapalat" w:cs="Sylfaen"/>
          <w:sz w:val="20"/>
        </w:rPr>
        <w:t xml:space="preserve">approved </w:t>
      </w:r>
      <w:r w:rsidRPr="00E35665">
        <w:rPr>
          <w:rFonts w:ascii="GHEA Grapalat" w:hAnsi="GHEA Grapalat" w:cs="Times Armenian"/>
          <w:sz w:val="20"/>
          <w:lang w:val="af-ZA"/>
        </w:rPr>
        <w:t xml:space="preserve">" </w:t>
      </w:r>
      <w:r w:rsidRPr="00E35665">
        <w:rPr>
          <w:rFonts w:ascii="GHEA Grapalat" w:hAnsi="GHEA Grapalat" w:cs="Sylfaen"/>
          <w:sz w:val="20"/>
        </w:rPr>
        <w:t>Purchases"</w:t>
      </w:r>
      <w:r w:rsidRPr="00E35665">
        <w:rPr>
          <w:rFonts w:ascii="GHEA Grapalat" w:hAnsi="GHEA Grapalat" w:cs="Times Armenian"/>
          <w:sz w:val="20"/>
          <w:lang w:val="af-ZA"/>
        </w:rPr>
        <w:t xml:space="preserve"> </w:t>
      </w:r>
      <w:r w:rsidRPr="00E35665">
        <w:rPr>
          <w:rFonts w:ascii="GHEA Grapalat" w:hAnsi="GHEA Grapalat" w:cs="Times Armenian"/>
          <w:sz w:val="20"/>
        </w:rPr>
        <w:t xml:space="preserve">in </w:t>
      </w:r>
      <w:r w:rsidRPr="00E35665">
        <w:rPr>
          <w:rFonts w:ascii="GHEA Grapalat" w:hAnsi="GHEA Grapalat" w:cs="Sylfaen"/>
          <w:sz w:val="20"/>
        </w:rPr>
        <w:t>the process of</w:t>
      </w:r>
      <w:r w:rsidRPr="00E35665">
        <w:rPr>
          <w:rFonts w:ascii="GHEA Grapalat" w:hAnsi="GHEA Grapalat" w:cs="Times Armenian"/>
          <w:sz w:val="20"/>
          <w:lang w:val="af-ZA"/>
        </w:rPr>
        <w:t xml:space="preserve"> </w:t>
      </w:r>
      <w:r w:rsidR="003C53D4" w:rsidRPr="00E35665">
        <w:rPr>
          <w:rFonts w:ascii="GHEA Grapalat" w:hAnsi="GHEA Grapalat"/>
          <w:sz w:val="20"/>
          <w:lang w:val="af-ZA"/>
        </w:rPr>
        <w:t xml:space="preserve">" </w:t>
      </w:r>
      <w:r w:rsidRPr="00E35665">
        <w:rPr>
          <w:rFonts w:ascii="GHEA Grapalat" w:hAnsi="GHEA Grapalat" w:cs="Sylfaen"/>
          <w:sz w:val="20"/>
        </w:rPr>
        <w:t xml:space="preserve">organization </w:t>
      </w:r>
      <w:r w:rsidRPr="00E35665">
        <w:rPr>
          <w:rFonts w:ascii="GHEA Grapalat" w:hAnsi="GHEA Grapalat" w:cs="Times Armenian"/>
          <w:sz w:val="20"/>
        </w:rPr>
        <w:t xml:space="preserve">" </w:t>
      </w:r>
      <w:r w:rsidRPr="00E35665">
        <w:rPr>
          <w:rFonts w:ascii="GHEA Grapalat" w:hAnsi="GHEA Grapalat" w:cs="Sylfaen"/>
          <w:sz w:val="20"/>
        </w:rPr>
        <w:t xml:space="preserve">( hereinafter referred to </w:t>
      </w:r>
      <w:r w:rsidRPr="00E35665">
        <w:rPr>
          <w:rFonts w:ascii="GHEA Grapalat" w:hAnsi="GHEA Grapalat" w:cs="Times Armenian"/>
          <w:sz w:val="20"/>
          <w:lang w:val="af-ZA"/>
        </w:rPr>
        <w:t xml:space="preserve">as " </w:t>
      </w:r>
      <w:r w:rsidRPr="00E35665">
        <w:rPr>
          <w:rFonts w:ascii="GHEA Grapalat" w:hAnsi="GHEA Grapalat" w:cs="Sylfaen"/>
          <w:sz w:val="20"/>
        </w:rPr>
        <w:t xml:space="preserve">Organization </w:t>
      </w:r>
      <w:r w:rsidRPr="00E35665">
        <w:rPr>
          <w:rFonts w:ascii="GHEA Grapalat" w:hAnsi="GHEA Grapalat" w:cs="Times Armenian"/>
          <w:sz w:val="20"/>
        </w:rPr>
        <w:t xml:space="preserve">" </w:t>
      </w:r>
      <w:r w:rsidRPr="00E35665">
        <w:rPr>
          <w:rFonts w:ascii="GHEA Grapalat" w:hAnsi="GHEA Grapalat" w:cs="Times Armenian"/>
          <w:sz w:val="20"/>
          <w:lang w:val="af-ZA"/>
        </w:rPr>
        <w:t xml:space="preserve">) </w:t>
      </w:r>
      <w:r w:rsidRPr="00E35665">
        <w:rPr>
          <w:rFonts w:ascii="GHEA Grapalat" w:hAnsi="GHEA Grapalat" w:cs="Sylfaen"/>
          <w:sz w:val="20"/>
        </w:rPr>
        <w:t>and</w:t>
      </w:r>
      <w:r w:rsidRPr="00E35665">
        <w:rPr>
          <w:rFonts w:ascii="GHEA Grapalat" w:hAnsi="GHEA Grapalat" w:cs="Times Armenian"/>
          <w:sz w:val="20"/>
          <w:lang w:val="af-ZA"/>
        </w:rPr>
        <w:t xml:space="preserve"> </w:t>
      </w:r>
      <w:r w:rsidRPr="00E35665">
        <w:rPr>
          <w:rFonts w:ascii="GHEA Grapalat" w:hAnsi="GHEA Grapalat" w:cs="Sylfaen"/>
          <w:sz w:val="20"/>
        </w:rPr>
        <w:t>other</w:t>
      </w:r>
      <w:r w:rsidRPr="00E35665">
        <w:rPr>
          <w:rFonts w:ascii="GHEA Grapalat" w:hAnsi="GHEA Grapalat" w:cs="Times Armenian"/>
          <w:sz w:val="20"/>
          <w:lang w:val="af-ZA"/>
        </w:rPr>
        <w:t xml:space="preserve"> </w:t>
      </w:r>
      <w:r w:rsidRPr="00E35665">
        <w:rPr>
          <w:rFonts w:ascii="GHEA Grapalat" w:hAnsi="GHEA Grapalat" w:cs="Sylfaen"/>
          <w:sz w:val="20"/>
        </w:rPr>
        <w:t>legal</w:t>
      </w:r>
      <w:r w:rsidRPr="00E35665">
        <w:rPr>
          <w:rFonts w:ascii="GHEA Grapalat" w:hAnsi="GHEA Grapalat" w:cs="Times Armenian"/>
          <w:sz w:val="20"/>
          <w:lang w:val="af-ZA"/>
        </w:rPr>
        <w:t xml:space="preserve"> </w:t>
      </w:r>
      <w:r w:rsidRPr="00E35665">
        <w:rPr>
          <w:rFonts w:ascii="GHEA Grapalat" w:hAnsi="GHEA Grapalat" w:cs="Sylfaen"/>
          <w:sz w:val="20"/>
        </w:rPr>
        <w:t>acts</w:t>
      </w:r>
      <w:r w:rsidRPr="00E35665">
        <w:rPr>
          <w:rFonts w:ascii="GHEA Grapalat" w:hAnsi="GHEA Grapalat" w:cs="Times Armenian"/>
          <w:sz w:val="20"/>
          <w:lang w:val="af-ZA"/>
        </w:rPr>
        <w:t xml:space="preserve"> </w:t>
      </w:r>
      <w:r w:rsidRPr="00E35665">
        <w:rPr>
          <w:rFonts w:ascii="GHEA Grapalat" w:hAnsi="GHEA Grapalat" w:cs="Sylfaen"/>
          <w:sz w:val="20"/>
        </w:rPr>
        <w:t>to the requirements</w:t>
      </w:r>
      <w:r w:rsidRPr="00E35665">
        <w:rPr>
          <w:rFonts w:ascii="GHEA Grapalat" w:hAnsi="GHEA Grapalat" w:cs="Times Armenian"/>
          <w:sz w:val="20"/>
          <w:lang w:val="af-ZA"/>
        </w:rPr>
        <w:t xml:space="preserve"> </w:t>
      </w:r>
      <w:r w:rsidRPr="00E35665">
        <w:rPr>
          <w:rFonts w:ascii="GHEA Grapalat" w:hAnsi="GHEA Grapalat" w:cs="Sylfaen"/>
          <w:sz w:val="20"/>
        </w:rPr>
        <w:t>appropriate</w:t>
      </w:r>
      <w:r w:rsidRPr="00E35665">
        <w:rPr>
          <w:rFonts w:ascii="GHEA Grapalat" w:hAnsi="GHEA Grapalat" w:cs="Times Armenian"/>
          <w:sz w:val="20"/>
          <w:lang w:val="af-ZA"/>
        </w:rPr>
        <w:t xml:space="preserve"> </w:t>
      </w:r>
      <w:r w:rsidRPr="00E35665">
        <w:rPr>
          <w:rFonts w:ascii="GHEA Grapalat" w:hAnsi="GHEA Grapalat" w:cs="Sylfaen"/>
          <w:sz w:val="20"/>
        </w:rPr>
        <w:t>and</w:t>
      </w:r>
      <w:r w:rsidRPr="00E35665">
        <w:rPr>
          <w:rFonts w:ascii="GHEA Grapalat" w:hAnsi="GHEA Grapalat" w:cs="Times Armenian"/>
          <w:sz w:val="20"/>
          <w:lang w:val="af-ZA"/>
        </w:rPr>
        <w:t xml:space="preserve"> </w:t>
      </w:r>
      <w:r w:rsidRPr="00E35665">
        <w:rPr>
          <w:rFonts w:ascii="GHEA Grapalat" w:hAnsi="GHEA Grapalat" w:cs="Sylfaen"/>
          <w:sz w:val="20"/>
        </w:rPr>
        <w:t>goal</w:t>
      </w:r>
      <w:r w:rsidRPr="00E35665">
        <w:rPr>
          <w:rFonts w:ascii="GHEA Grapalat" w:hAnsi="GHEA Grapalat" w:cs="Times Armenian"/>
          <w:sz w:val="20"/>
          <w:lang w:val="af-ZA"/>
        </w:rPr>
        <w:t xml:space="preserve"> </w:t>
      </w:r>
      <w:r w:rsidRPr="00E35665">
        <w:rPr>
          <w:rFonts w:ascii="GHEA Grapalat" w:hAnsi="GHEA Grapalat" w:cs="Sylfaen"/>
          <w:sz w:val="20"/>
        </w:rPr>
        <w:t>has</w:t>
      </w:r>
      <w:r w:rsidRPr="00E35665">
        <w:rPr>
          <w:rFonts w:ascii="GHEA Grapalat" w:hAnsi="GHEA Grapalat" w:cs="Times Armenian"/>
          <w:sz w:val="20"/>
          <w:lang w:val="af-ZA"/>
        </w:rPr>
        <w:t xml:space="preserve"> </w:t>
      </w:r>
      <w:r w:rsidR="00EF2456" w:rsidRPr="00E35665">
        <w:rPr>
          <w:rFonts w:ascii="GHEA Grapalat" w:hAnsi="GHEA Grapalat"/>
          <w:sz w:val="20"/>
          <w:lang w:val="af-ZA"/>
        </w:rPr>
        <w:t xml:space="preserve">"Araks Nursery-Kindergarten" </w:t>
      </w:r>
      <w:r w:rsidR="00A00E74" w:rsidRPr="00E35665">
        <w:rPr>
          <w:rFonts w:ascii="GHEA Grapalat" w:hAnsi="GHEA Grapalat"/>
          <w:sz w:val="20"/>
        </w:rPr>
        <w:t>NGO</w:t>
      </w:r>
      <w:r w:rsidR="00A00E74" w:rsidRPr="00E35665">
        <w:rPr>
          <w:rFonts w:ascii="GHEA Grapalat" w:hAnsi="GHEA Grapalat"/>
          <w:sz w:val="20"/>
          <w:lang w:val="af-ZA"/>
        </w:rPr>
        <w:t xml:space="preserve"> </w:t>
      </w:r>
      <w:r w:rsidR="00A00E74" w:rsidRPr="00E35665">
        <w:rPr>
          <w:rFonts w:ascii="GHEA Grapalat" w:hAnsi="GHEA Grapalat" w:cs="Times Armenian"/>
          <w:sz w:val="20"/>
          <w:lang w:val="af-ZA"/>
        </w:rPr>
        <w:t xml:space="preserve">( </w:t>
      </w:r>
      <w:r w:rsidR="00A00E74" w:rsidRPr="00E35665">
        <w:rPr>
          <w:rFonts w:ascii="GHEA Grapalat" w:hAnsi="GHEA Grapalat" w:cs="Sylfaen"/>
          <w:sz w:val="20"/>
        </w:rPr>
        <w:t xml:space="preserve">hereinafter </w:t>
      </w:r>
      <w:r w:rsidR="00A00E74" w:rsidRPr="00E35665">
        <w:rPr>
          <w:rFonts w:ascii="GHEA Grapalat" w:hAnsi="GHEA Grapalat" w:cs="Times Armenian"/>
          <w:sz w:val="20"/>
          <w:lang w:val="af-ZA"/>
        </w:rPr>
        <w:t xml:space="preserve">referred to as </w:t>
      </w:r>
      <w:r w:rsidR="00A00E74" w:rsidRPr="00E35665">
        <w:rPr>
          <w:rFonts w:ascii="GHEA Grapalat" w:hAnsi="GHEA Grapalat" w:cs="Sylfaen"/>
          <w:sz w:val="20"/>
        </w:rPr>
        <w:t xml:space="preserve">the Client </w:t>
      </w:r>
      <w:r w:rsidR="00A00E74" w:rsidRPr="00E35665">
        <w:rPr>
          <w:rFonts w:ascii="GHEA Grapalat" w:hAnsi="GHEA Grapalat" w:cs="Times Armenian"/>
          <w:sz w:val="20"/>
          <w:lang w:val="af-ZA"/>
        </w:rPr>
        <w:t xml:space="preserve">) </w:t>
      </w:r>
      <w:r w:rsidRPr="00E35665">
        <w:rPr>
          <w:rFonts w:ascii="GHEA Grapalat" w:hAnsi="GHEA Grapalat" w:cs="Sylfaen"/>
          <w:sz w:val="20"/>
        </w:rPr>
        <w:t>by</w:t>
      </w:r>
      <w:r w:rsidRPr="00E35665">
        <w:rPr>
          <w:rFonts w:ascii="GHEA Grapalat" w:hAnsi="GHEA Grapalat" w:cs="Times Armenian"/>
          <w:sz w:val="20"/>
          <w:lang w:val="af-ZA"/>
        </w:rPr>
        <w:t xml:space="preserve"> </w:t>
      </w:r>
      <w:r w:rsidRPr="00E35665">
        <w:rPr>
          <w:rFonts w:ascii="GHEA Grapalat" w:hAnsi="GHEA Grapalat" w:cs="Sylfaen"/>
          <w:sz w:val="20"/>
        </w:rPr>
        <w:t>announced</w:t>
      </w:r>
      <w:r w:rsidRPr="00E35665">
        <w:rPr>
          <w:rFonts w:ascii="GHEA Grapalat" w:hAnsi="GHEA Grapalat" w:cs="Times Armenian"/>
          <w:sz w:val="20"/>
          <w:lang w:val="af-ZA"/>
        </w:rPr>
        <w:t xml:space="preserve"> </w:t>
      </w:r>
      <w:r w:rsidRPr="00E35665">
        <w:rPr>
          <w:rFonts w:ascii="GHEA Grapalat" w:hAnsi="GHEA Grapalat" w:cs="Sylfaen"/>
          <w:sz w:val="20"/>
        </w:rPr>
        <w:t xml:space="preserve">current </w:t>
      </w:r>
      <w:r w:rsidRPr="00E35665">
        <w:rPr>
          <w:rFonts w:ascii="GHEA Grapalat" w:hAnsi="GHEA Grapalat" w:cs="Times Armenian"/>
          <w:sz w:val="20"/>
        </w:rPr>
        <w:t>price</w:t>
      </w:r>
      <w:r w:rsidRPr="00E35665">
        <w:rPr>
          <w:rFonts w:ascii="GHEA Grapalat" w:hAnsi="GHEA Grapalat" w:cs="Sylfaen"/>
          <w:sz w:val="20"/>
        </w:rPr>
        <w:t>​</w:t>
      </w:r>
      <w:r w:rsidR="000604CF" w:rsidRPr="00E35665">
        <w:rPr>
          <w:rFonts w:ascii="GHEA Grapalat" w:hAnsi="GHEA Grapalat" w:cs="Sylfaen"/>
          <w:sz w:val="20"/>
          <w:lang w:val="af-ZA"/>
        </w:rPr>
        <w:t xml:space="preserve"> </w:t>
      </w:r>
      <w:r w:rsidRPr="00E35665">
        <w:rPr>
          <w:rFonts w:ascii="GHEA Grapalat" w:hAnsi="GHEA Grapalat" w:cs="Sylfaen"/>
          <w:sz w:val="20"/>
        </w:rPr>
        <w:t>to participate</w:t>
      </w:r>
      <w:r w:rsidRPr="00E35665">
        <w:rPr>
          <w:rFonts w:ascii="GHEA Grapalat" w:hAnsi="GHEA Grapalat" w:cs="Times Armenian"/>
          <w:sz w:val="20"/>
          <w:lang w:val="af-ZA"/>
        </w:rPr>
        <w:t xml:space="preserve"> </w:t>
      </w:r>
      <w:r w:rsidRPr="00E35665">
        <w:rPr>
          <w:rFonts w:ascii="GHEA Grapalat" w:hAnsi="GHEA Grapalat" w:cs="Sylfaen"/>
          <w:sz w:val="20"/>
        </w:rPr>
        <w:t>intention</w:t>
      </w:r>
      <w:r w:rsidRPr="00E35665">
        <w:rPr>
          <w:rFonts w:ascii="GHEA Grapalat" w:hAnsi="GHEA Grapalat" w:cs="Times Armenian"/>
          <w:sz w:val="20"/>
          <w:lang w:val="af-ZA"/>
        </w:rPr>
        <w:t xml:space="preserve"> </w:t>
      </w:r>
      <w:r w:rsidRPr="00E35665">
        <w:rPr>
          <w:rFonts w:ascii="GHEA Grapalat" w:hAnsi="GHEA Grapalat" w:cs="Sylfaen"/>
          <w:sz w:val="20"/>
        </w:rPr>
        <w:t>having</w:t>
      </w:r>
      <w:r w:rsidRPr="00E35665">
        <w:rPr>
          <w:rFonts w:ascii="GHEA Grapalat" w:hAnsi="GHEA Grapalat" w:cs="Times Armenian"/>
          <w:sz w:val="20"/>
          <w:lang w:val="af-ZA"/>
        </w:rPr>
        <w:t xml:space="preserve"> </w:t>
      </w:r>
      <w:r w:rsidRPr="00E35665">
        <w:rPr>
          <w:rFonts w:ascii="GHEA Grapalat" w:hAnsi="GHEA Grapalat" w:cs="Sylfaen"/>
          <w:sz w:val="20"/>
        </w:rPr>
        <w:t xml:space="preserve">to inform persons </w:t>
      </w:r>
      <w:r w:rsidRPr="00E35665">
        <w:rPr>
          <w:rFonts w:ascii="GHEA Grapalat" w:hAnsi="GHEA Grapalat" w:cs="Times Armenian"/>
          <w:sz w:val="20"/>
          <w:lang w:val="af-ZA"/>
        </w:rPr>
        <w:t xml:space="preserve">( </w:t>
      </w:r>
      <w:r w:rsidRPr="00E35665">
        <w:rPr>
          <w:rFonts w:ascii="GHEA Grapalat" w:hAnsi="GHEA Grapalat" w:cs="Sylfaen"/>
          <w:sz w:val="20"/>
        </w:rPr>
        <w:t xml:space="preserve">hereinafter referred </w:t>
      </w:r>
      <w:r w:rsidRPr="00E35665">
        <w:rPr>
          <w:rFonts w:ascii="GHEA Grapalat" w:hAnsi="GHEA Grapalat" w:cs="Times Armenian"/>
          <w:sz w:val="20"/>
          <w:lang w:val="af-ZA"/>
        </w:rPr>
        <w:t xml:space="preserve">to as </w:t>
      </w:r>
      <w:r w:rsidR="003D0075" w:rsidRPr="00E35665">
        <w:rPr>
          <w:rFonts w:ascii="GHEA Grapalat" w:hAnsi="GHEA Grapalat" w:cs="Sylfaen"/>
          <w:sz w:val="20"/>
        </w:rPr>
        <w:t xml:space="preserve">participants </w:t>
      </w:r>
      <w:r w:rsidRPr="00E35665">
        <w:rPr>
          <w:rFonts w:ascii="GHEA Grapalat" w:hAnsi="GHEA Grapalat" w:cs="Times Armenian"/>
          <w:sz w:val="20"/>
          <w:lang w:val="af-ZA"/>
        </w:rPr>
        <w:t xml:space="preserve">) </w:t>
      </w:r>
      <w:r w:rsidRPr="00E35665">
        <w:rPr>
          <w:rFonts w:ascii="GHEA Grapalat" w:hAnsi="GHEA Grapalat" w:cs="Sylfaen"/>
          <w:sz w:val="20"/>
        </w:rPr>
        <w:t>current</w:t>
      </w:r>
      <w:r w:rsidRPr="00E35665">
        <w:rPr>
          <w:rFonts w:ascii="GHEA Grapalat" w:hAnsi="GHEA Grapalat" w:cs="Times Armenian"/>
          <w:sz w:val="20"/>
        </w:rPr>
        <w:t>​</w:t>
      </w:r>
      <w:r w:rsidRPr="00E35665">
        <w:rPr>
          <w:rFonts w:ascii="GHEA Grapalat" w:hAnsi="GHEA Grapalat" w:cs="Sylfaen"/>
          <w:sz w:val="20"/>
        </w:rPr>
        <w:t>​</w:t>
      </w:r>
      <w:r w:rsidRPr="00E35665">
        <w:rPr>
          <w:rFonts w:ascii="GHEA Grapalat" w:hAnsi="GHEA Grapalat" w:cs="Times Armenian"/>
          <w:sz w:val="20"/>
          <w:lang w:val="af-ZA"/>
        </w:rPr>
        <w:t xml:space="preserve"> </w:t>
      </w:r>
      <w:r w:rsidRPr="00E35665">
        <w:rPr>
          <w:rFonts w:ascii="GHEA Grapalat" w:hAnsi="GHEA Grapalat" w:cs="Sylfaen"/>
          <w:sz w:val="20"/>
        </w:rPr>
        <w:t xml:space="preserve">conditions </w:t>
      </w:r>
      <w:r w:rsidRPr="00E35665">
        <w:rPr>
          <w:rFonts w:ascii="GHEA Grapalat" w:hAnsi="GHEA Grapalat" w:cs="Times Armenian"/>
          <w:sz w:val="20"/>
          <w:lang w:val="af-ZA"/>
        </w:rPr>
        <w:t xml:space="preserve">: </w:t>
      </w:r>
      <w:r w:rsidRPr="00E35665">
        <w:rPr>
          <w:rFonts w:ascii="GHEA Grapalat" w:hAnsi="GHEA Grapalat" w:cs="Times Armenian"/>
          <w:sz w:val="20"/>
        </w:rPr>
        <w:t xml:space="preserve">c </w:t>
      </w:r>
      <w:r w:rsidRPr="00E35665">
        <w:rPr>
          <w:rFonts w:ascii="GHEA Grapalat" w:hAnsi="GHEA Grapalat" w:cs="Sylfaen"/>
          <w:sz w:val="20"/>
        </w:rPr>
        <w:t>like</w:t>
      </w:r>
      <w:r w:rsidRPr="00E35665">
        <w:rPr>
          <w:rFonts w:ascii="GHEA Grapalat" w:hAnsi="GHEA Grapalat" w:cs="Times Armenian"/>
          <w:sz w:val="20"/>
          <w:lang w:val="af-ZA"/>
        </w:rPr>
        <w:t xml:space="preserve"> </w:t>
      </w:r>
      <w:r w:rsidRPr="00E35665">
        <w:rPr>
          <w:rFonts w:ascii="GHEA Grapalat" w:hAnsi="GHEA Grapalat" w:cs="Sylfaen"/>
          <w:sz w:val="20"/>
        </w:rPr>
        <w:t xml:space="preserve">subject </w:t>
      </w:r>
      <w:r w:rsidRPr="00E35665">
        <w:rPr>
          <w:rFonts w:ascii="GHEA Grapalat" w:hAnsi="GHEA Grapalat" w:cs="Times Armenian"/>
          <w:sz w:val="20"/>
          <w:lang w:val="af-ZA"/>
        </w:rPr>
        <w:t xml:space="preserve">, </w:t>
      </w:r>
      <w:r w:rsidRPr="00E35665">
        <w:rPr>
          <w:rFonts w:ascii="GHEA Grapalat" w:hAnsi="GHEA Grapalat" w:cs="Sylfaen"/>
          <w:sz w:val="20"/>
        </w:rPr>
        <w:t xml:space="preserve">current </w:t>
      </w:r>
      <w:r w:rsidRPr="00E35665">
        <w:rPr>
          <w:rFonts w:ascii="GHEA Grapalat" w:hAnsi="GHEA Grapalat" w:cs="Times Armenian"/>
          <w:sz w:val="20"/>
        </w:rPr>
        <w:t>affairs</w:t>
      </w:r>
      <w:r w:rsidRPr="00E35665">
        <w:rPr>
          <w:rFonts w:ascii="GHEA Grapalat" w:hAnsi="GHEA Grapalat" w:cs="Sylfaen"/>
          <w:sz w:val="20"/>
        </w:rPr>
        <w:t>​</w:t>
      </w:r>
      <w:r w:rsidRPr="00E35665">
        <w:rPr>
          <w:rFonts w:ascii="GHEA Grapalat" w:hAnsi="GHEA Grapalat" w:cs="Times Armenian"/>
          <w:sz w:val="20"/>
          <w:lang w:val="af-ZA"/>
        </w:rPr>
        <w:t xml:space="preserve"> </w:t>
      </w:r>
      <w:r w:rsidRPr="00E35665">
        <w:rPr>
          <w:rFonts w:ascii="GHEA Grapalat" w:hAnsi="GHEA Grapalat" w:cs="Sylfaen"/>
          <w:sz w:val="20"/>
        </w:rPr>
        <w:t xml:space="preserve">holding </w:t>
      </w:r>
      <w:r w:rsidRPr="00E35665">
        <w:rPr>
          <w:rFonts w:ascii="GHEA Grapalat" w:hAnsi="GHEA Grapalat" w:cs="Times Armenian"/>
          <w:sz w:val="20"/>
          <w:lang w:val="af-ZA"/>
        </w:rPr>
        <w:t xml:space="preserve">, </w:t>
      </w:r>
      <w:r w:rsidR="002E7EE1" w:rsidRPr="00E35665">
        <w:rPr>
          <w:rFonts w:ascii="GHEA Grapalat" w:hAnsi="GHEA Grapalat" w:cs="Sylfaen"/>
          <w:sz w:val="20"/>
          <w:lang w:val="hy-AM"/>
        </w:rPr>
        <w:t>selected participant</w:t>
      </w:r>
      <w:r w:rsidRPr="00E35665">
        <w:rPr>
          <w:rFonts w:ascii="GHEA Grapalat" w:hAnsi="GHEA Grapalat" w:cs="Times Armenian"/>
          <w:sz w:val="20"/>
          <w:lang w:val="af-ZA"/>
        </w:rPr>
        <w:t xml:space="preserve"> </w:t>
      </w:r>
      <w:r w:rsidRPr="00E35665">
        <w:rPr>
          <w:rFonts w:ascii="GHEA Grapalat" w:hAnsi="GHEA Grapalat" w:cs="Sylfaen"/>
          <w:sz w:val="20"/>
        </w:rPr>
        <w:t>to decide</w:t>
      </w:r>
      <w:r w:rsidRPr="00E35665">
        <w:rPr>
          <w:rFonts w:ascii="GHEA Grapalat" w:hAnsi="GHEA Grapalat" w:cs="Times Armenian"/>
          <w:sz w:val="20"/>
          <w:lang w:val="af-ZA"/>
        </w:rPr>
        <w:t xml:space="preserve"> </w:t>
      </w:r>
      <w:r w:rsidRPr="00E35665">
        <w:rPr>
          <w:rFonts w:ascii="GHEA Grapalat" w:hAnsi="GHEA Grapalat" w:cs="Sylfaen"/>
          <w:sz w:val="20"/>
        </w:rPr>
        <w:t>and</w:t>
      </w:r>
      <w:r w:rsidRPr="00E35665">
        <w:rPr>
          <w:rFonts w:ascii="GHEA Grapalat" w:hAnsi="GHEA Grapalat" w:cs="Times Armenian"/>
          <w:sz w:val="20"/>
          <w:lang w:val="af-ZA"/>
        </w:rPr>
        <w:t xml:space="preserve"> </w:t>
      </w:r>
      <w:r w:rsidRPr="00E35665">
        <w:rPr>
          <w:rFonts w:ascii="GHEA Grapalat" w:hAnsi="GHEA Grapalat" w:cs="Sylfaen"/>
          <w:sz w:val="20"/>
        </w:rPr>
        <w:t>his/her</w:t>
      </w:r>
      <w:r w:rsidRPr="00E35665">
        <w:rPr>
          <w:rFonts w:ascii="GHEA Grapalat" w:hAnsi="GHEA Grapalat" w:cs="Times Armenian"/>
          <w:sz w:val="20"/>
          <w:lang w:val="af-ZA"/>
        </w:rPr>
        <w:t xml:space="preserve"> </w:t>
      </w:r>
      <w:r w:rsidRPr="00E35665">
        <w:rPr>
          <w:rFonts w:ascii="GHEA Grapalat" w:hAnsi="GHEA Grapalat" w:cs="Sylfaen"/>
          <w:sz w:val="20"/>
        </w:rPr>
        <w:t>back</w:t>
      </w:r>
      <w:r w:rsidRPr="00E35665">
        <w:rPr>
          <w:rFonts w:ascii="GHEA Grapalat" w:hAnsi="GHEA Grapalat" w:cs="Times Armenian"/>
          <w:sz w:val="20"/>
          <w:lang w:val="af-ZA"/>
        </w:rPr>
        <w:t xml:space="preserve"> </w:t>
      </w:r>
      <w:r w:rsidRPr="00E35665">
        <w:rPr>
          <w:rFonts w:ascii="GHEA Grapalat" w:hAnsi="GHEA Grapalat" w:cs="Sylfaen"/>
          <w:sz w:val="20"/>
        </w:rPr>
        <w:t>conditional</w:t>
      </w:r>
      <w:r w:rsidRPr="00E35665">
        <w:rPr>
          <w:rFonts w:ascii="GHEA Grapalat" w:hAnsi="GHEA Grapalat" w:cs="Times Armenian"/>
          <w:sz w:val="20"/>
        </w:rPr>
        <w:t>​</w:t>
      </w:r>
      <w:r w:rsidRPr="00E35665">
        <w:rPr>
          <w:rFonts w:ascii="GHEA Grapalat" w:hAnsi="GHEA Grapalat" w:cs="Sylfaen"/>
          <w:sz w:val="20"/>
        </w:rPr>
        <w:t>​</w:t>
      </w:r>
      <w:r w:rsidRPr="00E35665">
        <w:rPr>
          <w:rFonts w:ascii="GHEA Grapalat" w:hAnsi="GHEA Grapalat" w:cs="Times Armenian"/>
          <w:sz w:val="20"/>
          <w:lang w:val="af-ZA"/>
        </w:rPr>
        <w:t xml:space="preserve"> </w:t>
      </w:r>
      <w:r w:rsidRPr="00E35665">
        <w:rPr>
          <w:rFonts w:ascii="GHEA Grapalat" w:hAnsi="GHEA Grapalat" w:cs="Sylfaen"/>
          <w:sz w:val="20"/>
        </w:rPr>
        <w:t>to seal</w:t>
      </w:r>
      <w:r w:rsidRPr="00E35665">
        <w:rPr>
          <w:rFonts w:ascii="GHEA Grapalat" w:hAnsi="GHEA Grapalat" w:cs="Times Armenian"/>
          <w:sz w:val="20"/>
          <w:lang w:val="af-ZA"/>
        </w:rPr>
        <w:t xml:space="preserve"> </w:t>
      </w:r>
      <w:r w:rsidRPr="00E35665">
        <w:rPr>
          <w:rFonts w:ascii="GHEA Grapalat" w:hAnsi="GHEA Grapalat" w:cs="Sylfaen"/>
          <w:sz w:val="20"/>
        </w:rPr>
        <w:t xml:space="preserve">about </w:t>
      </w:r>
      <w:r w:rsidRPr="00E35665">
        <w:rPr>
          <w:rFonts w:ascii="GHEA Grapalat" w:hAnsi="GHEA Grapalat" w:cs="Times Armenian"/>
          <w:sz w:val="20"/>
          <w:lang w:val="af-ZA"/>
        </w:rPr>
        <w:t xml:space="preserve">, </w:t>
      </w:r>
      <w:r w:rsidRPr="00E35665">
        <w:rPr>
          <w:rFonts w:ascii="GHEA Grapalat" w:hAnsi="GHEA Grapalat" w:cs="Sylfaen"/>
          <w:sz w:val="20"/>
        </w:rPr>
        <w:t>how</w:t>
      </w:r>
      <w:r w:rsidRPr="00E35665">
        <w:rPr>
          <w:rFonts w:ascii="GHEA Grapalat" w:hAnsi="GHEA Grapalat" w:cs="Times Armenian"/>
          <w:sz w:val="20"/>
          <w:lang w:val="af-ZA"/>
        </w:rPr>
        <w:t xml:space="preserve"> </w:t>
      </w:r>
      <w:r w:rsidRPr="00E35665">
        <w:rPr>
          <w:rFonts w:ascii="GHEA Grapalat" w:hAnsi="GHEA Grapalat" w:cs="Sylfaen"/>
          <w:sz w:val="20"/>
        </w:rPr>
        <w:t>also</w:t>
      </w:r>
      <w:r w:rsidRPr="00E35665">
        <w:rPr>
          <w:rFonts w:ascii="GHEA Grapalat" w:hAnsi="GHEA Grapalat" w:cs="Times Armenian"/>
          <w:sz w:val="20"/>
          <w:lang w:val="af-ZA"/>
        </w:rPr>
        <w:t xml:space="preserve"> </w:t>
      </w:r>
      <w:r w:rsidRPr="00E35665">
        <w:rPr>
          <w:rFonts w:ascii="GHEA Grapalat" w:hAnsi="GHEA Grapalat" w:cs="Sylfaen"/>
          <w:sz w:val="20"/>
        </w:rPr>
        <w:t>to assist</w:t>
      </w:r>
      <w:r w:rsidRPr="00E35665">
        <w:rPr>
          <w:rFonts w:ascii="GHEA Grapalat" w:hAnsi="GHEA Grapalat" w:cs="Times Armenian"/>
          <w:sz w:val="20"/>
          <w:lang w:val="af-ZA"/>
        </w:rPr>
        <w:t xml:space="preserve"> </w:t>
      </w:r>
      <w:r w:rsidRPr="00E35665">
        <w:rPr>
          <w:rFonts w:ascii="GHEA Grapalat" w:hAnsi="GHEA Grapalat" w:cs="Sylfaen"/>
          <w:sz w:val="20"/>
        </w:rPr>
        <w:t>current</w:t>
      </w:r>
      <w:r w:rsidRPr="00E35665">
        <w:rPr>
          <w:rFonts w:ascii="GHEA Grapalat" w:hAnsi="GHEA Grapalat" w:cs="Times Armenian"/>
          <w:sz w:val="20"/>
        </w:rPr>
        <w:t>​</w:t>
      </w:r>
      <w:r w:rsidRPr="00E35665">
        <w:rPr>
          <w:rFonts w:ascii="GHEA Grapalat" w:hAnsi="GHEA Grapalat" w:cs="Sylfaen"/>
          <w:sz w:val="20"/>
        </w:rPr>
        <w:t>​</w:t>
      </w:r>
      <w:r w:rsidRPr="00E35665">
        <w:rPr>
          <w:rFonts w:ascii="GHEA Grapalat" w:hAnsi="GHEA Grapalat" w:cs="Times Armenian"/>
          <w:sz w:val="20"/>
          <w:lang w:val="af-ZA"/>
        </w:rPr>
        <w:t xml:space="preserve"> </w:t>
      </w:r>
      <w:r w:rsidRPr="00E35665">
        <w:rPr>
          <w:rFonts w:ascii="GHEA Grapalat" w:hAnsi="GHEA Grapalat" w:cs="Sylfaen"/>
          <w:sz w:val="20"/>
        </w:rPr>
        <w:t>the application</w:t>
      </w:r>
      <w:r w:rsidRPr="00E35665">
        <w:rPr>
          <w:rFonts w:ascii="GHEA Grapalat" w:hAnsi="GHEA Grapalat" w:cs="Times Armenian"/>
          <w:sz w:val="20"/>
          <w:lang w:val="af-ZA"/>
        </w:rPr>
        <w:t xml:space="preserve"> </w:t>
      </w:r>
      <w:r w:rsidRPr="00E35665">
        <w:rPr>
          <w:rFonts w:ascii="GHEA Grapalat" w:hAnsi="GHEA Grapalat" w:cs="Sylfaen"/>
          <w:sz w:val="20"/>
        </w:rPr>
        <w:t xml:space="preserve">while preparing </w:t>
      </w:r>
      <w:r w:rsidR="004D5671" w:rsidRPr="00E35665">
        <w:rPr>
          <w:rFonts w:ascii="GHEA Grapalat" w:hAnsi="GHEA Grapalat" w:cs="Times Armenian"/>
          <w:sz w:val="20"/>
          <w:lang w:val="af-ZA"/>
        </w:rPr>
        <w:t>.</w:t>
      </w:r>
    </w:p>
    <w:p w14:paraId="1A53E74F" w14:textId="77777777" w:rsidR="00096865" w:rsidRPr="00E35665" w:rsidRDefault="00096865" w:rsidP="00AF2F59">
      <w:pPr>
        <w:ind w:firstLine="567"/>
        <w:jc w:val="both"/>
        <w:rPr>
          <w:rFonts w:ascii="GHEA Grapalat" w:hAnsi="GHEA Grapalat"/>
          <w:sz w:val="20"/>
          <w:lang w:val="af-ZA"/>
        </w:rPr>
      </w:pPr>
      <w:r w:rsidRPr="00E35665">
        <w:rPr>
          <w:rFonts w:ascii="GHEA Grapalat" w:hAnsi="GHEA Grapalat" w:cs="Sylfaen"/>
          <w:sz w:val="20"/>
        </w:rPr>
        <w:t>Applications</w:t>
      </w:r>
      <w:r w:rsidRPr="00E35665">
        <w:rPr>
          <w:rFonts w:ascii="GHEA Grapalat" w:hAnsi="GHEA Grapalat" w:cs="Times Armenian"/>
          <w:sz w:val="20"/>
          <w:lang w:val="af-ZA"/>
        </w:rPr>
        <w:t xml:space="preserve"> </w:t>
      </w:r>
      <w:r w:rsidRPr="00E35665">
        <w:rPr>
          <w:rFonts w:ascii="GHEA Grapalat" w:hAnsi="GHEA Grapalat" w:cs="Sylfaen"/>
          <w:sz w:val="20"/>
        </w:rPr>
        <w:t>can</w:t>
      </w:r>
      <w:r w:rsidRPr="00E35665">
        <w:rPr>
          <w:rFonts w:ascii="GHEA Grapalat" w:hAnsi="GHEA Grapalat" w:cs="Times Armenian"/>
          <w:sz w:val="20"/>
          <w:lang w:val="af-ZA"/>
        </w:rPr>
        <w:t xml:space="preserve"> </w:t>
      </w:r>
      <w:r w:rsidRPr="00E35665">
        <w:rPr>
          <w:rFonts w:ascii="GHEA Grapalat" w:hAnsi="GHEA Grapalat" w:cs="Sylfaen"/>
          <w:sz w:val="20"/>
        </w:rPr>
        <w:t>are</w:t>
      </w:r>
      <w:r w:rsidRPr="00E35665">
        <w:rPr>
          <w:rFonts w:ascii="GHEA Grapalat" w:hAnsi="GHEA Grapalat" w:cs="Times Armenian"/>
          <w:sz w:val="20"/>
          <w:lang w:val="af-ZA"/>
        </w:rPr>
        <w:t xml:space="preserve"> </w:t>
      </w:r>
      <w:r w:rsidRPr="00E35665">
        <w:rPr>
          <w:rFonts w:ascii="GHEA Grapalat" w:hAnsi="GHEA Grapalat" w:cs="Sylfaen"/>
          <w:sz w:val="20"/>
        </w:rPr>
        <w:t>to present</w:t>
      </w:r>
      <w:r w:rsidRPr="00E35665">
        <w:rPr>
          <w:rFonts w:ascii="GHEA Grapalat" w:hAnsi="GHEA Grapalat" w:cs="Times Armenian"/>
          <w:sz w:val="20"/>
          <w:lang w:val="af-ZA"/>
        </w:rPr>
        <w:t xml:space="preserve"> </w:t>
      </w:r>
      <w:r w:rsidRPr="00E35665">
        <w:rPr>
          <w:rFonts w:ascii="GHEA Grapalat" w:hAnsi="GHEA Grapalat" w:cs="Sylfaen"/>
          <w:sz w:val="20"/>
        </w:rPr>
        <w:t>all</w:t>
      </w:r>
      <w:r w:rsidR="00B2681D" w:rsidRPr="00E35665">
        <w:rPr>
          <w:rFonts w:ascii="GHEA Grapalat" w:hAnsi="GHEA Grapalat" w:cs="Sylfaen"/>
          <w:sz w:val="20"/>
          <w:lang w:val="af-ZA"/>
        </w:rPr>
        <w:t xml:space="preserve"> </w:t>
      </w:r>
      <w:r w:rsidRPr="00E35665">
        <w:rPr>
          <w:rFonts w:ascii="GHEA Grapalat" w:hAnsi="GHEA Grapalat" w:cs="Sylfaen"/>
          <w:sz w:val="20"/>
        </w:rPr>
        <w:t xml:space="preserve">individuals </w:t>
      </w:r>
      <w:r w:rsidRPr="00E35665">
        <w:rPr>
          <w:rFonts w:ascii="GHEA Grapalat" w:hAnsi="GHEA Grapalat" w:cs="Times Armenian"/>
          <w:sz w:val="20"/>
          <w:lang w:val="af-ZA"/>
        </w:rPr>
        <w:t xml:space="preserve">, </w:t>
      </w:r>
      <w:r w:rsidRPr="00E35665">
        <w:rPr>
          <w:rFonts w:ascii="GHEA Grapalat" w:hAnsi="GHEA Grapalat" w:cs="Sylfaen"/>
          <w:sz w:val="20"/>
        </w:rPr>
        <w:t>independent</w:t>
      </w:r>
      <w:r w:rsidRPr="00E35665">
        <w:rPr>
          <w:rFonts w:ascii="GHEA Grapalat" w:hAnsi="GHEA Grapalat" w:cs="Times Armenian"/>
          <w:sz w:val="20"/>
          <w:lang w:val="af-ZA"/>
        </w:rPr>
        <w:t xml:space="preserve"> </w:t>
      </w:r>
      <w:r w:rsidRPr="00E35665">
        <w:rPr>
          <w:rFonts w:ascii="GHEA Grapalat" w:hAnsi="GHEA Grapalat" w:cs="Sylfaen"/>
          <w:sz w:val="20"/>
        </w:rPr>
        <w:t xml:space="preserve">their </w:t>
      </w:r>
      <w:r w:rsidRPr="00E35665">
        <w:rPr>
          <w:rFonts w:ascii="GHEA Grapalat" w:hAnsi="GHEA Grapalat" w:cs="Times Armenian"/>
          <w:sz w:val="20"/>
          <w:lang w:val="af-ZA"/>
        </w:rPr>
        <w:t>foreign</w:t>
      </w:r>
      <w:r w:rsidRPr="00E35665">
        <w:rPr>
          <w:rFonts w:ascii="GHEA Grapalat" w:hAnsi="GHEA Grapalat" w:cs="Sylfaen"/>
          <w:sz w:val="20"/>
        </w:rPr>
        <w:t>​</w:t>
      </w:r>
      <w:r w:rsidRPr="00E35665">
        <w:rPr>
          <w:rFonts w:ascii="GHEA Grapalat" w:hAnsi="GHEA Grapalat" w:cs="Times Armenian"/>
          <w:sz w:val="20"/>
          <w:lang w:val="af-ZA"/>
        </w:rPr>
        <w:t xml:space="preserve"> </w:t>
      </w:r>
      <w:r w:rsidRPr="00E35665">
        <w:rPr>
          <w:rFonts w:ascii="GHEA Grapalat" w:hAnsi="GHEA Grapalat" w:cs="Sylfaen"/>
          <w:sz w:val="20"/>
        </w:rPr>
        <w:t>physical</w:t>
      </w:r>
      <w:r w:rsidRPr="00E35665">
        <w:rPr>
          <w:rFonts w:ascii="GHEA Grapalat" w:hAnsi="GHEA Grapalat" w:cs="Times Armenian"/>
          <w:sz w:val="20"/>
          <w:lang w:val="af-ZA"/>
        </w:rPr>
        <w:t xml:space="preserve"> </w:t>
      </w:r>
      <w:r w:rsidRPr="00E35665">
        <w:rPr>
          <w:rFonts w:ascii="GHEA Grapalat" w:hAnsi="GHEA Grapalat" w:cs="Sylfaen"/>
          <w:sz w:val="20"/>
        </w:rPr>
        <w:t xml:space="preserve">person </w:t>
      </w:r>
      <w:r w:rsidRPr="00E35665">
        <w:rPr>
          <w:rFonts w:ascii="GHEA Grapalat" w:hAnsi="GHEA Grapalat" w:cs="Times Armenian"/>
          <w:sz w:val="20"/>
          <w:lang w:val="af-ZA"/>
        </w:rPr>
        <w:t xml:space="preserve">, </w:t>
      </w:r>
      <w:r w:rsidRPr="00E35665">
        <w:rPr>
          <w:rFonts w:ascii="GHEA Grapalat" w:hAnsi="GHEA Grapalat" w:cs="Sylfaen"/>
          <w:sz w:val="20"/>
        </w:rPr>
        <w:t xml:space="preserve">organization </w:t>
      </w:r>
      <w:r w:rsidRPr="00E35665">
        <w:rPr>
          <w:rFonts w:ascii="GHEA Grapalat" w:hAnsi="GHEA Grapalat" w:cs="Times Armenian"/>
          <w:sz w:val="20"/>
          <w:lang w:val="af-ZA"/>
        </w:rPr>
        <w:t xml:space="preserve">, </w:t>
      </w:r>
      <w:r w:rsidRPr="00E35665">
        <w:rPr>
          <w:rFonts w:ascii="GHEA Grapalat" w:hAnsi="GHEA Grapalat" w:cs="Sylfaen"/>
          <w:sz w:val="20"/>
        </w:rPr>
        <w:t>citizenship</w:t>
      </w:r>
      <w:r w:rsidRPr="00E35665">
        <w:rPr>
          <w:rFonts w:ascii="GHEA Grapalat" w:hAnsi="GHEA Grapalat" w:cs="Times Armenian"/>
          <w:sz w:val="20"/>
          <w:lang w:val="af-ZA"/>
        </w:rPr>
        <w:t xml:space="preserve"> </w:t>
      </w:r>
      <w:r w:rsidRPr="00E35665">
        <w:rPr>
          <w:rFonts w:ascii="GHEA Grapalat" w:hAnsi="GHEA Grapalat" w:cs="Sylfaen"/>
          <w:sz w:val="20"/>
        </w:rPr>
        <w:t>having none</w:t>
      </w:r>
      <w:r w:rsidRPr="00E35665">
        <w:rPr>
          <w:rFonts w:ascii="GHEA Grapalat" w:hAnsi="GHEA Grapalat" w:cs="Times Armenian"/>
          <w:sz w:val="20"/>
          <w:lang w:val="af-ZA"/>
        </w:rPr>
        <w:t xml:space="preserve"> </w:t>
      </w:r>
      <w:r w:rsidRPr="00E35665">
        <w:rPr>
          <w:rFonts w:ascii="GHEA Grapalat" w:hAnsi="GHEA Grapalat" w:cs="Sylfaen"/>
          <w:sz w:val="20"/>
        </w:rPr>
        <w:t>person</w:t>
      </w:r>
      <w:r w:rsidRPr="00E35665">
        <w:rPr>
          <w:rFonts w:ascii="GHEA Grapalat" w:hAnsi="GHEA Grapalat" w:cs="Times Armenian"/>
          <w:sz w:val="20"/>
          <w:lang w:val="af-ZA"/>
        </w:rPr>
        <w:t xml:space="preserve"> </w:t>
      </w:r>
      <w:r w:rsidRPr="00E35665">
        <w:rPr>
          <w:rFonts w:ascii="GHEA Grapalat" w:hAnsi="GHEA Grapalat" w:cs="Sylfaen"/>
          <w:sz w:val="20"/>
        </w:rPr>
        <w:t>to be</w:t>
      </w:r>
      <w:r w:rsidRPr="00E35665">
        <w:rPr>
          <w:rFonts w:ascii="GHEA Grapalat" w:hAnsi="GHEA Grapalat" w:cs="Times Armenian"/>
          <w:sz w:val="20"/>
          <w:lang w:val="af-ZA"/>
        </w:rPr>
        <w:t xml:space="preserve"> </w:t>
      </w:r>
      <w:r w:rsidRPr="00E35665">
        <w:rPr>
          <w:rFonts w:ascii="GHEA Grapalat" w:hAnsi="GHEA Grapalat" w:cs="Sylfaen"/>
          <w:sz w:val="20"/>
        </w:rPr>
        <w:t xml:space="preserve">from the </w:t>
      </w:r>
      <w:r w:rsidRPr="00E35665">
        <w:rPr>
          <w:rFonts w:ascii="GHEA Grapalat" w:hAnsi="GHEA Grapalat" w:cs="Times Armenian"/>
          <w:sz w:val="20"/>
        </w:rPr>
        <w:t xml:space="preserve">bottom </w:t>
      </w:r>
      <w:r w:rsidRPr="00E35665">
        <w:rPr>
          <w:rFonts w:ascii="GHEA Grapalat" w:hAnsi="GHEA Grapalat" w:cs="Sylfaen"/>
          <w:sz w:val="20"/>
        </w:rPr>
        <w:t xml:space="preserve">of the mountain </w:t>
      </w:r>
      <w:r w:rsidR="004D5671" w:rsidRPr="00E35665">
        <w:rPr>
          <w:rFonts w:ascii="GHEA Grapalat" w:hAnsi="GHEA Grapalat" w:cs="Times Armenian"/>
          <w:sz w:val="20"/>
          <w:lang w:val="af-ZA"/>
        </w:rPr>
        <w:t>.</w:t>
      </w:r>
    </w:p>
    <w:p w14:paraId="1FDD861C" w14:textId="77777777" w:rsidR="00096865" w:rsidRPr="00E35665" w:rsidRDefault="00096865" w:rsidP="00AF2F59">
      <w:pPr>
        <w:ind w:firstLine="567"/>
        <w:jc w:val="both"/>
        <w:rPr>
          <w:rFonts w:ascii="GHEA Grapalat" w:hAnsi="GHEA Grapalat" w:cs="Times Armenian"/>
          <w:sz w:val="20"/>
          <w:lang w:val="af-ZA"/>
        </w:rPr>
      </w:pPr>
      <w:r w:rsidRPr="00E35665">
        <w:rPr>
          <w:rFonts w:ascii="GHEA Grapalat" w:hAnsi="GHEA Grapalat" w:cs="Sylfaen"/>
          <w:sz w:val="20"/>
        </w:rPr>
        <w:t>This</w:t>
      </w:r>
      <w:r w:rsidRPr="00E35665">
        <w:rPr>
          <w:rFonts w:ascii="GHEA Grapalat" w:hAnsi="GHEA Grapalat" w:cs="Times Armenian"/>
          <w:sz w:val="20"/>
          <w:lang w:val="af-ZA"/>
        </w:rPr>
        <w:t xml:space="preserve"> </w:t>
      </w:r>
      <w:r w:rsidRPr="00E35665">
        <w:rPr>
          <w:rFonts w:ascii="GHEA Grapalat" w:hAnsi="GHEA Grapalat" w:cs="Sylfaen"/>
          <w:sz w:val="20"/>
        </w:rPr>
        <w:t>current</w:t>
      </w:r>
      <w:r w:rsidRPr="00E35665">
        <w:rPr>
          <w:rFonts w:ascii="GHEA Grapalat" w:hAnsi="GHEA Grapalat" w:cs="Times Armenian"/>
          <w:sz w:val="20"/>
        </w:rPr>
        <w:t>​</w:t>
      </w:r>
      <w:r w:rsidRPr="00E35665">
        <w:rPr>
          <w:rFonts w:ascii="GHEA Grapalat" w:hAnsi="GHEA Grapalat" w:cs="Sylfaen"/>
          <w:sz w:val="20"/>
        </w:rPr>
        <w:t>​</w:t>
      </w:r>
      <w:r w:rsidRPr="00E35665">
        <w:rPr>
          <w:rFonts w:ascii="GHEA Grapalat" w:hAnsi="GHEA Grapalat" w:cs="Times Armenian"/>
          <w:sz w:val="20"/>
          <w:lang w:val="af-ZA"/>
        </w:rPr>
        <w:t xml:space="preserve"> </w:t>
      </w:r>
      <w:r w:rsidRPr="00E35665">
        <w:rPr>
          <w:rFonts w:ascii="GHEA Grapalat" w:hAnsi="GHEA Grapalat" w:cs="Sylfaen"/>
          <w:sz w:val="20"/>
        </w:rPr>
        <w:t>back</w:t>
      </w:r>
      <w:r w:rsidRPr="00E35665">
        <w:rPr>
          <w:rFonts w:ascii="GHEA Grapalat" w:hAnsi="GHEA Grapalat" w:cs="Times Armenian"/>
          <w:sz w:val="20"/>
          <w:lang w:val="af-ZA"/>
        </w:rPr>
        <w:t xml:space="preserve"> </w:t>
      </w:r>
      <w:r w:rsidRPr="00E35665">
        <w:rPr>
          <w:rFonts w:ascii="GHEA Grapalat" w:hAnsi="GHEA Grapalat" w:cs="Sylfaen"/>
          <w:sz w:val="20"/>
        </w:rPr>
        <w:t>related</w:t>
      </w:r>
      <w:r w:rsidRPr="00E35665">
        <w:rPr>
          <w:rFonts w:ascii="GHEA Grapalat" w:hAnsi="GHEA Grapalat" w:cs="Times Armenian"/>
          <w:sz w:val="20"/>
          <w:lang w:val="af-ZA"/>
        </w:rPr>
        <w:t xml:space="preserve"> </w:t>
      </w:r>
      <w:r w:rsidRPr="00E35665">
        <w:rPr>
          <w:rFonts w:ascii="GHEA Grapalat" w:hAnsi="GHEA Grapalat" w:cs="Sylfaen"/>
          <w:sz w:val="20"/>
        </w:rPr>
        <w:t>relationships</w:t>
      </w:r>
      <w:r w:rsidRPr="00E35665">
        <w:rPr>
          <w:rFonts w:ascii="GHEA Grapalat" w:hAnsi="GHEA Grapalat" w:cs="Times Armenian"/>
          <w:sz w:val="20"/>
          <w:lang w:val="af-ZA"/>
        </w:rPr>
        <w:t xml:space="preserve"> </w:t>
      </w:r>
      <w:r w:rsidRPr="00E35665">
        <w:rPr>
          <w:rFonts w:ascii="GHEA Grapalat" w:hAnsi="GHEA Grapalat" w:cs="Sylfaen"/>
          <w:sz w:val="20"/>
        </w:rPr>
        <w:t>towards</w:t>
      </w:r>
      <w:r w:rsidRPr="00E35665">
        <w:rPr>
          <w:rFonts w:ascii="GHEA Grapalat" w:hAnsi="GHEA Grapalat" w:cs="Times Armenian"/>
          <w:sz w:val="20"/>
          <w:lang w:val="af-ZA"/>
        </w:rPr>
        <w:t xml:space="preserve"> </w:t>
      </w:r>
      <w:r w:rsidRPr="00E35665">
        <w:rPr>
          <w:rFonts w:ascii="GHEA Grapalat" w:hAnsi="GHEA Grapalat" w:cs="Sylfaen"/>
          <w:sz w:val="20"/>
        </w:rPr>
        <w:t>applied</w:t>
      </w:r>
      <w:r w:rsidRPr="00E35665">
        <w:rPr>
          <w:rFonts w:ascii="GHEA Grapalat" w:hAnsi="GHEA Grapalat" w:cs="Times Armenian"/>
          <w:sz w:val="20"/>
          <w:lang w:val="af-ZA"/>
        </w:rPr>
        <w:t xml:space="preserve"> </w:t>
      </w:r>
      <w:r w:rsidRPr="00E35665">
        <w:rPr>
          <w:rFonts w:ascii="GHEA Grapalat" w:hAnsi="GHEA Grapalat" w:cs="Sylfaen"/>
          <w:sz w:val="20"/>
        </w:rPr>
        <w:t>is</w:t>
      </w:r>
      <w:r w:rsidRPr="00E35665">
        <w:rPr>
          <w:rFonts w:ascii="GHEA Grapalat" w:hAnsi="GHEA Grapalat" w:cs="Times Armenian"/>
          <w:sz w:val="20"/>
          <w:lang w:val="af-ZA"/>
        </w:rPr>
        <w:t xml:space="preserve"> </w:t>
      </w:r>
      <w:r w:rsidRPr="00E35665">
        <w:rPr>
          <w:rFonts w:ascii="GHEA Grapalat" w:hAnsi="GHEA Grapalat" w:cs="Sylfaen"/>
          <w:sz w:val="20"/>
        </w:rPr>
        <w:t>Armenia</w:t>
      </w:r>
      <w:r w:rsidRPr="00E35665">
        <w:rPr>
          <w:rFonts w:ascii="GHEA Grapalat" w:hAnsi="GHEA Grapalat" w:cs="Times Armenian"/>
          <w:sz w:val="20"/>
          <w:lang w:val="af-ZA"/>
        </w:rPr>
        <w:t xml:space="preserve"> </w:t>
      </w:r>
      <w:r w:rsidRPr="00E35665">
        <w:rPr>
          <w:rFonts w:ascii="GHEA Grapalat" w:hAnsi="GHEA Grapalat" w:cs="Sylfaen"/>
          <w:sz w:val="20"/>
        </w:rPr>
        <w:t>Republic</w:t>
      </w:r>
      <w:r w:rsidRPr="00E35665">
        <w:rPr>
          <w:rFonts w:ascii="GHEA Grapalat" w:hAnsi="GHEA Grapalat" w:cs="Times Armenian"/>
          <w:sz w:val="20"/>
          <w:lang w:val="af-ZA"/>
        </w:rPr>
        <w:t xml:space="preserve"> </w:t>
      </w:r>
      <w:r w:rsidRPr="00E35665">
        <w:rPr>
          <w:rFonts w:ascii="GHEA Grapalat" w:hAnsi="GHEA Grapalat" w:cs="Sylfaen"/>
          <w:sz w:val="20"/>
        </w:rPr>
        <w:t xml:space="preserve">the right </w:t>
      </w:r>
      <w:r w:rsidR="004D5671" w:rsidRPr="00E35665">
        <w:rPr>
          <w:rFonts w:ascii="GHEA Grapalat" w:hAnsi="GHEA Grapalat" w:cs="Times Armenian"/>
          <w:sz w:val="20"/>
          <w:lang w:val="af-ZA"/>
        </w:rPr>
        <w:t xml:space="preserve">. </w:t>
      </w:r>
      <w:r w:rsidRPr="00E35665">
        <w:rPr>
          <w:rFonts w:ascii="GHEA Grapalat" w:hAnsi="GHEA Grapalat" w:cs="Sylfaen"/>
          <w:sz w:val="20"/>
        </w:rPr>
        <w:t>This</w:t>
      </w:r>
      <w:r w:rsidRPr="00E35665">
        <w:rPr>
          <w:rFonts w:ascii="GHEA Grapalat" w:hAnsi="GHEA Grapalat" w:cs="Times Armenian"/>
          <w:sz w:val="20"/>
          <w:lang w:val="af-ZA"/>
        </w:rPr>
        <w:t xml:space="preserve"> </w:t>
      </w:r>
      <w:r w:rsidRPr="00E35665">
        <w:rPr>
          <w:rFonts w:ascii="GHEA Grapalat" w:hAnsi="GHEA Grapalat" w:cs="Sylfaen"/>
          <w:sz w:val="20"/>
        </w:rPr>
        <w:t>current</w:t>
      </w:r>
      <w:r w:rsidRPr="00E35665">
        <w:rPr>
          <w:rFonts w:ascii="GHEA Grapalat" w:hAnsi="GHEA Grapalat" w:cs="Times Armenian"/>
          <w:sz w:val="20"/>
        </w:rPr>
        <w:t>​</w:t>
      </w:r>
      <w:r w:rsidRPr="00E35665">
        <w:rPr>
          <w:rFonts w:ascii="GHEA Grapalat" w:hAnsi="GHEA Grapalat" w:cs="Sylfaen"/>
          <w:sz w:val="20"/>
        </w:rPr>
        <w:t>​</w:t>
      </w:r>
      <w:r w:rsidRPr="00E35665">
        <w:rPr>
          <w:rFonts w:ascii="GHEA Grapalat" w:hAnsi="GHEA Grapalat" w:cs="Times Armenian"/>
          <w:sz w:val="20"/>
          <w:lang w:val="af-ZA"/>
        </w:rPr>
        <w:t xml:space="preserve"> </w:t>
      </w:r>
      <w:r w:rsidRPr="00E35665">
        <w:rPr>
          <w:rFonts w:ascii="GHEA Grapalat" w:hAnsi="GHEA Grapalat" w:cs="Sylfaen"/>
          <w:sz w:val="20"/>
        </w:rPr>
        <w:t>back</w:t>
      </w:r>
      <w:r w:rsidRPr="00E35665">
        <w:rPr>
          <w:rFonts w:ascii="GHEA Grapalat" w:hAnsi="GHEA Grapalat" w:cs="Times Armenian"/>
          <w:sz w:val="20"/>
          <w:lang w:val="af-ZA"/>
        </w:rPr>
        <w:t xml:space="preserve"> </w:t>
      </w:r>
      <w:r w:rsidRPr="00E35665">
        <w:rPr>
          <w:rFonts w:ascii="GHEA Grapalat" w:hAnsi="GHEA Grapalat" w:cs="Sylfaen"/>
          <w:sz w:val="20"/>
        </w:rPr>
        <w:t>related</w:t>
      </w:r>
      <w:r w:rsidRPr="00E35665">
        <w:rPr>
          <w:rFonts w:ascii="GHEA Grapalat" w:hAnsi="GHEA Grapalat" w:cs="Times Armenian"/>
          <w:sz w:val="20"/>
          <w:lang w:val="af-ZA"/>
        </w:rPr>
        <w:t xml:space="preserve"> </w:t>
      </w:r>
      <w:r w:rsidRPr="00E35665">
        <w:rPr>
          <w:rFonts w:ascii="GHEA Grapalat" w:hAnsi="GHEA Grapalat" w:cs="Sylfaen"/>
          <w:sz w:val="20"/>
        </w:rPr>
        <w:t>the arguments</w:t>
      </w:r>
      <w:r w:rsidRPr="00E35665">
        <w:rPr>
          <w:rFonts w:ascii="GHEA Grapalat" w:hAnsi="GHEA Grapalat" w:cs="Times Armenian"/>
          <w:sz w:val="20"/>
          <w:lang w:val="af-ZA"/>
        </w:rPr>
        <w:t xml:space="preserve"> </w:t>
      </w:r>
      <w:r w:rsidRPr="00E35665">
        <w:rPr>
          <w:rFonts w:ascii="GHEA Grapalat" w:hAnsi="GHEA Grapalat" w:cs="Sylfaen"/>
          <w:sz w:val="20"/>
        </w:rPr>
        <w:t>subject</w:t>
      </w:r>
      <w:r w:rsidRPr="00E35665">
        <w:rPr>
          <w:rFonts w:ascii="GHEA Grapalat" w:hAnsi="GHEA Grapalat" w:cs="Times Armenian"/>
          <w:sz w:val="20"/>
          <w:lang w:val="af-ZA"/>
        </w:rPr>
        <w:t xml:space="preserve"> </w:t>
      </w:r>
      <w:r w:rsidRPr="00E35665">
        <w:rPr>
          <w:rFonts w:ascii="GHEA Grapalat" w:hAnsi="GHEA Grapalat" w:cs="Sylfaen"/>
          <w:sz w:val="20"/>
        </w:rPr>
        <w:t>are</w:t>
      </w:r>
      <w:r w:rsidRPr="00E35665">
        <w:rPr>
          <w:rFonts w:ascii="GHEA Grapalat" w:hAnsi="GHEA Grapalat" w:cs="Times Armenian"/>
          <w:sz w:val="20"/>
          <w:lang w:val="af-ZA"/>
        </w:rPr>
        <w:t xml:space="preserve"> </w:t>
      </w:r>
      <w:r w:rsidRPr="00E35665">
        <w:rPr>
          <w:rFonts w:ascii="GHEA Grapalat" w:hAnsi="GHEA Grapalat" w:cs="Sylfaen"/>
          <w:sz w:val="20"/>
        </w:rPr>
        <w:t>examination</w:t>
      </w:r>
      <w:r w:rsidRPr="00E35665">
        <w:rPr>
          <w:rFonts w:ascii="GHEA Grapalat" w:hAnsi="GHEA Grapalat" w:cs="Times Armenian"/>
          <w:sz w:val="20"/>
          <w:lang w:val="af-ZA"/>
        </w:rPr>
        <w:t xml:space="preserve"> </w:t>
      </w:r>
      <w:r w:rsidRPr="00E35665">
        <w:rPr>
          <w:rFonts w:ascii="GHEA Grapalat" w:hAnsi="GHEA Grapalat" w:cs="Sylfaen"/>
          <w:sz w:val="20"/>
        </w:rPr>
        <w:t>Armenia</w:t>
      </w:r>
      <w:r w:rsidRPr="00E35665">
        <w:rPr>
          <w:rFonts w:ascii="GHEA Grapalat" w:hAnsi="GHEA Grapalat" w:cs="Times Armenian"/>
          <w:sz w:val="20"/>
          <w:lang w:val="af-ZA"/>
        </w:rPr>
        <w:t xml:space="preserve"> </w:t>
      </w:r>
      <w:r w:rsidRPr="00E35665">
        <w:rPr>
          <w:rFonts w:ascii="GHEA Grapalat" w:hAnsi="GHEA Grapalat" w:cs="Sylfaen"/>
          <w:sz w:val="20"/>
        </w:rPr>
        <w:t>Republic</w:t>
      </w:r>
      <w:r w:rsidRPr="00E35665">
        <w:rPr>
          <w:rFonts w:ascii="GHEA Grapalat" w:hAnsi="GHEA Grapalat" w:cs="Times Armenian"/>
          <w:sz w:val="20"/>
          <w:lang w:val="af-ZA"/>
        </w:rPr>
        <w:t xml:space="preserve"> </w:t>
      </w:r>
      <w:r w:rsidRPr="00E35665">
        <w:rPr>
          <w:rFonts w:ascii="GHEA Grapalat" w:hAnsi="GHEA Grapalat" w:cs="Sylfaen"/>
          <w:sz w:val="20"/>
        </w:rPr>
        <w:t xml:space="preserve">in the courts </w:t>
      </w:r>
      <w:r w:rsidR="004D5671" w:rsidRPr="00E35665">
        <w:rPr>
          <w:rFonts w:ascii="GHEA Grapalat" w:hAnsi="GHEA Grapalat" w:cs="Times Armenian"/>
          <w:sz w:val="20"/>
          <w:lang w:val="af-ZA"/>
        </w:rPr>
        <w:t>.</w:t>
      </w:r>
    </w:p>
    <w:p w14:paraId="2F4B77E2" w14:textId="2BCD6D6A" w:rsidR="00CB2725" w:rsidRPr="00E35665" w:rsidRDefault="00A81DD5" w:rsidP="00AF2F59">
      <w:pPr>
        <w:pStyle w:val="BodyTextIndent2"/>
        <w:spacing w:line="240" w:lineRule="auto"/>
        <w:ind w:firstLine="567"/>
        <w:rPr>
          <w:rFonts w:ascii="GHEA Grapalat" w:hAnsi="GHEA Grapalat"/>
          <w:iCs/>
          <w:lang w:val="hy-AM"/>
        </w:rPr>
      </w:pPr>
      <w:r w:rsidRPr="00E35665">
        <w:rPr>
          <w:rFonts w:ascii="GHEA Grapalat" w:hAnsi="GHEA Grapalat"/>
        </w:rPr>
        <w:t>The email address of the Secretary of the Evaluation Committee is: kentron@petgnumner.am</w:t>
      </w:r>
      <w:r w:rsidR="00E35665" w:rsidRPr="00E35665">
        <w:rPr>
          <w:rStyle w:val="Hyperlink"/>
          <w:rFonts w:ascii="GHEA Grapalat" w:hAnsi="GHEA Grapalat"/>
          <w:color w:val="auto"/>
          <w:lang w:val="hy-AM"/>
        </w:rPr>
        <w:t xml:space="preserve"> </w:t>
      </w:r>
    </w:p>
    <w:p w14:paraId="0B0A6943" w14:textId="77777777" w:rsidR="00CB2725" w:rsidRPr="00E35665" w:rsidRDefault="00CB2725" w:rsidP="00AF2F59">
      <w:pPr>
        <w:pStyle w:val="BodyTextIndent2"/>
        <w:spacing w:line="240" w:lineRule="auto"/>
        <w:ind w:firstLine="567"/>
        <w:rPr>
          <w:rFonts w:ascii="GHEA Grapalat" w:hAnsi="GHEA Grapalat"/>
          <w:iCs/>
        </w:rPr>
      </w:pPr>
    </w:p>
    <w:p w14:paraId="2AB8DF13" w14:textId="77777777" w:rsidR="001B5E50" w:rsidRPr="00E35665" w:rsidRDefault="001B5E50" w:rsidP="00AF2F59">
      <w:pPr>
        <w:rPr>
          <w:rFonts w:ascii="GHEA Grapalat" w:hAnsi="GHEA Grapalat" w:cs="Sylfaen"/>
          <w:sz w:val="20"/>
          <w:szCs w:val="22"/>
          <w:lang w:val="af-ZA"/>
        </w:rPr>
      </w:pPr>
      <w:r w:rsidRPr="00E35665">
        <w:rPr>
          <w:rFonts w:ascii="GHEA Grapalat" w:hAnsi="GHEA Grapalat" w:cs="Sylfaen"/>
          <w:szCs w:val="22"/>
          <w:lang w:val="af-ZA"/>
        </w:rPr>
        <w:br w:type="page"/>
      </w:r>
    </w:p>
    <w:p w14:paraId="01F44180" w14:textId="692E27C7" w:rsidR="00096865" w:rsidRPr="00E35665" w:rsidRDefault="00096865" w:rsidP="00AF2F59">
      <w:pPr>
        <w:pStyle w:val="BodyTextIndent2"/>
        <w:spacing w:line="240" w:lineRule="auto"/>
        <w:ind w:firstLine="567"/>
        <w:jc w:val="center"/>
        <w:rPr>
          <w:rFonts w:ascii="GHEA Grapalat" w:hAnsi="GHEA Grapalat"/>
          <w:sz w:val="24"/>
          <w:szCs w:val="22"/>
        </w:rPr>
      </w:pPr>
      <w:r w:rsidRPr="00E35665">
        <w:rPr>
          <w:rFonts w:ascii="GHEA Grapalat" w:hAnsi="GHEA Grapalat" w:cs="Sylfaen"/>
          <w:sz w:val="24"/>
          <w:szCs w:val="22"/>
        </w:rPr>
        <w:lastRenderedPageBreak/>
        <w:t xml:space="preserve">PART </w:t>
      </w:r>
      <w:r w:rsidRPr="00E35665">
        <w:rPr>
          <w:rFonts w:ascii="GHEA Grapalat" w:hAnsi="GHEA Grapalat" w:cs="Times Armenian"/>
          <w:sz w:val="24"/>
          <w:szCs w:val="22"/>
        </w:rPr>
        <w:t>I</w:t>
      </w:r>
    </w:p>
    <w:p w14:paraId="0C6434D6" w14:textId="77777777" w:rsidR="00096865" w:rsidRPr="00E35665" w:rsidRDefault="002B32D6" w:rsidP="00AF2F59">
      <w:pPr>
        <w:numPr>
          <w:ilvl w:val="0"/>
          <w:numId w:val="3"/>
        </w:numPr>
        <w:jc w:val="center"/>
        <w:rPr>
          <w:rFonts w:ascii="GHEA Grapalat" w:hAnsi="GHEA Grapalat" w:cs="Sylfaen"/>
          <w:b/>
          <w:sz w:val="20"/>
        </w:rPr>
      </w:pPr>
      <w:r w:rsidRPr="00E35665">
        <w:rPr>
          <w:rFonts w:ascii="GHEA Grapalat" w:hAnsi="GHEA Grapalat" w:cs="Sylfaen"/>
          <w:b/>
          <w:sz w:val="20"/>
        </w:rPr>
        <w:t>DESCRIPTION OF THE PURCHASE ITEM</w:t>
      </w:r>
    </w:p>
    <w:p w14:paraId="7B4BA385" w14:textId="77777777" w:rsidR="002B32D6" w:rsidRPr="00E35665" w:rsidRDefault="002B32D6" w:rsidP="00AF2F59">
      <w:pPr>
        <w:ind w:left="360"/>
        <w:jc w:val="center"/>
        <w:rPr>
          <w:rFonts w:ascii="GHEA Grapalat" w:hAnsi="GHEA Grapalat" w:cs="Sylfaen"/>
          <w:b/>
          <w:sz w:val="20"/>
        </w:rPr>
      </w:pPr>
    </w:p>
    <w:p w14:paraId="1FCD24D9" w14:textId="1D343C91" w:rsidR="00096865" w:rsidRPr="00E35665" w:rsidRDefault="00845AA5" w:rsidP="00AF2F59">
      <w:pPr>
        <w:pStyle w:val="Heading3"/>
        <w:spacing w:line="240" w:lineRule="auto"/>
        <w:ind w:firstLine="567"/>
        <w:jc w:val="both"/>
        <w:rPr>
          <w:rFonts w:ascii="GHEA Grapalat" w:hAnsi="GHEA Grapalat"/>
          <w:i w:val="0"/>
          <w:lang w:val="af-ZA"/>
        </w:rPr>
      </w:pPr>
      <w:r w:rsidRPr="00E35665">
        <w:rPr>
          <w:rFonts w:ascii="GHEA Grapalat" w:hAnsi="GHEA Grapalat" w:cs="Sylfaen"/>
          <w:i w:val="0"/>
        </w:rPr>
        <w:t xml:space="preserve">1.1 </w:t>
      </w:r>
      <w:r w:rsidR="00096865" w:rsidRPr="00E35665">
        <w:rPr>
          <w:rFonts w:ascii="GHEA Grapalat" w:hAnsi="GHEA Grapalat" w:cs="Sylfaen"/>
          <w:i w:val="0"/>
        </w:rPr>
        <w:t>Purchase</w:t>
      </w:r>
      <w:r w:rsidR="00096865" w:rsidRPr="00E35665">
        <w:rPr>
          <w:rFonts w:ascii="GHEA Grapalat" w:hAnsi="GHEA Grapalat" w:cs="Sylfaen"/>
          <w:i w:val="0"/>
          <w:lang w:val="af-ZA"/>
        </w:rPr>
        <w:t xml:space="preserve"> </w:t>
      </w:r>
      <w:r w:rsidR="00096865" w:rsidRPr="00E35665">
        <w:rPr>
          <w:rFonts w:ascii="GHEA Grapalat" w:hAnsi="GHEA Grapalat" w:cs="Sylfaen"/>
          <w:i w:val="0"/>
        </w:rPr>
        <w:t>subject</w:t>
      </w:r>
      <w:r w:rsidR="00096865" w:rsidRPr="00E35665">
        <w:rPr>
          <w:rFonts w:ascii="GHEA Grapalat" w:hAnsi="GHEA Grapalat" w:cs="Sylfaen"/>
          <w:i w:val="0"/>
          <w:lang w:val="af-ZA"/>
        </w:rPr>
        <w:t xml:space="preserve"> </w:t>
      </w:r>
      <w:r w:rsidR="00096865" w:rsidRPr="00E35665">
        <w:rPr>
          <w:rFonts w:ascii="GHEA Grapalat" w:hAnsi="GHEA Grapalat" w:cs="Sylfaen"/>
          <w:i w:val="0"/>
        </w:rPr>
        <w:t>is</w:t>
      </w:r>
      <w:r w:rsidR="00096865" w:rsidRPr="00E35665">
        <w:rPr>
          <w:rFonts w:ascii="GHEA Grapalat" w:hAnsi="GHEA Grapalat" w:cs="Sylfaen"/>
          <w:i w:val="0"/>
          <w:lang w:val="af-ZA"/>
        </w:rPr>
        <w:t xml:space="preserve"> </w:t>
      </w:r>
      <w:r w:rsidR="00096865" w:rsidRPr="00E35665">
        <w:rPr>
          <w:rFonts w:ascii="GHEA Grapalat" w:hAnsi="GHEA Grapalat" w:cs="Sylfaen"/>
          <w:i w:val="0"/>
        </w:rPr>
        <w:t>being</w:t>
      </w:r>
      <w:r w:rsidR="00096865" w:rsidRPr="00E35665">
        <w:rPr>
          <w:rFonts w:ascii="GHEA Grapalat" w:hAnsi="GHEA Grapalat" w:cs="Sylfaen"/>
          <w:i w:val="0"/>
          <w:lang w:val="af-ZA"/>
        </w:rPr>
        <w:t xml:space="preserve">  </w:t>
      </w:r>
      <w:r w:rsidR="00EF2456" w:rsidRPr="00A650C1">
        <w:rPr>
          <w:rFonts w:ascii="GHEA Grapalat" w:hAnsi="GHEA Grapalat" w:cs="Sylfaen"/>
          <w:b/>
          <w:bCs/>
          <w:i w:val="0"/>
          <w:lang w:val="af-ZA"/>
        </w:rPr>
        <w:t xml:space="preserve">" </w:t>
      </w:r>
      <w:r w:rsidR="00A650C1" w:rsidRPr="00A650C1">
        <w:rPr>
          <w:rFonts w:ascii="GHEA Grapalat" w:hAnsi="GHEA Grapalat" w:cs="Sylfaen"/>
          <w:b/>
          <w:bCs/>
          <w:i w:val="0"/>
          <w:iCs/>
          <w:lang w:val="af-ZA"/>
        </w:rPr>
        <w:t xml:space="preserve">Araks Msur Kindergarten </w:t>
      </w:r>
      <w:r w:rsidR="00EF2456" w:rsidRPr="00A650C1">
        <w:rPr>
          <w:rFonts w:ascii="GHEA Grapalat" w:hAnsi="GHEA Grapalat" w:cs="Sylfaen"/>
          <w:b/>
          <w:bCs/>
          <w:i w:val="0"/>
          <w:lang w:val="af-ZA"/>
        </w:rPr>
        <w:t>"</w:t>
      </w:r>
      <w:r w:rsidR="00EF2456" w:rsidRPr="00E35665">
        <w:rPr>
          <w:rFonts w:ascii="GHEA Grapalat" w:hAnsi="GHEA Grapalat" w:cs="Sylfaen"/>
          <w:i w:val="0"/>
          <w:lang w:val="af-ZA"/>
        </w:rPr>
        <w:t xml:space="preserve"> Non </w:t>
      </w:r>
      <w:r w:rsidR="001B5E50" w:rsidRPr="00E35665">
        <w:rPr>
          <w:rFonts w:ascii="GHEA Grapalat" w:hAnsi="GHEA Grapalat" w:cs="Sylfaen"/>
          <w:i w:val="0"/>
          <w:lang w:val="af-ZA"/>
        </w:rPr>
        <w:t xml:space="preserve">-profit </w:t>
      </w:r>
      <w:r w:rsidR="00EF2456" w:rsidRPr="00A650C1">
        <w:rPr>
          <w:rFonts w:ascii="GHEA Grapalat" w:hAnsi="GHEA Grapalat" w:cs="Sylfaen"/>
          <w:b/>
          <w:bCs/>
          <w:i w:val="0"/>
          <w:lang w:val="af-ZA"/>
        </w:rPr>
        <w:t>organization</w:t>
      </w:r>
      <w:r w:rsidR="003117CC" w:rsidRPr="00E35665">
        <w:rPr>
          <w:rFonts w:ascii="GHEA Grapalat" w:hAnsi="GHEA Grapalat" w:cs="Sylfaen"/>
          <w:i w:val="0"/>
        </w:rPr>
        <w:t xml:space="preserve"> </w:t>
      </w:r>
      <w:r w:rsidR="00096865" w:rsidRPr="00E35665">
        <w:rPr>
          <w:rFonts w:ascii="GHEA Grapalat" w:hAnsi="GHEA Grapalat" w:cs="Sylfaen"/>
          <w:i w:val="0"/>
        </w:rPr>
        <w:t>needs</w:t>
      </w:r>
      <w:r w:rsidR="00096865" w:rsidRPr="00E35665">
        <w:rPr>
          <w:rFonts w:ascii="GHEA Grapalat" w:hAnsi="GHEA Grapalat" w:cs="Times Armenian"/>
          <w:i w:val="0"/>
          <w:lang w:val="af-ZA"/>
        </w:rPr>
        <w:t xml:space="preserve"> </w:t>
      </w:r>
      <w:r w:rsidR="00096865" w:rsidRPr="00E35665">
        <w:rPr>
          <w:rFonts w:ascii="GHEA Grapalat" w:hAnsi="GHEA Grapalat" w:cs="Sylfaen"/>
          <w:i w:val="0"/>
        </w:rPr>
        <w:t xml:space="preserve">for </w:t>
      </w:r>
      <w:r w:rsidR="00096865" w:rsidRPr="00E35665">
        <w:rPr>
          <w:rFonts w:ascii="GHEA Grapalat" w:hAnsi="GHEA Grapalat" w:cs="Times Armenian"/>
          <w:i w:val="0"/>
          <w:lang w:val="af-ZA"/>
        </w:rPr>
        <w:t xml:space="preserve">the </w:t>
      </w:r>
      <w:r w:rsidR="00096865" w:rsidRPr="002D43B3">
        <w:rPr>
          <w:rFonts w:ascii="GHEA Grapalat" w:hAnsi="GHEA Grapalat"/>
          <w:b/>
          <w:bCs/>
          <w:iCs/>
        </w:rPr>
        <w:t xml:space="preserve">acquisition of </w:t>
      </w:r>
      <w:r w:rsidR="002D43B3" w:rsidRPr="002D43B3">
        <w:rPr>
          <w:rFonts w:ascii="GHEA Grapalat" w:hAnsi="GHEA Grapalat"/>
          <w:b/>
          <w:bCs/>
          <w:iCs/>
          <w:lang w:val="af-ZA"/>
        </w:rPr>
        <w:t xml:space="preserve">food </w:t>
      </w:r>
      <w:r w:rsidR="00816505" w:rsidRPr="00E35665">
        <w:rPr>
          <w:rFonts w:ascii="GHEA Grapalat" w:hAnsi="GHEA Grapalat"/>
          <w:i w:val="0"/>
        </w:rPr>
        <w:t xml:space="preserve">( hereinafter also referred to as product ) </w:t>
      </w:r>
      <w:r w:rsidR="00C43524" w:rsidRPr="00E35665">
        <w:rPr>
          <w:rFonts w:ascii="GHEA Grapalat" w:hAnsi="GHEA Grapalat"/>
          <w:i w:val="0"/>
          <w:lang w:val="af-ZA"/>
        </w:rPr>
        <w:t>which</w:t>
      </w:r>
      <w:r w:rsidR="00096865" w:rsidRPr="00E35665">
        <w:rPr>
          <w:rFonts w:ascii="GHEA Grapalat" w:hAnsi="GHEA Grapalat"/>
          <w:i w:val="0"/>
        </w:rPr>
        <w:t>​</w:t>
      </w:r>
      <w:r w:rsidR="00096865" w:rsidRPr="00E35665">
        <w:rPr>
          <w:rFonts w:ascii="GHEA Grapalat" w:hAnsi="GHEA Grapalat"/>
          <w:i w:val="0"/>
          <w:lang w:val="af-ZA"/>
        </w:rPr>
        <w:t xml:space="preserve"> </w:t>
      </w:r>
      <w:r w:rsidR="00096865" w:rsidRPr="00E35665">
        <w:rPr>
          <w:rFonts w:ascii="GHEA Grapalat" w:hAnsi="GHEA Grapalat"/>
          <w:i w:val="0"/>
        </w:rPr>
        <w:t>grouped</w:t>
      </w:r>
      <w:r w:rsidR="00096865" w:rsidRPr="00E35665">
        <w:rPr>
          <w:rFonts w:ascii="GHEA Grapalat" w:hAnsi="GHEA Grapalat"/>
          <w:i w:val="0"/>
          <w:lang w:val="af-ZA"/>
        </w:rPr>
        <w:t xml:space="preserve"> </w:t>
      </w:r>
      <w:r w:rsidR="00096865" w:rsidRPr="00E35665">
        <w:rPr>
          <w:rFonts w:ascii="GHEA Grapalat" w:hAnsi="GHEA Grapalat"/>
          <w:i w:val="0"/>
        </w:rPr>
        <w:t>are</w:t>
      </w:r>
      <w:r w:rsidR="001B5E50" w:rsidRPr="00E35665">
        <w:rPr>
          <w:rFonts w:ascii="GHEA Grapalat" w:hAnsi="GHEA Grapalat"/>
          <w:i w:val="0"/>
        </w:rPr>
        <w:t xml:space="preserve"> </w:t>
      </w:r>
      <w:r w:rsidR="00A650C1" w:rsidRPr="00E35665">
        <w:rPr>
          <w:rFonts w:ascii="GHEA Grapalat" w:hAnsi="GHEA Grapalat" w:cs="Sylfaen"/>
          <w:i w:val="0"/>
          <w:lang w:val="af-ZA"/>
        </w:rPr>
        <w:t xml:space="preserve">" </w:t>
      </w:r>
      <w:r w:rsidR="002B7B89">
        <w:rPr>
          <w:rFonts w:ascii="GHEA Grapalat" w:hAnsi="GHEA Grapalat"/>
          <w:i w:val="0"/>
          <w:lang w:val="hy-AM"/>
        </w:rPr>
        <w:t xml:space="preserve">59 </w:t>
      </w:r>
      <w:r w:rsidR="00A650C1" w:rsidRPr="00E35665">
        <w:rPr>
          <w:rFonts w:ascii="GHEA Grapalat" w:hAnsi="GHEA Grapalat" w:cs="Sylfaen"/>
          <w:i w:val="0"/>
          <w:lang w:val="af-ZA"/>
        </w:rPr>
        <w:t xml:space="preserve">" </w:t>
      </w:r>
      <w:r w:rsidR="001B5E50" w:rsidRPr="00E35665">
        <w:rPr>
          <w:rFonts w:ascii="GHEA Grapalat" w:hAnsi="GHEA Grapalat"/>
          <w:i w:val="0"/>
          <w:lang w:val="af-ZA"/>
        </w:rPr>
        <w:t>presented below</w:t>
      </w:r>
      <w:r w:rsidR="000F6410" w:rsidRPr="00E35665">
        <w:rPr>
          <w:rFonts w:ascii="GHEA Grapalat" w:hAnsi="GHEA Grapalat"/>
          <w:i w:val="0"/>
          <w:lang w:val="hy-AM"/>
        </w:rPr>
        <w:t xml:space="preserve"> </w:t>
      </w:r>
      <w:r w:rsidR="00096865" w:rsidRPr="00E35665">
        <w:rPr>
          <w:rFonts w:ascii="GHEA Grapalat" w:hAnsi="GHEA Grapalat" w:cs="Sylfaen"/>
          <w:i w:val="0"/>
        </w:rPr>
        <w:t xml:space="preserve">in doses </w:t>
      </w:r>
      <w:r w:rsidR="00096865" w:rsidRPr="00E35665">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2160"/>
        <w:gridCol w:w="6863"/>
      </w:tblGrid>
      <w:tr w:rsidR="000829C8" w:rsidRPr="00E35665" w14:paraId="21FBE128" w14:textId="77777777" w:rsidTr="005F6CAA">
        <w:trPr>
          <w:trHeight w:val="480"/>
        </w:trPr>
        <w:tc>
          <w:tcPr>
            <w:tcW w:w="3487" w:type="dxa"/>
            <w:gridSpan w:val="2"/>
            <w:vAlign w:val="center"/>
          </w:tcPr>
          <w:p w14:paraId="1C0B524E" w14:textId="77777777" w:rsidR="006675F2" w:rsidRPr="00E35665" w:rsidRDefault="006675F2" w:rsidP="00AF2F59">
            <w:pPr>
              <w:pStyle w:val="BodyTextIndent2"/>
              <w:spacing w:line="240" w:lineRule="auto"/>
              <w:ind w:firstLine="0"/>
              <w:jc w:val="center"/>
              <w:rPr>
                <w:rFonts w:ascii="GHEA Grapalat" w:hAnsi="GHEA Grapalat"/>
                <w:b/>
                <w:bCs/>
                <w:i/>
                <w:iCs/>
                <w:sz w:val="14"/>
                <w:szCs w:val="14"/>
              </w:rPr>
            </w:pPr>
            <w:r w:rsidRPr="00E35665">
              <w:rPr>
                <w:rFonts w:ascii="GHEA Grapalat" w:hAnsi="GHEA Grapalat"/>
                <w:b/>
                <w:bCs/>
                <w:i/>
                <w:iCs/>
                <w:sz w:val="14"/>
                <w:szCs w:val="14"/>
              </w:rPr>
              <w:t>Dimensions</w:t>
            </w:r>
          </w:p>
        </w:tc>
        <w:tc>
          <w:tcPr>
            <w:tcW w:w="6863" w:type="dxa"/>
            <w:vMerge w:val="restart"/>
            <w:vAlign w:val="center"/>
          </w:tcPr>
          <w:p w14:paraId="79613A06" w14:textId="77777777" w:rsidR="006675F2" w:rsidRPr="00E35665" w:rsidRDefault="006675F2" w:rsidP="00AF2F59">
            <w:pPr>
              <w:pStyle w:val="BodyTextIndent2"/>
              <w:spacing w:line="240" w:lineRule="auto"/>
              <w:ind w:firstLine="0"/>
              <w:jc w:val="center"/>
              <w:rPr>
                <w:rFonts w:ascii="GHEA Grapalat" w:hAnsi="GHEA Grapalat"/>
                <w:b/>
                <w:bCs/>
                <w:i/>
                <w:iCs/>
              </w:rPr>
            </w:pPr>
            <w:r w:rsidRPr="00E35665">
              <w:rPr>
                <w:rFonts w:ascii="GHEA Grapalat" w:hAnsi="GHEA Grapalat"/>
                <w:b/>
                <w:bCs/>
                <w:i/>
                <w:iCs/>
              </w:rPr>
              <w:t>Dimension name</w:t>
            </w:r>
          </w:p>
        </w:tc>
      </w:tr>
      <w:tr w:rsidR="000829C8" w:rsidRPr="00E35665" w14:paraId="29C10885" w14:textId="77777777" w:rsidTr="005F6CAA">
        <w:trPr>
          <w:trHeight w:val="292"/>
        </w:trPr>
        <w:tc>
          <w:tcPr>
            <w:tcW w:w="1327" w:type="dxa"/>
            <w:vAlign w:val="center"/>
          </w:tcPr>
          <w:p w14:paraId="56F98170" w14:textId="77777777" w:rsidR="006675F2" w:rsidRPr="00E35665" w:rsidRDefault="00D30C7A" w:rsidP="00AF2F59">
            <w:pPr>
              <w:pStyle w:val="BodyTextIndent2"/>
              <w:spacing w:line="240" w:lineRule="auto"/>
              <w:ind w:firstLine="0"/>
              <w:jc w:val="center"/>
              <w:rPr>
                <w:rFonts w:ascii="GHEA Grapalat" w:hAnsi="GHEA Grapalat"/>
                <w:b/>
                <w:bCs/>
                <w:i/>
                <w:iCs/>
                <w:sz w:val="14"/>
                <w:szCs w:val="14"/>
              </w:rPr>
            </w:pPr>
            <w:r w:rsidRPr="00E35665">
              <w:rPr>
                <w:rFonts w:ascii="GHEA Grapalat" w:hAnsi="GHEA Grapalat"/>
                <w:b/>
                <w:bCs/>
                <w:i/>
                <w:iCs/>
                <w:sz w:val="14"/>
                <w:szCs w:val="14"/>
              </w:rPr>
              <w:t>numbers</w:t>
            </w:r>
          </w:p>
        </w:tc>
        <w:tc>
          <w:tcPr>
            <w:tcW w:w="2160" w:type="dxa"/>
            <w:vAlign w:val="center"/>
          </w:tcPr>
          <w:p w14:paraId="3CE79196" w14:textId="1C8FF06C" w:rsidR="006675F2" w:rsidRPr="00E35665" w:rsidRDefault="00D30C7A" w:rsidP="00AF2F59">
            <w:pPr>
              <w:pStyle w:val="BodyTextIndent2"/>
              <w:spacing w:line="240" w:lineRule="auto"/>
              <w:ind w:firstLine="0"/>
              <w:jc w:val="center"/>
              <w:rPr>
                <w:rFonts w:ascii="GHEA Grapalat" w:hAnsi="GHEA Grapalat"/>
                <w:b/>
                <w:bCs/>
                <w:i/>
                <w:iCs/>
                <w:sz w:val="14"/>
                <w:szCs w:val="14"/>
                <w:lang w:val="en-US"/>
              </w:rPr>
            </w:pPr>
            <w:r w:rsidRPr="00E35665">
              <w:rPr>
                <w:rFonts w:ascii="GHEA Grapalat" w:hAnsi="GHEA Grapalat"/>
                <w:b/>
                <w:bCs/>
                <w:i/>
                <w:iCs/>
                <w:sz w:val="14"/>
                <w:szCs w:val="14"/>
                <w:lang w:val="hy-AM"/>
              </w:rPr>
              <w:t>purchase</w:t>
            </w:r>
            <w:r w:rsidRPr="00E35665">
              <w:rPr>
                <w:rFonts w:ascii="GHEA Grapalat" w:hAnsi="GHEA Grapalat"/>
                <w:b/>
                <w:bCs/>
                <w:i/>
                <w:iCs/>
                <w:sz w:val="14"/>
                <w:szCs w:val="14"/>
                <w:lang w:val="en-US"/>
              </w:rPr>
              <w:t xml:space="preserve"> </w:t>
            </w:r>
            <w:r w:rsidRPr="00E35665">
              <w:rPr>
                <w:rFonts w:ascii="GHEA Grapalat" w:hAnsi="GHEA Grapalat"/>
                <w:b/>
                <w:bCs/>
                <w:i/>
                <w:iCs/>
                <w:sz w:val="14"/>
                <w:szCs w:val="14"/>
                <w:lang w:val="hy-AM"/>
              </w:rPr>
              <w:t xml:space="preserve">price </w:t>
            </w:r>
            <w:r w:rsidR="005F6CAA" w:rsidRPr="00E35665">
              <w:rPr>
                <w:rFonts w:ascii="GHEA Grapalat" w:hAnsi="GHEA Grapalat"/>
                <w:b/>
                <w:bCs/>
                <w:i/>
                <w:iCs/>
                <w:sz w:val="14"/>
                <w:szCs w:val="14"/>
                <w:lang w:val="en-US"/>
              </w:rPr>
              <w:t>/Armenian drams /</w:t>
            </w:r>
          </w:p>
        </w:tc>
        <w:tc>
          <w:tcPr>
            <w:tcW w:w="6863" w:type="dxa"/>
            <w:vMerge/>
            <w:vAlign w:val="center"/>
          </w:tcPr>
          <w:p w14:paraId="1AC8F08D" w14:textId="77777777" w:rsidR="006675F2" w:rsidRPr="00E35665" w:rsidRDefault="006675F2" w:rsidP="00AF2F59">
            <w:pPr>
              <w:pStyle w:val="BodyTextIndent2"/>
              <w:spacing w:line="240" w:lineRule="auto"/>
              <w:ind w:firstLine="0"/>
              <w:jc w:val="center"/>
              <w:rPr>
                <w:rFonts w:ascii="GHEA Grapalat" w:hAnsi="GHEA Grapalat"/>
                <w:b/>
                <w:bCs/>
                <w:i/>
                <w:iCs/>
              </w:rPr>
            </w:pPr>
          </w:p>
        </w:tc>
      </w:tr>
      <w:tr w:rsidR="00A650C1" w:rsidRPr="00E35665" w14:paraId="5328914C" w14:textId="77777777" w:rsidTr="00D43697">
        <w:trPr>
          <w:trHeight w:val="264"/>
        </w:trPr>
        <w:tc>
          <w:tcPr>
            <w:tcW w:w="1327" w:type="dxa"/>
            <w:vAlign w:val="center"/>
          </w:tcPr>
          <w:p w14:paraId="0C26B735" w14:textId="40EF7C99"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44F2AF8" w14:textId="513BB8EE"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535500</w:t>
            </w:r>
          </w:p>
        </w:tc>
        <w:tc>
          <w:tcPr>
            <w:tcW w:w="6863" w:type="dxa"/>
            <w:tcBorders>
              <w:top w:val="single" w:sz="4" w:space="0" w:color="auto"/>
              <w:left w:val="single" w:sz="4" w:space="0" w:color="auto"/>
              <w:bottom w:val="single" w:sz="4" w:space="0" w:color="auto"/>
              <w:right w:val="single" w:sz="4" w:space="0" w:color="auto"/>
            </w:tcBorders>
            <w:vAlign w:val="center"/>
          </w:tcPr>
          <w:p w14:paraId="2C304735" w14:textId="5144EE67"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Bread</w:t>
            </w:r>
            <w:r w:rsidRPr="003E1A5E">
              <w:rPr>
                <w:rFonts w:ascii="GHEA Grapalat" w:hAnsi="GHEA Grapalat" w:cs="Calibri"/>
                <w:color w:val="000000"/>
                <w:sz w:val="18"/>
                <w:szCs w:val="18"/>
                <w:lang w:val="hy-AM"/>
              </w:rPr>
              <w:t xml:space="preserve"> </w:t>
            </w:r>
          </w:p>
        </w:tc>
      </w:tr>
      <w:tr w:rsidR="00A650C1" w:rsidRPr="00E35665" w14:paraId="4BEF45DF" w14:textId="77777777" w:rsidTr="00D43697">
        <w:trPr>
          <w:trHeight w:val="264"/>
        </w:trPr>
        <w:tc>
          <w:tcPr>
            <w:tcW w:w="1327" w:type="dxa"/>
            <w:vAlign w:val="center"/>
          </w:tcPr>
          <w:p w14:paraId="3BEA4210"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24F53DD9" w14:textId="7B325375"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185790</w:t>
            </w:r>
          </w:p>
        </w:tc>
        <w:tc>
          <w:tcPr>
            <w:tcW w:w="6863" w:type="dxa"/>
            <w:tcBorders>
              <w:top w:val="single" w:sz="4" w:space="0" w:color="auto"/>
              <w:left w:val="single" w:sz="4" w:space="0" w:color="auto"/>
              <w:bottom w:val="single" w:sz="4" w:space="0" w:color="auto"/>
              <w:right w:val="single" w:sz="4" w:space="0" w:color="auto"/>
            </w:tcBorders>
            <w:vAlign w:val="center"/>
          </w:tcPr>
          <w:p w14:paraId="6F528618" w14:textId="5C7AB54A"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lang w:val="hy-AM"/>
              </w:rPr>
              <w:t>Cheese: unsalted</w:t>
            </w:r>
          </w:p>
        </w:tc>
      </w:tr>
      <w:tr w:rsidR="00A650C1" w:rsidRPr="00E35665" w14:paraId="15C51185" w14:textId="77777777" w:rsidTr="00D43697">
        <w:trPr>
          <w:trHeight w:val="264"/>
        </w:trPr>
        <w:tc>
          <w:tcPr>
            <w:tcW w:w="1327" w:type="dxa"/>
            <w:vAlign w:val="center"/>
          </w:tcPr>
          <w:p w14:paraId="7C108720"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211CE451" w14:textId="4689BA76" w:rsidR="00A650C1" w:rsidRPr="003E1A5E" w:rsidRDefault="00A650C1" w:rsidP="00A650C1">
            <w:pPr>
              <w:rPr>
                <w:rFonts w:ascii="GHEA Grapalat" w:hAnsi="GHEA Grapalat"/>
                <w:sz w:val="18"/>
                <w:szCs w:val="18"/>
                <w:lang w:val="hy-AM"/>
              </w:rPr>
            </w:pPr>
            <w:r w:rsidRPr="003E1A5E">
              <w:rPr>
                <w:rFonts w:ascii="GHEA Grapalat" w:hAnsi="GHEA Grapalat"/>
                <w:sz w:val="18"/>
                <w:szCs w:val="18"/>
                <w:lang w:val="hy-AM"/>
              </w:rPr>
              <w:t>36670</w:t>
            </w:r>
          </w:p>
        </w:tc>
        <w:tc>
          <w:tcPr>
            <w:tcW w:w="6863" w:type="dxa"/>
            <w:tcBorders>
              <w:top w:val="single" w:sz="4" w:space="0" w:color="auto"/>
              <w:left w:val="single" w:sz="4" w:space="0" w:color="auto"/>
              <w:bottom w:val="single" w:sz="4" w:space="0" w:color="auto"/>
              <w:right w:val="single" w:sz="4" w:space="0" w:color="auto"/>
            </w:tcBorders>
            <w:vAlign w:val="center"/>
          </w:tcPr>
          <w:p w14:paraId="6C6FBD7B" w14:textId="6A89C9D9"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Sugar</w:t>
            </w:r>
          </w:p>
        </w:tc>
      </w:tr>
      <w:tr w:rsidR="00A650C1" w:rsidRPr="00E35665" w14:paraId="4F00EAF9" w14:textId="77777777" w:rsidTr="00D43697">
        <w:trPr>
          <w:trHeight w:val="264"/>
        </w:trPr>
        <w:tc>
          <w:tcPr>
            <w:tcW w:w="1327" w:type="dxa"/>
            <w:vAlign w:val="center"/>
          </w:tcPr>
          <w:p w14:paraId="0C682961"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3083340" w14:textId="408F392E"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550000</w:t>
            </w:r>
          </w:p>
        </w:tc>
        <w:tc>
          <w:tcPr>
            <w:tcW w:w="6863" w:type="dxa"/>
            <w:tcBorders>
              <w:top w:val="single" w:sz="4" w:space="0" w:color="auto"/>
              <w:left w:val="single" w:sz="4" w:space="0" w:color="auto"/>
              <w:bottom w:val="single" w:sz="4" w:space="0" w:color="auto"/>
              <w:right w:val="single" w:sz="4" w:space="0" w:color="auto"/>
            </w:tcBorders>
            <w:vAlign w:val="center"/>
          </w:tcPr>
          <w:p w14:paraId="3CA2DCE4" w14:textId="43116E3C"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Butter 82.9%</w:t>
            </w:r>
          </w:p>
        </w:tc>
      </w:tr>
      <w:tr w:rsidR="00A650C1" w:rsidRPr="00E35665" w14:paraId="4B58CF0E" w14:textId="77777777" w:rsidTr="00D43697">
        <w:trPr>
          <w:trHeight w:val="264"/>
        </w:trPr>
        <w:tc>
          <w:tcPr>
            <w:tcW w:w="1327" w:type="dxa"/>
            <w:vAlign w:val="center"/>
          </w:tcPr>
          <w:p w14:paraId="324B7943"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477BFC8" w14:textId="51915F05"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7000</w:t>
            </w:r>
          </w:p>
        </w:tc>
        <w:tc>
          <w:tcPr>
            <w:tcW w:w="6863" w:type="dxa"/>
            <w:tcBorders>
              <w:top w:val="single" w:sz="4" w:space="0" w:color="auto"/>
              <w:left w:val="single" w:sz="4" w:space="0" w:color="auto"/>
              <w:bottom w:val="single" w:sz="4" w:space="0" w:color="auto"/>
              <w:right w:val="single" w:sz="4" w:space="0" w:color="auto"/>
            </w:tcBorders>
            <w:vAlign w:val="center"/>
          </w:tcPr>
          <w:p w14:paraId="51051739" w14:textId="0EBEDCED"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Macaroni</w:t>
            </w:r>
          </w:p>
        </w:tc>
      </w:tr>
      <w:tr w:rsidR="00A650C1" w:rsidRPr="00E35665" w14:paraId="6F28B623" w14:textId="77777777" w:rsidTr="00D43697">
        <w:trPr>
          <w:trHeight w:val="264"/>
        </w:trPr>
        <w:tc>
          <w:tcPr>
            <w:tcW w:w="1327" w:type="dxa"/>
            <w:vAlign w:val="center"/>
          </w:tcPr>
          <w:p w14:paraId="075E24E2"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1B9A846" w14:textId="50F71D54"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44100</w:t>
            </w:r>
          </w:p>
        </w:tc>
        <w:tc>
          <w:tcPr>
            <w:tcW w:w="6863" w:type="dxa"/>
            <w:tcBorders>
              <w:top w:val="single" w:sz="4" w:space="0" w:color="auto"/>
              <w:left w:val="single" w:sz="4" w:space="0" w:color="auto"/>
              <w:bottom w:val="single" w:sz="4" w:space="0" w:color="auto"/>
              <w:right w:val="single" w:sz="4" w:space="0" w:color="auto"/>
            </w:tcBorders>
            <w:vAlign w:val="center"/>
          </w:tcPr>
          <w:p w14:paraId="0A796BC9" w14:textId="4B2E1D81"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Lentils</w:t>
            </w:r>
          </w:p>
        </w:tc>
      </w:tr>
      <w:tr w:rsidR="00A650C1" w:rsidRPr="00E35665" w14:paraId="31207B5A" w14:textId="77777777" w:rsidTr="00D43697">
        <w:trPr>
          <w:trHeight w:val="264"/>
        </w:trPr>
        <w:tc>
          <w:tcPr>
            <w:tcW w:w="1327" w:type="dxa"/>
            <w:vAlign w:val="center"/>
          </w:tcPr>
          <w:p w14:paraId="6D2A4360"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0967B13D" w14:textId="332D098A"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131600</w:t>
            </w:r>
          </w:p>
        </w:tc>
        <w:tc>
          <w:tcPr>
            <w:tcW w:w="6863" w:type="dxa"/>
            <w:tcBorders>
              <w:top w:val="single" w:sz="4" w:space="0" w:color="auto"/>
              <w:left w:val="single" w:sz="4" w:space="0" w:color="auto"/>
              <w:bottom w:val="single" w:sz="4" w:space="0" w:color="auto"/>
              <w:right w:val="single" w:sz="4" w:space="0" w:color="auto"/>
            </w:tcBorders>
            <w:vAlign w:val="center"/>
          </w:tcPr>
          <w:p w14:paraId="6A073245" w14:textId="432EBA8D"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Rice</w:t>
            </w:r>
          </w:p>
        </w:tc>
      </w:tr>
      <w:tr w:rsidR="00A650C1" w:rsidRPr="00E35665" w14:paraId="590AD26D" w14:textId="77777777" w:rsidTr="00D43697">
        <w:trPr>
          <w:trHeight w:val="264"/>
        </w:trPr>
        <w:tc>
          <w:tcPr>
            <w:tcW w:w="1327" w:type="dxa"/>
            <w:vAlign w:val="center"/>
          </w:tcPr>
          <w:p w14:paraId="286075D6" w14:textId="73412954"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r w:rsidRPr="003E1A5E">
              <w:rPr>
                <w:rFonts w:ascii="GHEA Grapalat" w:hAnsi="GHEA Grapalat" w:cs="Calibri"/>
                <w:sz w:val="18"/>
                <w:szCs w:val="18"/>
                <w:lang w:val="hy-AM"/>
              </w:rPr>
              <w:t xml:space="preserve">     </w:t>
            </w:r>
          </w:p>
        </w:tc>
        <w:tc>
          <w:tcPr>
            <w:tcW w:w="2160" w:type="dxa"/>
            <w:tcBorders>
              <w:top w:val="single" w:sz="4" w:space="0" w:color="auto"/>
              <w:left w:val="single" w:sz="4" w:space="0" w:color="auto"/>
              <w:bottom w:val="single" w:sz="4" w:space="0" w:color="auto"/>
              <w:right w:val="single" w:sz="4" w:space="0" w:color="auto"/>
            </w:tcBorders>
            <w:vAlign w:val="center"/>
          </w:tcPr>
          <w:p w14:paraId="17955595" w14:textId="61D3CDCB"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6000</w:t>
            </w:r>
          </w:p>
        </w:tc>
        <w:tc>
          <w:tcPr>
            <w:tcW w:w="6863" w:type="dxa"/>
            <w:tcBorders>
              <w:top w:val="single" w:sz="4" w:space="0" w:color="auto"/>
              <w:left w:val="single" w:sz="4" w:space="0" w:color="auto"/>
              <w:bottom w:val="single" w:sz="4" w:space="0" w:color="auto"/>
              <w:right w:val="single" w:sz="4" w:space="0" w:color="auto"/>
            </w:tcBorders>
            <w:vAlign w:val="center"/>
          </w:tcPr>
          <w:p w14:paraId="5700E981" w14:textId="72B78125"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Peas</w:t>
            </w:r>
          </w:p>
        </w:tc>
      </w:tr>
      <w:tr w:rsidR="00A650C1" w:rsidRPr="00E35665" w14:paraId="7F8CE47B" w14:textId="77777777" w:rsidTr="00D43697">
        <w:trPr>
          <w:trHeight w:val="264"/>
        </w:trPr>
        <w:tc>
          <w:tcPr>
            <w:tcW w:w="1327" w:type="dxa"/>
            <w:vAlign w:val="center"/>
          </w:tcPr>
          <w:p w14:paraId="70EE21C6"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A9295DF" w14:textId="158ADCB6"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21760</w:t>
            </w:r>
          </w:p>
        </w:tc>
        <w:tc>
          <w:tcPr>
            <w:tcW w:w="6863" w:type="dxa"/>
            <w:tcBorders>
              <w:top w:val="single" w:sz="4" w:space="0" w:color="auto"/>
              <w:left w:val="single" w:sz="4" w:space="0" w:color="auto"/>
              <w:bottom w:val="single" w:sz="4" w:space="0" w:color="auto"/>
              <w:right w:val="single" w:sz="4" w:space="0" w:color="auto"/>
            </w:tcBorders>
            <w:vAlign w:val="center"/>
          </w:tcPr>
          <w:p w14:paraId="648C9068" w14:textId="04E2650D"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Wheat groats</w:t>
            </w:r>
          </w:p>
        </w:tc>
      </w:tr>
      <w:tr w:rsidR="00A650C1" w:rsidRPr="00E35665" w14:paraId="22524369" w14:textId="77777777" w:rsidTr="00D43697">
        <w:trPr>
          <w:trHeight w:val="264"/>
        </w:trPr>
        <w:tc>
          <w:tcPr>
            <w:tcW w:w="1327" w:type="dxa"/>
            <w:vAlign w:val="center"/>
          </w:tcPr>
          <w:p w14:paraId="1BC41427"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C45EFDD" w14:textId="0B41DE2E"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50400</w:t>
            </w:r>
          </w:p>
        </w:tc>
        <w:tc>
          <w:tcPr>
            <w:tcW w:w="6863" w:type="dxa"/>
            <w:tcBorders>
              <w:top w:val="single" w:sz="4" w:space="0" w:color="auto"/>
              <w:left w:val="single" w:sz="4" w:space="0" w:color="auto"/>
              <w:bottom w:val="single" w:sz="4" w:space="0" w:color="auto"/>
              <w:right w:val="single" w:sz="4" w:space="0" w:color="auto"/>
            </w:tcBorders>
            <w:vAlign w:val="center"/>
          </w:tcPr>
          <w:p w14:paraId="320FC701" w14:textId="7C4B59E4"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Oatmeal</w:t>
            </w:r>
          </w:p>
        </w:tc>
      </w:tr>
      <w:tr w:rsidR="00A650C1" w:rsidRPr="00E35665" w14:paraId="69EEAA09" w14:textId="77777777" w:rsidTr="00D43697">
        <w:trPr>
          <w:trHeight w:val="264"/>
        </w:trPr>
        <w:tc>
          <w:tcPr>
            <w:tcW w:w="1327" w:type="dxa"/>
            <w:vAlign w:val="center"/>
          </w:tcPr>
          <w:p w14:paraId="3A571298"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39711F25" w14:textId="78F536B1"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38780</w:t>
            </w:r>
          </w:p>
        </w:tc>
        <w:tc>
          <w:tcPr>
            <w:tcW w:w="6863" w:type="dxa"/>
            <w:tcBorders>
              <w:top w:val="single" w:sz="4" w:space="0" w:color="auto"/>
              <w:left w:val="single" w:sz="4" w:space="0" w:color="auto"/>
              <w:bottom w:val="single" w:sz="4" w:space="0" w:color="auto"/>
              <w:right w:val="single" w:sz="4" w:space="0" w:color="auto"/>
            </w:tcBorders>
            <w:vAlign w:val="center"/>
          </w:tcPr>
          <w:p w14:paraId="43C4A4AF" w14:textId="71C48C8A"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Buckwheat</w:t>
            </w:r>
          </w:p>
        </w:tc>
      </w:tr>
      <w:tr w:rsidR="00A650C1" w:rsidRPr="00E35665" w14:paraId="1250FE13" w14:textId="77777777" w:rsidTr="00D43697">
        <w:trPr>
          <w:trHeight w:val="264"/>
        </w:trPr>
        <w:tc>
          <w:tcPr>
            <w:tcW w:w="1327" w:type="dxa"/>
            <w:vAlign w:val="center"/>
          </w:tcPr>
          <w:p w14:paraId="5AA14BF2"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8EB7254" w14:textId="7240160A"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rPr>
              <w:t>2000</w:t>
            </w:r>
          </w:p>
        </w:tc>
        <w:tc>
          <w:tcPr>
            <w:tcW w:w="6863" w:type="dxa"/>
            <w:tcBorders>
              <w:top w:val="single" w:sz="4" w:space="0" w:color="auto"/>
              <w:left w:val="single" w:sz="4" w:space="0" w:color="auto"/>
              <w:bottom w:val="single" w:sz="4" w:space="0" w:color="auto"/>
              <w:right w:val="single" w:sz="4" w:space="0" w:color="auto"/>
            </w:tcBorders>
            <w:vAlign w:val="center"/>
          </w:tcPr>
          <w:p w14:paraId="7B8E0489" w14:textId="1C508F22"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Bulgur</w:t>
            </w:r>
          </w:p>
        </w:tc>
      </w:tr>
      <w:tr w:rsidR="00A650C1" w:rsidRPr="00E35665" w14:paraId="488976E8" w14:textId="77777777" w:rsidTr="00D43697">
        <w:trPr>
          <w:trHeight w:val="264"/>
        </w:trPr>
        <w:tc>
          <w:tcPr>
            <w:tcW w:w="1327" w:type="dxa"/>
            <w:vAlign w:val="center"/>
          </w:tcPr>
          <w:p w14:paraId="3DA18E3A"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9DA27CD" w14:textId="1F9A73A6"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36000</w:t>
            </w:r>
          </w:p>
        </w:tc>
        <w:tc>
          <w:tcPr>
            <w:tcW w:w="6863" w:type="dxa"/>
            <w:tcBorders>
              <w:top w:val="single" w:sz="4" w:space="0" w:color="auto"/>
              <w:left w:val="single" w:sz="4" w:space="0" w:color="auto"/>
              <w:bottom w:val="single" w:sz="4" w:space="0" w:color="auto"/>
              <w:right w:val="single" w:sz="4" w:space="0" w:color="auto"/>
            </w:tcBorders>
            <w:vAlign w:val="center"/>
          </w:tcPr>
          <w:p w14:paraId="4135D06B" w14:textId="598FCEB6"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lang w:val="hy-AM"/>
              </w:rPr>
              <w:t>Pea</w:t>
            </w:r>
          </w:p>
        </w:tc>
      </w:tr>
      <w:tr w:rsidR="00A650C1" w:rsidRPr="00E35665" w14:paraId="21209DCE" w14:textId="77777777" w:rsidTr="00D43697">
        <w:trPr>
          <w:trHeight w:val="264"/>
        </w:trPr>
        <w:tc>
          <w:tcPr>
            <w:tcW w:w="1327" w:type="dxa"/>
            <w:vAlign w:val="center"/>
          </w:tcPr>
          <w:p w14:paraId="171797FF"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F2ED84A" w14:textId="03535E15"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rPr>
              <w:t>29550</w:t>
            </w:r>
          </w:p>
        </w:tc>
        <w:tc>
          <w:tcPr>
            <w:tcW w:w="6863" w:type="dxa"/>
            <w:tcBorders>
              <w:top w:val="single" w:sz="4" w:space="0" w:color="auto"/>
              <w:left w:val="single" w:sz="4" w:space="0" w:color="auto"/>
              <w:bottom w:val="single" w:sz="4" w:space="0" w:color="auto"/>
              <w:right w:val="single" w:sz="4" w:space="0" w:color="auto"/>
            </w:tcBorders>
            <w:vAlign w:val="center"/>
          </w:tcPr>
          <w:p w14:paraId="432C9A1A" w14:textId="7CFA0144"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Beans with grains</w:t>
            </w:r>
          </w:p>
        </w:tc>
      </w:tr>
      <w:tr w:rsidR="00A650C1" w:rsidRPr="00E35665" w14:paraId="77B6A09A" w14:textId="77777777" w:rsidTr="00D43697">
        <w:trPr>
          <w:trHeight w:val="264"/>
        </w:trPr>
        <w:tc>
          <w:tcPr>
            <w:tcW w:w="1327" w:type="dxa"/>
            <w:vAlign w:val="center"/>
          </w:tcPr>
          <w:p w14:paraId="0BFCAE9D"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7C37621" w14:textId="304CF6A4"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510000</w:t>
            </w:r>
          </w:p>
        </w:tc>
        <w:tc>
          <w:tcPr>
            <w:tcW w:w="6863" w:type="dxa"/>
            <w:tcBorders>
              <w:top w:val="single" w:sz="4" w:space="0" w:color="auto"/>
              <w:left w:val="single" w:sz="4" w:space="0" w:color="auto"/>
              <w:bottom w:val="single" w:sz="4" w:space="0" w:color="auto"/>
              <w:right w:val="single" w:sz="4" w:space="0" w:color="auto"/>
            </w:tcBorders>
            <w:vAlign w:val="center"/>
          </w:tcPr>
          <w:p w14:paraId="2097B991" w14:textId="1E0F9626"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Milk</w:t>
            </w:r>
          </w:p>
        </w:tc>
      </w:tr>
      <w:tr w:rsidR="00A650C1" w:rsidRPr="00E35665" w14:paraId="1CD1C3D4" w14:textId="77777777" w:rsidTr="00D43697">
        <w:trPr>
          <w:trHeight w:val="264"/>
        </w:trPr>
        <w:tc>
          <w:tcPr>
            <w:tcW w:w="1327" w:type="dxa"/>
            <w:vAlign w:val="center"/>
          </w:tcPr>
          <w:p w14:paraId="5173EF3F"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7AE2CDC" w14:textId="139EAF1A"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rPr>
              <w:t>90000</w:t>
            </w:r>
          </w:p>
        </w:tc>
        <w:tc>
          <w:tcPr>
            <w:tcW w:w="6863" w:type="dxa"/>
            <w:tcBorders>
              <w:top w:val="single" w:sz="4" w:space="0" w:color="auto"/>
              <w:left w:val="single" w:sz="4" w:space="0" w:color="auto"/>
              <w:bottom w:val="single" w:sz="4" w:space="0" w:color="auto"/>
              <w:right w:val="single" w:sz="4" w:space="0" w:color="auto"/>
            </w:tcBorders>
            <w:vAlign w:val="center"/>
          </w:tcPr>
          <w:p w14:paraId="1FFBE01F" w14:textId="570000CD"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Cottage cheese</w:t>
            </w:r>
          </w:p>
        </w:tc>
      </w:tr>
      <w:tr w:rsidR="00A650C1" w:rsidRPr="00E35665" w14:paraId="23DAE178" w14:textId="77777777" w:rsidTr="00D43697">
        <w:trPr>
          <w:trHeight w:val="264"/>
        </w:trPr>
        <w:tc>
          <w:tcPr>
            <w:tcW w:w="1327" w:type="dxa"/>
            <w:vAlign w:val="center"/>
          </w:tcPr>
          <w:p w14:paraId="16C3265B"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57A31C4B" w14:textId="49B0216E"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28000</w:t>
            </w:r>
          </w:p>
        </w:tc>
        <w:tc>
          <w:tcPr>
            <w:tcW w:w="6863" w:type="dxa"/>
            <w:tcBorders>
              <w:top w:val="single" w:sz="4" w:space="0" w:color="auto"/>
              <w:left w:val="single" w:sz="4" w:space="0" w:color="auto"/>
              <w:bottom w:val="single" w:sz="4" w:space="0" w:color="auto"/>
              <w:right w:val="single" w:sz="4" w:space="0" w:color="auto"/>
            </w:tcBorders>
            <w:vAlign w:val="center"/>
          </w:tcPr>
          <w:p w14:paraId="27813BAB" w14:textId="362B9FE0"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Sour cream</w:t>
            </w:r>
          </w:p>
        </w:tc>
      </w:tr>
      <w:tr w:rsidR="00A650C1" w:rsidRPr="00E35665" w14:paraId="350E1A5C" w14:textId="77777777" w:rsidTr="00D43697">
        <w:trPr>
          <w:trHeight w:val="264"/>
        </w:trPr>
        <w:tc>
          <w:tcPr>
            <w:tcW w:w="1327" w:type="dxa"/>
            <w:vAlign w:val="center"/>
          </w:tcPr>
          <w:p w14:paraId="1FF3BC6A"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48FE02F" w14:textId="04FF6084"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rPr>
              <w:t>312000</w:t>
            </w:r>
          </w:p>
        </w:tc>
        <w:tc>
          <w:tcPr>
            <w:tcW w:w="6863" w:type="dxa"/>
            <w:tcBorders>
              <w:top w:val="single" w:sz="4" w:space="0" w:color="auto"/>
              <w:left w:val="single" w:sz="4" w:space="0" w:color="auto"/>
              <w:bottom w:val="single" w:sz="4" w:space="0" w:color="auto"/>
              <w:right w:val="single" w:sz="4" w:space="0" w:color="auto"/>
            </w:tcBorders>
            <w:vAlign w:val="center"/>
          </w:tcPr>
          <w:p w14:paraId="7E985552" w14:textId="42A12154"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Yogurt</w:t>
            </w:r>
          </w:p>
        </w:tc>
      </w:tr>
      <w:tr w:rsidR="00A650C1" w:rsidRPr="00E35665" w14:paraId="1B2E20DE" w14:textId="77777777" w:rsidTr="00D43697">
        <w:trPr>
          <w:trHeight w:val="264"/>
        </w:trPr>
        <w:tc>
          <w:tcPr>
            <w:tcW w:w="1327" w:type="dxa"/>
            <w:vAlign w:val="center"/>
          </w:tcPr>
          <w:p w14:paraId="5547C3C0"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3D2D8D98" w14:textId="54265C7A"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rPr>
              <w:t>304500</w:t>
            </w:r>
          </w:p>
        </w:tc>
        <w:tc>
          <w:tcPr>
            <w:tcW w:w="6863" w:type="dxa"/>
            <w:tcBorders>
              <w:top w:val="single" w:sz="4" w:space="0" w:color="auto"/>
              <w:left w:val="single" w:sz="4" w:space="0" w:color="auto"/>
              <w:bottom w:val="single" w:sz="4" w:space="0" w:color="auto"/>
              <w:right w:val="single" w:sz="4" w:space="0" w:color="auto"/>
            </w:tcBorders>
            <w:vAlign w:val="center"/>
          </w:tcPr>
          <w:p w14:paraId="179DC8D4" w14:textId="3A885BE6"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Chicken egg</w:t>
            </w:r>
          </w:p>
        </w:tc>
      </w:tr>
      <w:tr w:rsidR="00A650C1" w:rsidRPr="00E35665" w14:paraId="1DC2B482" w14:textId="77777777" w:rsidTr="00D43697">
        <w:trPr>
          <w:trHeight w:val="264"/>
        </w:trPr>
        <w:tc>
          <w:tcPr>
            <w:tcW w:w="1327" w:type="dxa"/>
            <w:vAlign w:val="center"/>
          </w:tcPr>
          <w:p w14:paraId="3F31B119"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063DE33" w14:textId="5EB69AD2"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rPr>
              <w:t>1540000</w:t>
            </w:r>
          </w:p>
        </w:tc>
        <w:tc>
          <w:tcPr>
            <w:tcW w:w="6863" w:type="dxa"/>
            <w:tcBorders>
              <w:top w:val="single" w:sz="4" w:space="0" w:color="auto"/>
              <w:left w:val="single" w:sz="4" w:space="0" w:color="auto"/>
              <w:bottom w:val="single" w:sz="4" w:space="0" w:color="auto"/>
              <w:right w:val="single" w:sz="4" w:space="0" w:color="auto"/>
            </w:tcBorders>
            <w:vAlign w:val="center"/>
          </w:tcPr>
          <w:p w14:paraId="42504DBA" w14:textId="1C3A4BDE"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Beef</w:t>
            </w:r>
          </w:p>
        </w:tc>
      </w:tr>
      <w:tr w:rsidR="00A650C1" w:rsidRPr="00E35665" w14:paraId="44EF82A4" w14:textId="77777777" w:rsidTr="00D43697">
        <w:trPr>
          <w:trHeight w:val="264"/>
        </w:trPr>
        <w:tc>
          <w:tcPr>
            <w:tcW w:w="1327" w:type="dxa"/>
            <w:vAlign w:val="center"/>
          </w:tcPr>
          <w:p w14:paraId="70D62A75"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327CFA6" w14:textId="1E5E56B6"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528000</w:t>
            </w:r>
          </w:p>
        </w:tc>
        <w:tc>
          <w:tcPr>
            <w:tcW w:w="6863" w:type="dxa"/>
            <w:tcBorders>
              <w:top w:val="single" w:sz="4" w:space="0" w:color="auto"/>
              <w:left w:val="single" w:sz="4" w:space="0" w:color="auto"/>
              <w:bottom w:val="single" w:sz="4" w:space="0" w:color="auto"/>
              <w:right w:val="single" w:sz="4" w:space="0" w:color="auto"/>
            </w:tcBorders>
            <w:vAlign w:val="center"/>
          </w:tcPr>
          <w:p w14:paraId="09560AF8" w14:textId="037D37CD"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Poultry /Chicken breast/</w:t>
            </w:r>
          </w:p>
        </w:tc>
      </w:tr>
      <w:tr w:rsidR="00A650C1" w:rsidRPr="00E35665" w14:paraId="37ABE3A1" w14:textId="77777777" w:rsidTr="00D43697">
        <w:trPr>
          <w:trHeight w:val="264"/>
        </w:trPr>
        <w:tc>
          <w:tcPr>
            <w:tcW w:w="1327" w:type="dxa"/>
            <w:vAlign w:val="center"/>
          </w:tcPr>
          <w:p w14:paraId="6D45A5DD"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23F8F650" w14:textId="24315797"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90000</w:t>
            </w:r>
          </w:p>
        </w:tc>
        <w:tc>
          <w:tcPr>
            <w:tcW w:w="6863" w:type="dxa"/>
            <w:tcBorders>
              <w:top w:val="single" w:sz="4" w:space="0" w:color="auto"/>
              <w:left w:val="single" w:sz="4" w:space="0" w:color="auto"/>
              <w:bottom w:val="single" w:sz="4" w:space="0" w:color="auto"/>
              <w:right w:val="single" w:sz="4" w:space="0" w:color="auto"/>
            </w:tcBorders>
            <w:vAlign w:val="center"/>
          </w:tcPr>
          <w:p w14:paraId="210E2B9D" w14:textId="5EEA20D3" w:rsidR="00A650C1" w:rsidRPr="003E1A5E" w:rsidRDefault="00A650C1" w:rsidP="00A650C1">
            <w:pPr>
              <w:rPr>
                <w:rFonts w:ascii="GHEA Grapalat" w:hAnsi="GHEA Grapalat" w:cs="Calibri"/>
                <w:color w:val="000000"/>
                <w:sz w:val="18"/>
                <w:szCs w:val="18"/>
                <w:lang w:val="hy-AM"/>
              </w:rPr>
            </w:pPr>
            <w:r w:rsidRPr="003E1A5E">
              <w:rPr>
                <w:rFonts w:ascii="GHEA Grapalat" w:hAnsi="GHEA Grapalat" w:cs="Calibri"/>
                <w:color w:val="000000"/>
                <w:sz w:val="18"/>
                <w:szCs w:val="18"/>
                <w:lang w:val="hy-AM"/>
              </w:rPr>
              <w:t>Oatmeal cookie</w:t>
            </w:r>
          </w:p>
        </w:tc>
      </w:tr>
      <w:tr w:rsidR="00A650C1" w:rsidRPr="00E35665" w14:paraId="5AFA4E20" w14:textId="77777777" w:rsidTr="00D43697">
        <w:trPr>
          <w:trHeight w:val="264"/>
        </w:trPr>
        <w:tc>
          <w:tcPr>
            <w:tcW w:w="1327" w:type="dxa"/>
            <w:vAlign w:val="center"/>
          </w:tcPr>
          <w:p w14:paraId="7728E1F2"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67104B6" w14:textId="13F9FCAC"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109200</w:t>
            </w:r>
          </w:p>
        </w:tc>
        <w:tc>
          <w:tcPr>
            <w:tcW w:w="6863" w:type="dxa"/>
            <w:tcBorders>
              <w:top w:val="single" w:sz="4" w:space="0" w:color="auto"/>
              <w:left w:val="single" w:sz="4" w:space="0" w:color="auto"/>
              <w:bottom w:val="single" w:sz="4" w:space="0" w:color="auto"/>
              <w:right w:val="single" w:sz="4" w:space="0" w:color="auto"/>
            </w:tcBorders>
            <w:vAlign w:val="center"/>
          </w:tcPr>
          <w:p w14:paraId="68CEA76F" w14:textId="47BF2133"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Carrot</w:t>
            </w:r>
          </w:p>
        </w:tc>
      </w:tr>
      <w:tr w:rsidR="00A650C1" w:rsidRPr="00E35665" w14:paraId="2F7CF00A" w14:textId="77777777" w:rsidTr="00D43697">
        <w:trPr>
          <w:trHeight w:val="264"/>
        </w:trPr>
        <w:tc>
          <w:tcPr>
            <w:tcW w:w="1327" w:type="dxa"/>
            <w:vAlign w:val="center"/>
          </w:tcPr>
          <w:p w14:paraId="083F3212"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B708931" w14:textId="785F0A87"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43120</w:t>
            </w:r>
          </w:p>
        </w:tc>
        <w:tc>
          <w:tcPr>
            <w:tcW w:w="6863" w:type="dxa"/>
            <w:tcBorders>
              <w:top w:val="single" w:sz="4" w:space="0" w:color="auto"/>
              <w:left w:val="single" w:sz="4" w:space="0" w:color="auto"/>
              <w:bottom w:val="single" w:sz="4" w:space="0" w:color="auto"/>
              <w:right w:val="single" w:sz="4" w:space="0" w:color="auto"/>
            </w:tcBorders>
            <w:vAlign w:val="center"/>
          </w:tcPr>
          <w:p w14:paraId="274C26E5" w14:textId="0A6981E4"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lang w:val="hy-AM"/>
              </w:rPr>
              <w:t>Beetroot</w:t>
            </w:r>
          </w:p>
        </w:tc>
      </w:tr>
      <w:tr w:rsidR="00A650C1" w:rsidRPr="00E35665" w14:paraId="7205EDF6" w14:textId="77777777" w:rsidTr="00D43697">
        <w:trPr>
          <w:trHeight w:val="264"/>
        </w:trPr>
        <w:tc>
          <w:tcPr>
            <w:tcW w:w="1327" w:type="dxa"/>
            <w:vAlign w:val="center"/>
          </w:tcPr>
          <w:p w14:paraId="05D91A7E"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4DA0CF1" w14:textId="7123D826"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64500</w:t>
            </w:r>
          </w:p>
        </w:tc>
        <w:tc>
          <w:tcPr>
            <w:tcW w:w="6863" w:type="dxa"/>
            <w:tcBorders>
              <w:top w:val="single" w:sz="4" w:space="0" w:color="auto"/>
              <w:left w:val="single" w:sz="4" w:space="0" w:color="auto"/>
              <w:bottom w:val="single" w:sz="4" w:space="0" w:color="auto"/>
              <w:right w:val="single" w:sz="4" w:space="0" w:color="auto"/>
            </w:tcBorders>
            <w:vAlign w:val="center"/>
          </w:tcPr>
          <w:p w14:paraId="6C2F6A17" w14:textId="0CA8AB93"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Cabbage</w:t>
            </w:r>
          </w:p>
        </w:tc>
      </w:tr>
      <w:tr w:rsidR="00A650C1" w:rsidRPr="00E35665" w14:paraId="3F481C8D" w14:textId="77777777" w:rsidTr="00D43697">
        <w:trPr>
          <w:trHeight w:val="264"/>
        </w:trPr>
        <w:tc>
          <w:tcPr>
            <w:tcW w:w="1327" w:type="dxa"/>
            <w:vAlign w:val="center"/>
          </w:tcPr>
          <w:p w14:paraId="6EAADC31"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2BCE322C" w14:textId="0728146E"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9000</w:t>
            </w:r>
          </w:p>
        </w:tc>
        <w:tc>
          <w:tcPr>
            <w:tcW w:w="6863" w:type="dxa"/>
            <w:tcBorders>
              <w:top w:val="single" w:sz="4" w:space="0" w:color="auto"/>
              <w:left w:val="single" w:sz="4" w:space="0" w:color="auto"/>
              <w:bottom w:val="single" w:sz="4" w:space="0" w:color="auto"/>
              <w:right w:val="single" w:sz="4" w:space="0" w:color="auto"/>
            </w:tcBorders>
            <w:vAlign w:val="center"/>
          </w:tcPr>
          <w:p w14:paraId="20678AE4" w14:textId="3DCACC2B"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Onion</w:t>
            </w:r>
          </w:p>
        </w:tc>
      </w:tr>
      <w:tr w:rsidR="00A650C1" w:rsidRPr="00E35665" w14:paraId="79D4DEF0" w14:textId="77777777" w:rsidTr="00D43697">
        <w:trPr>
          <w:trHeight w:val="264"/>
        </w:trPr>
        <w:tc>
          <w:tcPr>
            <w:tcW w:w="1327" w:type="dxa"/>
            <w:vAlign w:val="center"/>
          </w:tcPr>
          <w:p w14:paraId="35082534"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488088C" w14:textId="27A485B9"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144500</w:t>
            </w:r>
          </w:p>
        </w:tc>
        <w:tc>
          <w:tcPr>
            <w:tcW w:w="6863" w:type="dxa"/>
            <w:tcBorders>
              <w:top w:val="single" w:sz="4" w:space="0" w:color="auto"/>
              <w:left w:val="single" w:sz="4" w:space="0" w:color="auto"/>
              <w:bottom w:val="single" w:sz="4" w:space="0" w:color="auto"/>
              <w:right w:val="single" w:sz="4" w:space="0" w:color="auto"/>
            </w:tcBorders>
            <w:vAlign w:val="center"/>
          </w:tcPr>
          <w:p w14:paraId="41BC8F5E" w14:textId="28075614"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Potato</w:t>
            </w:r>
          </w:p>
        </w:tc>
      </w:tr>
      <w:tr w:rsidR="00A650C1" w:rsidRPr="00E35665" w14:paraId="32526E9E" w14:textId="77777777" w:rsidTr="00D43697">
        <w:trPr>
          <w:trHeight w:val="264"/>
        </w:trPr>
        <w:tc>
          <w:tcPr>
            <w:tcW w:w="1327" w:type="dxa"/>
            <w:vAlign w:val="center"/>
          </w:tcPr>
          <w:p w14:paraId="066ED3AE"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4BB807E" w14:textId="6DAAC1CD"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30000</w:t>
            </w:r>
          </w:p>
        </w:tc>
        <w:tc>
          <w:tcPr>
            <w:tcW w:w="6863" w:type="dxa"/>
            <w:tcBorders>
              <w:top w:val="single" w:sz="4" w:space="0" w:color="auto"/>
              <w:left w:val="single" w:sz="4" w:space="0" w:color="auto"/>
              <w:bottom w:val="single" w:sz="4" w:space="0" w:color="auto"/>
              <w:right w:val="single" w:sz="4" w:space="0" w:color="auto"/>
            </w:tcBorders>
            <w:vAlign w:val="center"/>
          </w:tcPr>
          <w:p w14:paraId="083D4A27" w14:textId="3C7E098B"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Tomato paste</w:t>
            </w:r>
          </w:p>
        </w:tc>
      </w:tr>
      <w:tr w:rsidR="00A650C1" w:rsidRPr="00E35665" w14:paraId="42F160FE" w14:textId="77777777" w:rsidTr="00D43697">
        <w:trPr>
          <w:trHeight w:val="264"/>
        </w:trPr>
        <w:tc>
          <w:tcPr>
            <w:tcW w:w="1327" w:type="dxa"/>
            <w:vAlign w:val="center"/>
          </w:tcPr>
          <w:p w14:paraId="19F51DAC"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B8007D4" w14:textId="4AD9CD22"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6320</w:t>
            </w:r>
          </w:p>
        </w:tc>
        <w:tc>
          <w:tcPr>
            <w:tcW w:w="6863" w:type="dxa"/>
            <w:tcBorders>
              <w:top w:val="single" w:sz="4" w:space="0" w:color="auto"/>
              <w:left w:val="single" w:sz="4" w:space="0" w:color="auto"/>
              <w:bottom w:val="single" w:sz="4" w:space="0" w:color="auto"/>
              <w:right w:val="single" w:sz="4" w:space="0" w:color="auto"/>
            </w:tcBorders>
            <w:vAlign w:val="center"/>
          </w:tcPr>
          <w:p w14:paraId="29B940A2" w14:textId="4A40EFE3"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Salt</w:t>
            </w:r>
          </w:p>
        </w:tc>
      </w:tr>
      <w:tr w:rsidR="00A650C1" w:rsidRPr="00E35665" w14:paraId="03AAB41E" w14:textId="77777777" w:rsidTr="00D43697">
        <w:trPr>
          <w:trHeight w:val="264"/>
        </w:trPr>
        <w:tc>
          <w:tcPr>
            <w:tcW w:w="1327" w:type="dxa"/>
            <w:vAlign w:val="center"/>
          </w:tcPr>
          <w:p w14:paraId="56241129"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0B33387" w14:textId="209F6E57"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212500</w:t>
            </w:r>
          </w:p>
        </w:tc>
        <w:tc>
          <w:tcPr>
            <w:tcW w:w="6863" w:type="dxa"/>
            <w:tcBorders>
              <w:top w:val="single" w:sz="4" w:space="0" w:color="auto"/>
              <w:left w:val="single" w:sz="4" w:space="0" w:color="auto"/>
              <w:bottom w:val="single" w:sz="4" w:space="0" w:color="auto"/>
              <w:right w:val="single" w:sz="4" w:space="0" w:color="auto"/>
            </w:tcBorders>
            <w:vAlign w:val="center"/>
          </w:tcPr>
          <w:p w14:paraId="35CC8F85" w14:textId="383FC1DD"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Vegetarian</w:t>
            </w:r>
            <w:r w:rsidRPr="003E1A5E">
              <w:rPr>
                <w:rFonts w:ascii="GHEA Grapalat" w:hAnsi="GHEA Grapalat" w:cs="Calibri"/>
                <w:color w:val="000000"/>
                <w:sz w:val="18"/>
                <w:szCs w:val="18"/>
                <w:lang w:val="hy-AM"/>
              </w:rPr>
              <w:t xml:space="preserve"> </w:t>
            </w:r>
            <w:r w:rsidRPr="003E1A5E">
              <w:rPr>
                <w:rFonts w:ascii="GHEA Grapalat" w:hAnsi="GHEA Grapalat" w:cs="Calibri"/>
                <w:color w:val="000000"/>
                <w:sz w:val="18"/>
                <w:szCs w:val="18"/>
              </w:rPr>
              <w:t>oil /oil/</w:t>
            </w:r>
          </w:p>
        </w:tc>
      </w:tr>
      <w:tr w:rsidR="00A650C1" w:rsidRPr="00E35665" w14:paraId="573F6C41" w14:textId="77777777" w:rsidTr="00D43697">
        <w:trPr>
          <w:trHeight w:val="264"/>
        </w:trPr>
        <w:tc>
          <w:tcPr>
            <w:tcW w:w="1327" w:type="dxa"/>
            <w:vAlign w:val="center"/>
          </w:tcPr>
          <w:p w14:paraId="2F98F64C"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A2D911C" w14:textId="1F58C30B"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rPr>
              <w:t>3900</w:t>
            </w:r>
          </w:p>
        </w:tc>
        <w:tc>
          <w:tcPr>
            <w:tcW w:w="6863" w:type="dxa"/>
            <w:tcBorders>
              <w:top w:val="single" w:sz="4" w:space="0" w:color="auto"/>
              <w:left w:val="single" w:sz="4" w:space="0" w:color="auto"/>
              <w:bottom w:val="single" w:sz="4" w:space="0" w:color="auto"/>
              <w:right w:val="single" w:sz="4" w:space="0" w:color="auto"/>
            </w:tcBorders>
            <w:vAlign w:val="center"/>
          </w:tcPr>
          <w:p w14:paraId="6124AE4B" w14:textId="00FD126E"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Flour</w:t>
            </w:r>
          </w:p>
        </w:tc>
      </w:tr>
      <w:tr w:rsidR="00A650C1" w:rsidRPr="00E35665" w14:paraId="340DC994" w14:textId="77777777" w:rsidTr="00D43697">
        <w:trPr>
          <w:trHeight w:val="264"/>
        </w:trPr>
        <w:tc>
          <w:tcPr>
            <w:tcW w:w="1327" w:type="dxa"/>
            <w:vAlign w:val="center"/>
          </w:tcPr>
          <w:p w14:paraId="3019B53E"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54AE177" w14:textId="2B3F42C2"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39000</w:t>
            </w:r>
          </w:p>
        </w:tc>
        <w:tc>
          <w:tcPr>
            <w:tcW w:w="6863" w:type="dxa"/>
            <w:tcBorders>
              <w:top w:val="single" w:sz="4" w:space="0" w:color="auto"/>
              <w:left w:val="single" w:sz="4" w:space="0" w:color="auto"/>
              <w:bottom w:val="single" w:sz="4" w:space="0" w:color="auto"/>
              <w:right w:val="single" w:sz="4" w:space="0" w:color="auto"/>
            </w:tcBorders>
            <w:vAlign w:val="center"/>
          </w:tcPr>
          <w:p w14:paraId="04B87930" w14:textId="07B8C2F5"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Fruit juice</w:t>
            </w:r>
          </w:p>
        </w:tc>
      </w:tr>
      <w:tr w:rsidR="00A650C1" w:rsidRPr="00E35665" w14:paraId="179EF833" w14:textId="77777777" w:rsidTr="00D43697">
        <w:trPr>
          <w:trHeight w:val="264"/>
        </w:trPr>
        <w:tc>
          <w:tcPr>
            <w:tcW w:w="1327" w:type="dxa"/>
            <w:vAlign w:val="center"/>
          </w:tcPr>
          <w:p w14:paraId="6961930E"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5F53640A" w14:textId="34F0C413"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5000</w:t>
            </w:r>
          </w:p>
        </w:tc>
        <w:tc>
          <w:tcPr>
            <w:tcW w:w="6863" w:type="dxa"/>
            <w:tcBorders>
              <w:top w:val="single" w:sz="4" w:space="0" w:color="auto"/>
              <w:left w:val="single" w:sz="4" w:space="0" w:color="auto"/>
              <w:bottom w:val="single" w:sz="4" w:space="0" w:color="auto"/>
              <w:right w:val="single" w:sz="4" w:space="0" w:color="auto"/>
            </w:tcBorders>
            <w:vAlign w:val="center"/>
          </w:tcPr>
          <w:p w14:paraId="1D31B950" w14:textId="561BDEEF"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Cocoa</w:t>
            </w:r>
          </w:p>
        </w:tc>
      </w:tr>
      <w:tr w:rsidR="00A650C1" w:rsidRPr="00E35665" w14:paraId="7B01B164" w14:textId="77777777" w:rsidTr="00D43697">
        <w:trPr>
          <w:trHeight w:val="264"/>
        </w:trPr>
        <w:tc>
          <w:tcPr>
            <w:tcW w:w="1327" w:type="dxa"/>
            <w:vAlign w:val="center"/>
          </w:tcPr>
          <w:p w14:paraId="1BA155D5"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7668E8B" w14:textId="139EDE34"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rPr>
              <w:t>28000</w:t>
            </w:r>
          </w:p>
        </w:tc>
        <w:tc>
          <w:tcPr>
            <w:tcW w:w="6863" w:type="dxa"/>
            <w:tcBorders>
              <w:top w:val="single" w:sz="4" w:space="0" w:color="auto"/>
              <w:left w:val="single" w:sz="4" w:space="0" w:color="auto"/>
              <w:bottom w:val="single" w:sz="4" w:space="0" w:color="auto"/>
              <w:right w:val="single" w:sz="4" w:space="0" w:color="auto"/>
            </w:tcBorders>
            <w:vAlign w:val="center"/>
          </w:tcPr>
          <w:p w14:paraId="54772CE2" w14:textId="0644696E"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Apricot/June, July/</w:t>
            </w:r>
          </w:p>
        </w:tc>
      </w:tr>
      <w:tr w:rsidR="00A650C1" w:rsidRPr="00E35665" w14:paraId="02E45E05" w14:textId="77777777" w:rsidTr="00D43697">
        <w:trPr>
          <w:trHeight w:val="264"/>
        </w:trPr>
        <w:tc>
          <w:tcPr>
            <w:tcW w:w="1327" w:type="dxa"/>
            <w:vAlign w:val="center"/>
          </w:tcPr>
          <w:p w14:paraId="27E8C2F1"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278B537F" w14:textId="50BF2770"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29400</w:t>
            </w:r>
          </w:p>
        </w:tc>
        <w:tc>
          <w:tcPr>
            <w:tcW w:w="6863" w:type="dxa"/>
            <w:tcBorders>
              <w:top w:val="single" w:sz="4" w:space="0" w:color="auto"/>
              <w:left w:val="single" w:sz="4" w:space="0" w:color="auto"/>
              <w:bottom w:val="single" w:sz="4" w:space="0" w:color="auto"/>
              <w:right w:val="single" w:sz="4" w:space="0" w:color="auto"/>
            </w:tcBorders>
            <w:vAlign w:val="center"/>
          </w:tcPr>
          <w:p w14:paraId="270EEE9A" w14:textId="098D60A7"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lang w:val="hy-AM"/>
              </w:rPr>
              <w:t>Pear</w:t>
            </w:r>
          </w:p>
        </w:tc>
      </w:tr>
      <w:tr w:rsidR="00A650C1" w:rsidRPr="00E35665" w14:paraId="537F7AEE" w14:textId="77777777" w:rsidTr="00D43697">
        <w:trPr>
          <w:trHeight w:val="264"/>
        </w:trPr>
        <w:tc>
          <w:tcPr>
            <w:tcW w:w="1327" w:type="dxa"/>
            <w:vAlign w:val="center"/>
          </w:tcPr>
          <w:p w14:paraId="4D975760"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1FFD4B8" w14:textId="5058D684"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120000</w:t>
            </w:r>
          </w:p>
        </w:tc>
        <w:tc>
          <w:tcPr>
            <w:tcW w:w="6863" w:type="dxa"/>
            <w:tcBorders>
              <w:top w:val="single" w:sz="4" w:space="0" w:color="auto"/>
              <w:left w:val="single" w:sz="4" w:space="0" w:color="auto"/>
              <w:bottom w:val="single" w:sz="4" w:space="0" w:color="auto"/>
              <w:right w:val="single" w:sz="4" w:space="0" w:color="auto"/>
            </w:tcBorders>
            <w:vAlign w:val="center"/>
          </w:tcPr>
          <w:p w14:paraId="0E905E54" w14:textId="0FC1A948"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Apple</w:t>
            </w:r>
          </w:p>
        </w:tc>
      </w:tr>
      <w:tr w:rsidR="00A650C1" w:rsidRPr="00E35665" w14:paraId="28B57E1B" w14:textId="77777777" w:rsidTr="00D43697">
        <w:trPr>
          <w:trHeight w:val="264"/>
        </w:trPr>
        <w:tc>
          <w:tcPr>
            <w:tcW w:w="1327" w:type="dxa"/>
            <w:vAlign w:val="center"/>
          </w:tcPr>
          <w:p w14:paraId="3D2CE9F1"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F179678" w14:textId="7B2A7631"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395560</w:t>
            </w:r>
          </w:p>
        </w:tc>
        <w:tc>
          <w:tcPr>
            <w:tcW w:w="6863" w:type="dxa"/>
            <w:tcBorders>
              <w:top w:val="single" w:sz="4" w:space="0" w:color="auto"/>
              <w:left w:val="single" w:sz="4" w:space="0" w:color="auto"/>
              <w:bottom w:val="single" w:sz="4" w:space="0" w:color="auto"/>
              <w:right w:val="single" w:sz="4" w:space="0" w:color="auto"/>
            </w:tcBorders>
            <w:vAlign w:val="center"/>
          </w:tcPr>
          <w:p w14:paraId="46F46437" w14:textId="1387F4FE"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Banana</w:t>
            </w:r>
          </w:p>
        </w:tc>
      </w:tr>
      <w:tr w:rsidR="00A650C1" w:rsidRPr="00E35665" w14:paraId="0B8404AE" w14:textId="77777777" w:rsidTr="00D43697">
        <w:trPr>
          <w:trHeight w:val="264"/>
        </w:trPr>
        <w:tc>
          <w:tcPr>
            <w:tcW w:w="1327" w:type="dxa"/>
            <w:vAlign w:val="center"/>
          </w:tcPr>
          <w:p w14:paraId="4D963786"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6DCEB52" w14:textId="270539C0"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52200</w:t>
            </w:r>
          </w:p>
        </w:tc>
        <w:tc>
          <w:tcPr>
            <w:tcW w:w="6863" w:type="dxa"/>
            <w:tcBorders>
              <w:top w:val="single" w:sz="4" w:space="0" w:color="auto"/>
              <w:left w:val="single" w:sz="4" w:space="0" w:color="auto"/>
              <w:bottom w:val="single" w:sz="4" w:space="0" w:color="auto"/>
              <w:right w:val="single" w:sz="4" w:space="0" w:color="auto"/>
            </w:tcBorders>
            <w:vAlign w:val="center"/>
          </w:tcPr>
          <w:p w14:paraId="343C61E3" w14:textId="61CE72D6"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Peach</w:t>
            </w:r>
          </w:p>
        </w:tc>
      </w:tr>
      <w:tr w:rsidR="00A650C1" w:rsidRPr="00E35665" w14:paraId="0E47A092" w14:textId="77777777" w:rsidTr="00D43697">
        <w:trPr>
          <w:trHeight w:val="264"/>
        </w:trPr>
        <w:tc>
          <w:tcPr>
            <w:tcW w:w="1327" w:type="dxa"/>
            <w:vAlign w:val="center"/>
          </w:tcPr>
          <w:p w14:paraId="1B5D7903"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BF82AD9" w14:textId="0E854FA6"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214000</w:t>
            </w:r>
          </w:p>
        </w:tc>
        <w:tc>
          <w:tcPr>
            <w:tcW w:w="6863" w:type="dxa"/>
            <w:tcBorders>
              <w:top w:val="single" w:sz="4" w:space="0" w:color="auto"/>
              <w:left w:val="single" w:sz="4" w:space="0" w:color="auto"/>
              <w:bottom w:val="single" w:sz="4" w:space="0" w:color="auto"/>
              <w:right w:val="single" w:sz="4" w:space="0" w:color="auto"/>
            </w:tcBorders>
            <w:vAlign w:val="center"/>
          </w:tcPr>
          <w:p w14:paraId="2A90C0F7" w14:textId="48186F48"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Orange</w:t>
            </w:r>
          </w:p>
        </w:tc>
      </w:tr>
      <w:tr w:rsidR="00A650C1" w:rsidRPr="00E35665" w14:paraId="475519FD" w14:textId="77777777" w:rsidTr="00D43697">
        <w:trPr>
          <w:trHeight w:val="264"/>
        </w:trPr>
        <w:tc>
          <w:tcPr>
            <w:tcW w:w="1327" w:type="dxa"/>
            <w:vAlign w:val="center"/>
          </w:tcPr>
          <w:p w14:paraId="519D5A58"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C9FCFF7" w14:textId="2B4D3F10"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56000</w:t>
            </w:r>
          </w:p>
        </w:tc>
        <w:tc>
          <w:tcPr>
            <w:tcW w:w="6863" w:type="dxa"/>
            <w:tcBorders>
              <w:top w:val="single" w:sz="4" w:space="0" w:color="auto"/>
              <w:left w:val="single" w:sz="4" w:space="0" w:color="auto"/>
              <w:bottom w:val="single" w:sz="4" w:space="0" w:color="auto"/>
              <w:right w:val="single" w:sz="4" w:space="0" w:color="auto"/>
            </w:tcBorders>
            <w:vAlign w:val="center"/>
          </w:tcPr>
          <w:p w14:paraId="39FA0315" w14:textId="6C71FA71"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Mandarin</w:t>
            </w:r>
          </w:p>
        </w:tc>
      </w:tr>
      <w:tr w:rsidR="00A650C1" w:rsidRPr="00E35665" w14:paraId="792B7EB4" w14:textId="77777777" w:rsidTr="00D43697">
        <w:trPr>
          <w:trHeight w:val="264"/>
        </w:trPr>
        <w:tc>
          <w:tcPr>
            <w:tcW w:w="1327" w:type="dxa"/>
            <w:vAlign w:val="center"/>
          </w:tcPr>
          <w:p w14:paraId="41BBED59"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18D554F" w14:textId="4D7925A6"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59000</w:t>
            </w:r>
          </w:p>
        </w:tc>
        <w:tc>
          <w:tcPr>
            <w:tcW w:w="6863" w:type="dxa"/>
            <w:tcBorders>
              <w:top w:val="single" w:sz="4" w:space="0" w:color="auto"/>
              <w:left w:val="single" w:sz="4" w:space="0" w:color="auto"/>
              <w:bottom w:val="single" w:sz="4" w:space="0" w:color="auto"/>
              <w:right w:val="single" w:sz="4" w:space="0" w:color="auto"/>
            </w:tcBorders>
            <w:vAlign w:val="center"/>
          </w:tcPr>
          <w:p w14:paraId="060E99B6" w14:textId="6BA1A05B"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lang w:val="hy-AM"/>
              </w:rPr>
              <w:t>Plum</w:t>
            </w:r>
          </w:p>
        </w:tc>
      </w:tr>
      <w:tr w:rsidR="00A650C1" w:rsidRPr="00E35665" w14:paraId="02C6FE83" w14:textId="77777777" w:rsidTr="00D43697">
        <w:trPr>
          <w:trHeight w:val="264"/>
        </w:trPr>
        <w:tc>
          <w:tcPr>
            <w:tcW w:w="1327" w:type="dxa"/>
            <w:vAlign w:val="center"/>
          </w:tcPr>
          <w:p w14:paraId="04292066"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38CCADC4" w14:textId="3BA62D2B"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54400</w:t>
            </w:r>
          </w:p>
        </w:tc>
        <w:tc>
          <w:tcPr>
            <w:tcW w:w="6863" w:type="dxa"/>
            <w:tcBorders>
              <w:top w:val="single" w:sz="4" w:space="0" w:color="auto"/>
              <w:left w:val="single" w:sz="4" w:space="0" w:color="auto"/>
              <w:bottom w:val="single" w:sz="4" w:space="0" w:color="auto"/>
              <w:right w:val="single" w:sz="4" w:space="0" w:color="auto"/>
            </w:tcBorders>
            <w:vAlign w:val="center"/>
          </w:tcPr>
          <w:p w14:paraId="1F330156" w14:textId="3291C50F"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Cucumber</w:t>
            </w:r>
          </w:p>
        </w:tc>
      </w:tr>
      <w:tr w:rsidR="00A650C1" w:rsidRPr="00E35665" w14:paraId="6DD332C9" w14:textId="77777777" w:rsidTr="00D43697">
        <w:trPr>
          <w:trHeight w:val="264"/>
        </w:trPr>
        <w:tc>
          <w:tcPr>
            <w:tcW w:w="1327" w:type="dxa"/>
            <w:vAlign w:val="center"/>
          </w:tcPr>
          <w:p w14:paraId="5B9A5576"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ACD6F53" w14:textId="711F989E"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84000</w:t>
            </w:r>
          </w:p>
        </w:tc>
        <w:tc>
          <w:tcPr>
            <w:tcW w:w="6863" w:type="dxa"/>
            <w:tcBorders>
              <w:top w:val="single" w:sz="4" w:space="0" w:color="auto"/>
              <w:left w:val="single" w:sz="4" w:space="0" w:color="auto"/>
              <w:bottom w:val="single" w:sz="4" w:space="0" w:color="auto"/>
              <w:right w:val="single" w:sz="4" w:space="0" w:color="auto"/>
            </w:tcBorders>
            <w:vAlign w:val="center"/>
          </w:tcPr>
          <w:p w14:paraId="4634ACBA" w14:textId="66EAEB55" w:rsidR="00A650C1" w:rsidRPr="003E1A5E" w:rsidRDefault="00A650C1" w:rsidP="00A650C1">
            <w:pPr>
              <w:rPr>
                <w:rFonts w:ascii="GHEA Grapalat" w:hAnsi="GHEA Grapalat" w:cs="Calibri"/>
                <w:color w:val="000000"/>
                <w:sz w:val="18"/>
                <w:szCs w:val="18"/>
              </w:rPr>
            </w:pPr>
            <w:r w:rsidRPr="003E1A5E">
              <w:rPr>
                <w:rFonts w:ascii="GHEA Grapalat" w:hAnsi="GHEA Grapalat" w:cs="Calibri"/>
                <w:color w:val="000000"/>
                <w:sz w:val="18"/>
                <w:szCs w:val="18"/>
              </w:rPr>
              <w:t xml:space="preserve">Tomato </w:t>
            </w:r>
          </w:p>
        </w:tc>
      </w:tr>
      <w:tr w:rsidR="00A650C1" w:rsidRPr="00E35665" w14:paraId="0A57AD8F" w14:textId="77777777" w:rsidTr="00D43697">
        <w:trPr>
          <w:trHeight w:val="264"/>
        </w:trPr>
        <w:tc>
          <w:tcPr>
            <w:tcW w:w="1327" w:type="dxa"/>
            <w:vAlign w:val="center"/>
          </w:tcPr>
          <w:p w14:paraId="3CDC8132"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2551DC6" w14:textId="642EE8F8"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7900</w:t>
            </w:r>
          </w:p>
        </w:tc>
        <w:tc>
          <w:tcPr>
            <w:tcW w:w="6863" w:type="dxa"/>
            <w:tcBorders>
              <w:top w:val="single" w:sz="4" w:space="0" w:color="auto"/>
              <w:left w:val="single" w:sz="4" w:space="0" w:color="auto"/>
              <w:bottom w:val="single" w:sz="4" w:space="0" w:color="auto"/>
              <w:right w:val="single" w:sz="4" w:space="0" w:color="auto"/>
            </w:tcBorders>
            <w:vAlign w:val="center"/>
          </w:tcPr>
          <w:p w14:paraId="46642120" w14:textId="7C0920B9"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lang w:val="hy-AM"/>
              </w:rPr>
              <w:t>Eggplant</w:t>
            </w:r>
          </w:p>
        </w:tc>
      </w:tr>
      <w:tr w:rsidR="00A650C1" w:rsidRPr="00E35665" w14:paraId="29C989FD" w14:textId="77777777" w:rsidTr="00D43697">
        <w:trPr>
          <w:trHeight w:val="264"/>
        </w:trPr>
        <w:tc>
          <w:tcPr>
            <w:tcW w:w="1327" w:type="dxa"/>
            <w:vAlign w:val="center"/>
          </w:tcPr>
          <w:p w14:paraId="6259458B"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5CDD37E" w14:textId="76AC70CB"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11060</w:t>
            </w:r>
          </w:p>
        </w:tc>
        <w:tc>
          <w:tcPr>
            <w:tcW w:w="6863" w:type="dxa"/>
            <w:tcBorders>
              <w:top w:val="single" w:sz="4" w:space="0" w:color="auto"/>
              <w:left w:val="single" w:sz="4" w:space="0" w:color="auto"/>
              <w:bottom w:val="single" w:sz="4" w:space="0" w:color="auto"/>
              <w:right w:val="single" w:sz="4" w:space="0" w:color="auto"/>
            </w:tcBorders>
            <w:vAlign w:val="center"/>
          </w:tcPr>
          <w:p w14:paraId="14375521" w14:textId="053952AB"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lang w:val="hy-AM"/>
              </w:rPr>
              <w:t>Pumpkin</w:t>
            </w:r>
          </w:p>
        </w:tc>
      </w:tr>
      <w:tr w:rsidR="00A650C1" w:rsidRPr="00E35665" w14:paraId="5D7B8856" w14:textId="77777777" w:rsidTr="00D43697">
        <w:trPr>
          <w:trHeight w:val="264"/>
        </w:trPr>
        <w:tc>
          <w:tcPr>
            <w:tcW w:w="1327" w:type="dxa"/>
            <w:vAlign w:val="center"/>
          </w:tcPr>
          <w:p w14:paraId="4039865B"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9E4354F" w14:textId="507021DE"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4125</w:t>
            </w:r>
          </w:p>
        </w:tc>
        <w:tc>
          <w:tcPr>
            <w:tcW w:w="6863" w:type="dxa"/>
            <w:tcBorders>
              <w:top w:val="single" w:sz="4" w:space="0" w:color="auto"/>
              <w:left w:val="single" w:sz="4" w:space="0" w:color="auto"/>
              <w:bottom w:val="single" w:sz="4" w:space="0" w:color="auto"/>
              <w:right w:val="single" w:sz="4" w:space="0" w:color="auto"/>
            </w:tcBorders>
            <w:vAlign w:val="center"/>
          </w:tcPr>
          <w:p w14:paraId="42DE1940" w14:textId="03252E89"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lang w:val="hy-AM"/>
              </w:rPr>
              <w:t>Pumpkin</w:t>
            </w:r>
          </w:p>
        </w:tc>
      </w:tr>
      <w:tr w:rsidR="00A650C1" w:rsidRPr="00E35665" w14:paraId="4317E889" w14:textId="77777777" w:rsidTr="00D43697">
        <w:trPr>
          <w:trHeight w:val="264"/>
        </w:trPr>
        <w:tc>
          <w:tcPr>
            <w:tcW w:w="1327" w:type="dxa"/>
            <w:vAlign w:val="center"/>
          </w:tcPr>
          <w:p w14:paraId="053720CB"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2EF1BFF9" w14:textId="78D020E1"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9500</w:t>
            </w:r>
          </w:p>
        </w:tc>
        <w:tc>
          <w:tcPr>
            <w:tcW w:w="6863" w:type="dxa"/>
            <w:tcBorders>
              <w:top w:val="single" w:sz="4" w:space="0" w:color="auto"/>
              <w:left w:val="single" w:sz="4" w:space="0" w:color="auto"/>
              <w:bottom w:val="single" w:sz="4" w:space="0" w:color="auto"/>
              <w:right w:val="single" w:sz="4" w:space="0" w:color="auto"/>
            </w:tcBorders>
            <w:vAlign w:val="center"/>
          </w:tcPr>
          <w:p w14:paraId="0B5E7E17" w14:textId="4476EB07"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lang w:val="hy-AM"/>
              </w:rPr>
              <w:t>Cauliflower</w:t>
            </w:r>
          </w:p>
        </w:tc>
      </w:tr>
      <w:tr w:rsidR="00A650C1" w:rsidRPr="00E35665" w14:paraId="5A8ABF2A" w14:textId="77777777" w:rsidTr="00D43697">
        <w:trPr>
          <w:trHeight w:val="264"/>
        </w:trPr>
        <w:tc>
          <w:tcPr>
            <w:tcW w:w="1327" w:type="dxa"/>
            <w:vAlign w:val="center"/>
          </w:tcPr>
          <w:p w14:paraId="436A00A6"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54A7A829" w14:textId="638A52C5"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38000</w:t>
            </w:r>
          </w:p>
        </w:tc>
        <w:tc>
          <w:tcPr>
            <w:tcW w:w="6863" w:type="dxa"/>
            <w:tcBorders>
              <w:top w:val="single" w:sz="4" w:space="0" w:color="auto"/>
              <w:left w:val="single" w:sz="4" w:space="0" w:color="auto"/>
              <w:bottom w:val="single" w:sz="4" w:space="0" w:color="auto"/>
              <w:right w:val="single" w:sz="4" w:space="0" w:color="auto"/>
            </w:tcBorders>
            <w:vAlign w:val="center"/>
          </w:tcPr>
          <w:p w14:paraId="3EEB0E27" w14:textId="21233A4C"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 xml:space="preserve"> </w:t>
            </w:r>
            <w:r w:rsidRPr="003E1A5E">
              <w:rPr>
                <w:rFonts w:ascii="GHEA Grapalat" w:hAnsi="GHEA Grapalat" w:cs="Calibri"/>
                <w:color w:val="000000"/>
                <w:sz w:val="18"/>
                <w:szCs w:val="18"/>
                <w:lang w:val="hy-AM"/>
              </w:rPr>
              <w:t xml:space="preserve">Hot </w:t>
            </w:r>
            <w:r w:rsidRPr="003E1A5E">
              <w:rPr>
                <w:rFonts w:ascii="GHEA Grapalat" w:hAnsi="GHEA Grapalat" w:cs="Calibri"/>
                <w:color w:val="000000"/>
                <w:sz w:val="18"/>
                <w:szCs w:val="18"/>
              </w:rPr>
              <w:t>pepper</w:t>
            </w:r>
          </w:p>
        </w:tc>
      </w:tr>
      <w:tr w:rsidR="00A650C1" w:rsidRPr="00E35665" w14:paraId="4DB2174A" w14:textId="77777777" w:rsidTr="00D43697">
        <w:trPr>
          <w:trHeight w:val="264"/>
        </w:trPr>
        <w:tc>
          <w:tcPr>
            <w:tcW w:w="1327" w:type="dxa"/>
            <w:vAlign w:val="center"/>
          </w:tcPr>
          <w:p w14:paraId="77DBA993"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1056C3B" w14:textId="4C96334C"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190000</w:t>
            </w:r>
          </w:p>
        </w:tc>
        <w:tc>
          <w:tcPr>
            <w:tcW w:w="6863" w:type="dxa"/>
            <w:tcBorders>
              <w:top w:val="single" w:sz="4" w:space="0" w:color="auto"/>
              <w:left w:val="single" w:sz="4" w:space="0" w:color="auto"/>
              <w:bottom w:val="single" w:sz="4" w:space="0" w:color="auto"/>
              <w:right w:val="single" w:sz="4" w:space="0" w:color="auto"/>
            </w:tcBorders>
            <w:vAlign w:val="center"/>
          </w:tcPr>
          <w:p w14:paraId="0815F704" w14:textId="5F803C6A"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lang w:val="hy-AM"/>
              </w:rPr>
              <w:t>Thousand</w:t>
            </w:r>
          </w:p>
        </w:tc>
      </w:tr>
      <w:tr w:rsidR="00A650C1" w:rsidRPr="00E35665" w14:paraId="50A7C09C" w14:textId="77777777" w:rsidTr="00D43697">
        <w:trPr>
          <w:trHeight w:val="264"/>
        </w:trPr>
        <w:tc>
          <w:tcPr>
            <w:tcW w:w="1327" w:type="dxa"/>
            <w:vAlign w:val="center"/>
          </w:tcPr>
          <w:p w14:paraId="6D1FA7B9"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27257BE" w14:textId="393ABB62"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35000</w:t>
            </w:r>
          </w:p>
        </w:tc>
        <w:tc>
          <w:tcPr>
            <w:tcW w:w="6863" w:type="dxa"/>
            <w:tcBorders>
              <w:top w:val="single" w:sz="4" w:space="0" w:color="auto"/>
              <w:left w:val="single" w:sz="4" w:space="0" w:color="auto"/>
              <w:bottom w:val="single" w:sz="4" w:space="0" w:color="auto"/>
              <w:right w:val="single" w:sz="4" w:space="0" w:color="auto"/>
            </w:tcBorders>
            <w:vAlign w:val="center"/>
          </w:tcPr>
          <w:p w14:paraId="279D17D3" w14:textId="559AA14C"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sz w:val="18"/>
                <w:szCs w:val="18"/>
                <w:lang w:val="hy-AM"/>
              </w:rPr>
              <w:t>Broccoli</w:t>
            </w:r>
          </w:p>
        </w:tc>
      </w:tr>
      <w:tr w:rsidR="00A650C1" w:rsidRPr="00E35665" w14:paraId="64345BE0" w14:textId="77777777" w:rsidTr="00D43697">
        <w:trPr>
          <w:trHeight w:val="264"/>
        </w:trPr>
        <w:tc>
          <w:tcPr>
            <w:tcW w:w="1327" w:type="dxa"/>
            <w:vAlign w:val="center"/>
          </w:tcPr>
          <w:p w14:paraId="33AF8679"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FC68FDE" w14:textId="1D33711A"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37500</w:t>
            </w:r>
          </w:p>
        </w:tc>
        <w:tc>
          <w:tcPr>
            <w:tcW w:w="6863" w:type="dxa"/>
            <w:tcBorders>
              <w:top w:val="single" w:sz="4" w:space="0" w:color="auto"/>
              <w:left w:val="single" w:sz="4" w:space="0" w:color="auto"/>
              <w:bottom w:val="single" w:sz="4" w:space="0" w:color="auto"/>
              <w:right w:val="single" w:sz="4" w:space="0" w:color="auto"/>
            </w:tcBorders>
            <w:vAlign w:val="center"/>
          </w:tcPr>
          <w:p w14:paraId="2F8A3587" w14:textId="282AC4F1"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Raisins</w:t>
            </w:r>
          </w:p>
        </w:tc>
      </w:tr>
      <w:tr w:rsidR="00A650C1" w:rsidRPr="00E35665" w14:paraId="5F7A10BE" w14:textId="77777777" w:rsidTr="00D43697">
        <w:trPr>
          <w:trHeight w:val="264"/>
        </w:trPr>
        <w:tc>
          <w:tcPr>
            <w:tcW w:w="1327" w:type="dxa"/>
            <w:vAlign w:val="center"/>
          </w:tcPr>
          <w:p w14:paraId="4426A772"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9F2AAD1" w14:textId="5986A565"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rPr>
              <w:t>750</w:t>
            </w:r>
          </w:p>
        </w:tc>
        <w:tc>
          <w:tcPr>
            <w:tcW w:w="6863" w:type="dxa"/>
            <w:tcBorders>
              <w:top w:val="single" w:sz="4" w:space="0" w:color="auto"/>
              <w:left w:val="single" w:sz="4" w:space="0" w:color="auto"/>
              <w:bottom w:val="single" w:sz="4" w:space="0" w:color="auto"/>
              <w:right w:val="single" w:sz="4" w:space="0" w:color="auto"/>
            </w:tcBorders>
            <w:vAlign w:val="center"/>
          </w:tcPr>
          <w:p w14:paraId="0D8FC4B5" w14:textId="0BD20D59"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Soda</w:t>
            </w:r>
          </w:p>
        </w:tc>
      </w:tr>
      <w:tr w:rsidR="00A650C1" w:rsidRPr="00E35665" w14:paraId="46620CF1" w14:textId="77777777" w:rsidTr="00D43697">
        <w:trPr>
          <w:trHeight w:val="264"/>
        </w:trPr>
        <w:tc>
          <w:tcPr>
            <w:tcW w:w="1327" w:type="dxa"/>
            <w:vAlign w:val="center"/>
          </w:tcPr>
          <w:p w14:paraId="2B4FE317"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32C7BB1A" w14:textId="1D840150"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5000</w:t>
            </w:r>
          </w:p>
        </w:tc>
        <w:tc>
          <w:tcPr>
            <w:tcW w:w="6863" w:type="dxa"/>
            <w:tcBorders>
              <w:top w:val="single" w:sz="4" w:space="0" w:color="auto"/>
              <w:left w:val="single" w:sz="4" w:space="0" w:color="auto"/>
              <w:bottom w:val="single" w:sz="4" w:space="0" w:color="auto"/>
              <w:right w:val="single" w:sz="4" w:space="0" w:color="auto"/>
            </w:tcBorders>
            <w:vAlign w:val="center"/>
          </w:tcPr>
          <w:p w14:paraId="3361B4CE" w14:textId="1456C0DD"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sz w:val="18"/>
                <w:szCs w:val="18"/>
                <w:lang w:val="hy-AM"/>
              </w:rPr>
              <w:t>Vanilla</w:t>
            </w:r>
          </w:p>
        </w:tc>
      </w:tr>
      <w:tr w:rsidR="00A650C1" w:rsidRPr="00E35665" w14:paraId="2BBC441F" w14:textId="77777777" w:rsidTr="00D43697">
        <w:trPr>
          <w:trHeight w:val="264"/>
        </w:trPr>
        <w:tc>
          <w:tcPr>
            <w:tcW w:w="1327" w:type="dxa"/>
            <w:vAlign w:val="center"/>
          </w:tcPr>
          <w:p w14:paraId="00861938"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33823058" w14:textId="6C3329EF"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1200</w:t>
            </w:r>
          </w:p>
        </w:tc>
        <w:tc>
          <w:tcPr>
            <w:tcW w:w="6863" w:type="dxa"/>
            <w:tcBorders>
              <w:top w:val="single" w:sz="4" w:space="0" w:color="auto"/>
              <w:left w:val="single" w:sz="4" w:space="0" w:color="auto"/>
              <w:bottom w:val="single" w:sz="4" w:space="0" w:color="auto"/>
              <w:right w:val="single" w:sz="4" w:space="0" w:color="auto"/>
            </w:tcBorders>
            <w:vAlign w:val="center"/>
          </w:tcPr>
          <w:p w14:paraId="24855FE3" w14:textId="5D53187C" w:rsidR="00A650C1" w:rsidRPr="003E1A5E" w:rsidRDefault="00A650C1" w:rsidP="00A650C1">
            <w:pPr>
              <w:rPr>
                <w:rFonts w:ascii="GHEA Grapalat" w:hAnsi="GHEA Grapalat"/>
                <w:sz w:val="18"/>
                <w:szCs w:val="18"/>
                <w:lang w:val="hy-AM"/>
              </w:rPr>
            </w:pPr>
            <w:r w:rsidRPr="003E1A5E">
              <w:rPr>
                <w:rFonts w:ascii="GHEA Grapalat" w:hAnsi="GHEA Grapalat"/>
                <w:sz w:val="18"/>
                <w:szCs w:val="18"/>
                <w:lang w:val="hy-AM"/>
              </w:rPr>
              <w:t>Baking powder</w:t>
            </w:r>
          </w:p>
        </w:tc>
      </w:tr>
      <w:tr w:rsidR="00A650C1" w:rsidRPr="00E35665" w14:paraId="629D080E" w14:textId="77777777" w:rsidTr="00D43697">
        <w:trPr>
          <w:trHeight w:val="264"/>
        </w:trPr>
        <w:tc>
          <w:tcPr>
            <w:tcW w:w="1327" w:type="dxa"/>
            <w:vAlign w:val="center"/>
          </w:tcPr>
          <w:p w14:paraId="2CBD0ABB"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B518405" w14:textId="01DCA7CB"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1400</w:t>
            </w:r>
          </w:p>
        </w:tc>
        <w:tc>
          <w:tcPr>
            <w:tcW w:w="6863" w:type="dxa"/>
            <w:tcBorders>
              <w:top w:val="single" w:sz="4" w:space="0" w:color="auto"/>
              <w:left w:val="single" w:sz="4" w:space="0" w:color="auto"/>
              <w:bottom w:val="single" w:sz="4" w:space="0" w:color="auto"/>
              <w:right w:val="single" w:sz="4" w:space="0" w:color="auto"/>
            </w:tcBorders>
            <w:vAlign w:val="center"/>
          </w:tcPr>
          <w:p w14:paraId="314296B9" w14:textId="060D8727"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Rusk</w:t>
            </w:r>
          </w:p>
        </w:tc>
      </w:tr>
      <w:tr w:rsidR="00A650C1" w:rsidRPr="00E35665" w14:paraId="5F8F6A1F" w14:textId="77777777" w:rsidTr="00D43697">
        <w:trPr>
          <w:trHeight w:val="264"/>
        </w:trPr>
        <w:tc>
          <w:tcPr>
            <w:tcW w:w="1327" w:type="dxa"/>
            <w:vAlign w:val="center"/>
          </w:tcPr>
          <w:p w14:paraId="53924E6D"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2ED78B82" w14:textId="091DD4DE"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rPr>
              <w:t>1000</w:t>
            </w:r>
          </w:p>
        </w:tc>
        <w:tc>
          <w:tcPr>
            <w:tcW w:w="6863" w:type="dxa"/>
            <w:tcBorders>
              <w:top w:val="single" w:sz="4" w:space="0" w:color="auto"/>
              <w:left w:val="single" w:sz="4" w:space="0" w:color="auto"/>
              <w:bottom w:val="single" w:sz="4" w:space="0" w:color="auto"/>
              <w:right w:val="single" w:sz="4" w:space="0" w:color="auto"/>
            </w:tcBorders>
            <w:vAlign w:val="center"/>
          </w:tcPr>
          <w:p w14:paraId="1E0FCF46" w14:textId="50069A51"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lang w:val="hy-AM"/>
              </w:rPr>
              <w:t>Lemon juice</w:t>
            </w:r>
          </w:p>
        </w:tc>
      </w:tr>
      <w:tr w:rsidR="00A650C1" w:rsidRPr="00E35665" w14:paraId="637C85C8" w14:textId="77777777" w:rsidTr="00D43697">
        <w:trPr>
          <w:trHeight w:val="264"/>
        </w:trPr>
        <w:tc>
          <w:tcPr>
            <w:tcW w:w="1327" w:type="dxa"/>
            <w:vAlign w:val="center"/>
          </w:tcPr>
          <w:p w14:paraId="7790553F"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7234E0A" w14:textId="587BEC04"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840</w:t>
            </w:r>
          </w:p>
        </w:tc>
        <w:tc>
          <w:tcPr>
            <w:tcW w:w="6863" w:type="dxa"/>
            <w:tcBorders>
              <w:top w:val="single" w:sz="4" w:space="0" w:color="auto"/>
              <w:left w:val="single" w:sz="4" w:space="0" w:color="auto"/>
              <w:bottom w:val="single" w:sz="4" w:space="0" w:color="auto"/>
              <w:right w:val="single" w:sz="4" w:space="0" w:color="auto"/>
            </w:tcBorders>
            <w:vAlign w:val="center"/>
          </w:tcPr>
          <w:p w14:paraId="2075D517" w14:textId="285AE347"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lang w:val="hy-AM"/>
              </w:rPr>
              <w:t>Cinnamon</w:t>
            </w:r>
          </w:p>
        </w:tc>
      </w:tr>
      <w:tr w:rsidR="00A650C1" w:rsidRPr="00E35665" w14:paraId="56F93743" w14:textId="77777777" w:rsidTr="00D43697">
        <w:trPr>
          <w:trHeight w:val="264"/>
        </w:trPr>
        <w:tc>
          <w:tcPr>
            <w:tcW w:w="1327" w:type="dxa"/>
            <w:vAlign w:val="center"/>
          </w:tcPr>
          <w:p w14:paraId="2929601E"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33592A5A" w14:textId="251A3C19"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rPr>
              <w:t>110500</w:t>
            </w:r>
          </w:p>
        </w:tc>
        <w:tc>
          <w:tcPr>
            <w:tcW w:w="6863" w:type="dxa"/>
            <w:tcBorders>
              <w:top w:val="single" w:sz="4" w:space="0" w:color="auto"/>
              <w:left w:val="single" w:sz="4" w:space="0" w:color="auto"/>
              <w:bottom w:val="single" w:sz="4" w:space="0" w:color="auto"/>
              <w:right w:val="single" w:sz="4" w:space="0" w:color="auto"/>
            </w:tcBorders>
            <w:vAlign w:val="center"/>
          </w:tcPr>
          <w:p w14:paraId="7EBA9529" w14:textId="41CDEA11"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Peas /canned/</w:t>
            </w:r>
          </w:p>
        </w:tc>
      </w:tr>
      <w:tr w:rsidR="00A650C1" w:rsidRPr="00E35665" w14:paraId="4308A4DF" w14:textId="77777777" w:rsidTr="00D43697">
        <w:trPr>
          <w:trHeight w:val="264"/>
        </w:trPr>
        <w:tc>
          <w:tcPr>
            <w:tcW w:w="1327" w:type="dxa"/>
            <w:vAlign w:val="center"/>
          </w:tcPr>
          <w:p w14:paraId="3F60192E"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4B2C397" w14:textId="63A7BF53"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93500</w:t>
            </w:r>
          </w:p>
        </w:tc>
        <w:tc>
          <w:tcPr>
            <w:tcW w:w="6863" w:type="dxa"/>
            <w:tcBorders>
              <w:top w:val="single" w:sz="4" w:space="0" w:color="auto"/>
              <w:left w:val="single" w:sz="4" w:space="0" w:color="auto"/>
              <w:bottom w:val="single" w:sz="4" w:space="0" w:color="auto"/>
              <w:right w:val="single" w:sz="4" w:space="0" w:color="auto"/>
            </w:tcBorders>
            <w:vAlign w:val="center"/>
          </w:tcPr>
          <w:p w14:paraId="39065571" w14:textId="003AE77D"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Canned corn</w:t>
            </w:r>
          </w:p>
        </w:tc>
      </w:tr>
    </w:tbl>
    <w:p w14:paraId="68F388E5" w14:textId="77777777" w:rsidR="008F41DE" w:rsidRDefault="008F41DE" w:rsidP="00AF2F59">
      <w:pPr>
        <w:pStyle w:val="BodyTextIndent2"/>
        <w:spacing w:line="240" w:lineRule="auto"/>
        <w:ind w:firstLine="567"/>
        <w:rPr>
          <w:rFonts w:ascii="GHEA Grapalat" w:hAnsi="GHEA Grapalat"/>
        </w:rPr>
      </w:pPr>
    </w:p>
    <w:p w14:paraId="232E0DB6" w14:textId="15368E08" w:rsidR="00096865" w:rsidRPr="00E35665" w:rsidRDefault="00816505" w:rsidP="00AF2F59">
      <w:pPr>
        <w:pStyle w:val="BodyTextIndent2"/>
        <w:spacing w:line="240" w:lineRule="auto"/>
        <w:ind w:firstLine="567"/>
        <w:rPr>
          <w:rFonts w:ascii="GHEA Grapalat" w:hAnsi="GHEA Grapalat"/>
        </w:rPr>
      </w:pPr>
      <w:r w:rsidRPr="00E35665">
        <w:rPr>
          <w:rFonts w:ascii="GHEA Grapalat" w:hAnsi="GHEA Grapalat"/>
        </w:rPr>
        <w:t>The technical characteristics of the product, as well as the specification, technical data and a complete and adequate description of other non-price conditions, constitute an integral part of the contract to be concluded, the draft of which is presented in Appendix No. 6 to this invitation.</w:t>
      </w:r>
    </w:p>
    <w:p w14:paraId="144F4F85" w14:textId="77777777" w:rsidR="00845AA5" w:rsidRPr="00E35665" w:rsidRDefault="00845AA5" w:rsidP="00AF2F59">
      <w:pPr>
        <w:ind w:firstLine="567"/>
        <w:rPr>
          <w:rFonts w:ascii="GHEA Grapalat" w:hAnsi="GHEA Grapalat" w:cs="Sylfaen"/>
          <w:i/>
          <w:sz w:val="20"/>
          <w:lang w:val="es-ES"/>
        </w:rPr>
      </w:pPr>
    </w:p>
    <w:p w14:paraId="41AA6188" w14:textId="77777777" w:rsidR="00096865" w:rsidRPr="00E35665" w:rsidRDefault="002B32D6" w:rsidP="00AF2F59">
      <w:pPr>
        <w:jc w:val="center"/>
        <w:rPr>
          <w:rFonts w:ascii="GHEA Grapalat" w:hAnsi="GHEA Grapalat"/>
          <w:b/>
          <w:sz w:val="20"/>
          <w:lang w:val="es-ES"/>
        </w:rPr>
      </w:pPr>
      <w:r w:rsidRPr="00E35665">
        <w:rPr>
          <w:rFonts w:ascii="GHEA Grapalat" w:hAnsi="GHEA Grapalat"/>
          <w:b/>
          <w:sz w:val="20"/>
          <w:lang w:val="es-ES"/>
        </w:rPr>
        <w:t xml:space="preserve">2. </w:t>
      </w:r>
      <w:r w:rsidRPr="00E35665">
        <w:rPr>
          <w:rFonts w:ascii="GHEA Grapalat" w:hAnsi="GHEA Grapalat" w:cs="Sylfaen"/>
          <w:b/>
          <w:sz w:val="20"/>
        </w:rPr>
        <w:t>PARTICIPANT</w:t>
      </w:r>
      <w:r w:rsidRPr="00E35665">
        <w:rPr>
          <w:rFonts w:ascii="GHEA Grapalat" w:hAnsi="GHEA Grapalat"/>
          <w:b/>
          <w:sz w:val="20"/>
          <w:lang w:val="es-ES"/>
        </w:rPr>
        <w:t xml:space="preserve"> </w:t>
      </w:r>
      <w:r w:rsidRPr="00E35665">
        <w:rPr>
          <w:rFonts w:ascii="GHEA Grapalat" w:hAnsi="GHEA Grapalat" w:cs="Sylfaen"/>
          <w:b/>
          <w:sz w:val="20"/>
        </w:rPr>
        <w:t>PARTICIPATION</w:t>
      </w:r>
      <w:r w:rsidRPr="00E35665">
        <w:rPr>
          <w:rFonts w:ascii="GHEA Grapalat" w:hAnsi="GHEA Grapalat"/>
          <w:b/>
          <w:sz w:val="20"/>
          <w:lang w:val="es-ES"/>
        </w:rPr>
        <w:t xml:space="preserve"> </w:t>
      </w:r>
      <w:r w:rsidRPr="00E35665">
        <w:rPr>
          <w:rFonts w:ascii="GHEA Grapalat" w:hAnsi="GHEA Grapalat" w:cs="Sylfaen"/>
          <w:b/>
          <w:sz w:val="20"/>
        </w:rPr>
        <w:t>RIGHT</w:t>
      </w:r>
      <w:r w:rsidRPr="00E35665">
        <w:rPr>
          <w:rFonts w:ascii="GHEA Grapalat" w:hAnsi="GHEA Grapalat"/>
          <w:b/>
          <w:sz w:val="20"/>
          <w:lang w:val="es-ES"/>
        </w:rPr>
        <w:t xml:space="preserve"> QUALIFICATION </w:t>
      </w:r>
      <w:r w:rsidRPr="00E35665">
        <w:rPr>
          <w:rFonts w:ascii="GHEA Grapalat" w:hAnsi="GHEA Grapalat" w:cs="Sylfaen"/>
          <w:b/>
          <w:sz w:val="20"/>
        </w:rPr>
        <w:t>REQUIREMENTS​</w:t>
      </w:r>
      <w:r w:rsidRPr="00E35665">
        <w:rPr>
          <w:rFonts w:ascii="GHEA Grapalat" w:hAnsi="GHEA Grapalat"/>
          <w:b/>
          <w:sz w:val="20"/>
          <w:lang w:val="es-ES"/>
        </w:rPr>
        <w:t xml:space="preserve"> </w:t>
      </w:r>
      <w:r w:rsidRPr="00E35665">
        <w:rPr>
          <w:rFonts w:ascii="GHEA Grapalat" w:hAnsi="GHEA Grapalat" w:cs="Sylfaen"/>
          <w:b/>
          <w:sz w:val="20"/>
        </w:rPr>
        <w:t xml:space="preserve">CRITERIA </w:t>
      </w:r>
      <w:r w:rsidRPr="00E35665">
        <w:rPr>
          <w:rFonts w:ascii="GHEA Grapalat" w:hAnsi="GHEA Grapalat"/>
          <w:b/>
          <w:sz w:val="20"/>
          <w:lang w:val="es-ES"/>
        </w:rPr>
        <w:t xml:space="preserve">AND </w:t>
      </w:r>
      <w:r w:rsidRPr="00E35665">
        <w:rPr>
          <w:rFonts w:ascii="GHEA Grapalat" w:hAnsi="GHEA Grapalat" w:cs="Sylfaen"/>
          <w:b/>
          <w:sz w:val="20"/>
        </w:rPr>
        <w:t>THEM</w:t>
      </w:r>
      <w:r w:rsidRPr="00E35665">
        <w:rPr>
          <w:rFonts w:ascii="GHEA Grapalat" w:hAnsi="GHEA Grapalat"/>
          <w:b/>
          <w:sz w:val="20"/>
          <w:lang w:val="es-ES"/>
        </w:rPr>
        <w:t xml:space="preserve"> </w:t>
      </w:r>
      <w:r w:rsidRPr="00E35665">
        <w:rPr>
          <w:rFonts w:ascii="GHEA Grapalat" w:hAnsi="GHEA Grapalat" w:cs="Sylfaen"/>
          <w:b/>
          <w:sz w:val="20"/>
          <w:lang w:val="es-ES"/>
        </w:rPr>
        <w:t xml:space="preserve">C. </w:t>
      </w:r>
      <w:r w:rsidRPr="00E35665">
        <w:rPr>
          <w:rFonts w:ascii="GHEA Grapalat" w:hAnsi="GHEA Grapalat" w:cs="Sylfaen"/>
          <w:b/>
          <w:sz w:val="20"/>
        </w:rPr>
        <w:t>DEFINITION</w:t>
      </w:r>
      <w:r w:rsidRPr="00E35665">
        <w:rPr>
          <w:rFonts w:ascii="GHEA Grapalat" w:hAnsi="GHEA Grapalat"/>
          <w:b/>
          <w:sz w:val="20"/>
          <w:lang w:val="es-ES"/>
        </w:rPr>
        <w:t xml:space="preserve"> </w:t>
      </w:r>
      <w:r w:rsidRPr="00E35665">
        <w:rPr>
          <w:rFonts w:ascii="GHEA Grapalat" w:hAnsi="GHEA Grapalat" w:cs="Sylfaen"/>
          <w:b/>
          <w:sz w:val="20"/>
        </w:rPr>
        <w:t xml:space="preserve">CAR </w:t>
      </w:r>
      <w:r w:rsidRPr="00E35665">
        <w:rPr>
          <w:rFonts w:ascii="GHEA Grapalat" w:hAnsi="GHEA Grapalat" w:cs="Sylfaen"/>
          <w:b/>
          <w:sz w:val="20"/>
          <w:lang w:val="es-ES"/>
        </w:rPr>
        <w:t xml:space="preserve">C </w:t>
      </w:r>
      <w:r w:rsidRPr="00E35665">
        <w:rPr>
          <w:rFonts w:ascii="GHEA Grapalat" w:hAnsi="GHEA Grapalat" w:cs="Sylfaen"/>
          <w:b/>
          <w:sz w:val="20"/>
        </w:rPr>
        <w:t>H</w:t>
      </w:r>
      <w:r w:rsidRPr="00E35665">
        <w:rPr>
          <w:rFonts w:ascii="GHEA Grapalat" w:hAnsi="GHEA Grapalat"/>
          <w:b/>
          <w:sz w:val="20"/>
          <w:lang w:val="es-ES"/>
        </w:rPr>
        <w:t xml:space="preserve"> </w:t>
      </w:r>
    </w:p>
    <w:p w14:paraId="406C6B6F" w14:textId="77777777" w:rsidR="00096865" w:rsidRPr="00E35665" w:rsidRDefault="00096865" w:rsidP="00AF2F59">
      <w:pPr>
        <w:ind w:firstLine="567"/>
        <w:jc w:val="both"/>
        <w:rPr>
          <w:rFonts w:ascii="GHEA Grapalat" w:hAnsi="GHEA Grapalat"/>
          <w:szCs w:val="22"/>
          <w:lang w:val="es-ES"/>
        </w:rPr>
      </w:pPr>
    </w:p>
    <w:p w14:paraId="1A6250AD" w14:textId="77777777" w:rsidR="00753E6E" w:rsidRPr="00E35665" w:rsidRDefault="00096865" w:rsidP="00AF2F59">
      <w:pPr>
        <w:ind w:firstLine="567"/>
        <w:jc w:val="both"/>
        <w:rPr>
          <w:rFonts w:ascii="GHEA Grapalat" w:hAnsi="GHEA Grapalat" w:cs="Arial Armenian"/>
          <w:sz w:val="20"/>
          <w:lang w:val="es-ES"/>
        </w:rPr>
      </w:pPr>
      <w:r w:rsidRPr="00E35665">
        <w:rPr>
          <w:rFonts w:ascii="GHEA Grapalat" w:hAnsi="GHEA Grapalat" w:cs="Arial Armenian"/>
          <w:sz w:val="20"/>
          <w:lang w:val="es-ES"/>
        </w:rPr>
        <w:t xml:space="preserve">2.1 </w:t>
      </w:r>
      <w:r w:rsidR="00753E6E" w:rsidRPr="00E86E66">
        <w:rPr>
          <w:rFonts w:ascii="GHEA Grapalat" w:hAnsi="GHEA Grapalat" w:cs="Sylfaen"/>
          <w:sz w:val="20"/>
          <w:lang w:val="en-US"/>
        </w:rPr>
        <w:t>This</w:t>
      </w:r>
      <w:r w:rsidR="00753E6E" w:rsidRPr="00E35665">
        <w:rPr>
          <w:rFonts w:ascii="GHEA Grapalat" w:hAnsi="GHEA Grapalat" w:cs="Arial Armenian"/>
          <w:sz w:val="20"/>
          <w:lang w:val="es-ES"/>
        </w:rPr>
        <w:t xml:space="preserve">  </w:t>
      </w:r>
      <w:r w:rsidR="006F49AA" w:rsidRPr="00E35665">
        <w:rPr>
          <w:rFonts w:ascii="GHEA Grapalat" w:hAnsi="GHEA Grapalat" w:cs="Arial Armenian"/>
          <w:sz w:val="20"/>
          <w:lang w:val="es-ES"/>
        </w:rPr>
        <w:t xml:space="preserve">to the procedure </w:t>
      </w:r>
      <w:r w:rsidR="00753E6E" w:rsidRPr="00E86E66">
        <w:rPr>
          <w:rFonts w:ascii="GHEA Grapalat" w:hAnsi="GHEA Grapalat" w:cs="Sylfaen"/>
          <w:sz w:val="20"/>
          <w:lang w:val="en-US"/>
        </w:rPr>
        <w:t>to participate</w:t>
      </w:r>
      <w:r w:rsidR="00753E6E" w:rsidRPr="00E35665">
        <w:rPr>
          <w:rFonts w:ascii="GHEA Grapalat" w:hAnsi="GHEA Grapalat" w:cs="Arial Armenian"/>
          <w:sz w:val="20"/>
          <w:lang w:val="es-ES"/>
        </w:rPr>
        <w:t xml:space="preserve"> </w:t>
      </w:r>
      <w:r w:rsidR="00753E6E" w:rsidRPr="00E86E66">
        <w:rPr>
          <w:rFonts w:ascii="GHEA Grapalat" w:hAnsi="GHEA Grapalat" w:cs="Sylfaen"/>
          <w:sz w:val="20"/>
          <w:lang w:val="en-US"/>
        </w:rPr>
        <w:t>right</w:t>
      </w:r>
      <w:r w:rsidR="00753E6E" w:rsidRPr="00E35665">
        <w:rPr>
          <w:rFonts w:ascii="GHEA Grapalat" w:hAnsi="GHEA Grapalat" w:cs="Arial Armenian"/>
          <w:sz w:val="20"/>
          <w:lang w:val="es-ES"/>
        </w:rPr>
        <w:t xml:space="preserve"> </w:t>
      </w:r>
      <w:r w:rsidR="00753E6E" w:rsidRPr="00E86E66">
        <w:rPr>
          <w:rFonts w:ascii="GHEA Grapalat" w:hAnsi="GHEA Grapalat" w:cs="Sylfaen"/>
          <w:sz w:val="20"/>
          <w:lang w:val="en-US"/>
        </w:rPr>
        <w:t>they don't have</w:t>
      </w:r>
      <w:r w:rsidR="00753E6E" w:rsidRPr="00E35665">
        <w:rPr>
          <w:rFonts w:ascii="GHEA Grapalat" w:hAnsi="GHEA Grapalat" w:cs="Arial Armenian"/>
          <w:sz w:val="20"/>
          <w:lang w:val="es-ES"/>
        </w:rPr>
        <w:t xml:space="preserve"> </w:t>
      </w:r>
      <w:r w:rsidR="00753E6E" w:rsidRPr="00E86E66">
        <w:rPr>
          <w:rFonts w:ascii="GHEA Grapalat" w:hAnsi="GHEA Grapalat" w:cs="Sylfaen"/>
          <w:sz w:val="20"/>
          <w:lang w:val="en-US"/>
        </w:rPr>
        <w:t xml:space="preserve">persons </w:t>
      </w:r>
      <w:r w:rsidR="00753E6E" w:rsidRPr="00E35665">
        <w:rPr>
          <w:rFonts w:ascii="GHEA Grapalat" w:hAnsi="GHEA Grapalat" w:cs="Sylfaen"/>
          <w:sz w:val="20"/>
          <w:lang w:val="es-ES"/>
        </w:rPr>
        <w:t>.</w:t>
      </w:r>
    </w:p>
    <w:p w14:paraId="48BDBE09" w14:textId="77777777" w:rsidR="00753E6E" w:rsidRPr="00E35665" w:rsidRDefault="00753E6E" w:rsidP="00AF2F59">
      <w:pPr>
        <w:ind w:firstLine="720"/>
        <w:jc w:val="both"/>
        <w:rPr>
          <w:rFonts w:ascii="GHEA Grapalat" w:hAnsi="GHEA Grapalat"/>
          <w:sz w:val="20"/>
          <w:szCs w:val="20"/>
          <w:lang w:val="es-ES"/>
        </w:rPr>
      </w:pPr>
      <w:r w:rsidRPr="00E35665">
        <w:rPr>
          <w:rFonts w:ascii="GHEA Grapalat" w:hAnsi="GHEA Grapalat"/>
          <w:sz w:val="20"/>
          <w:szCs w:val="20"/>
          <w:lang w:val="es-ES"/>
        </w:rPr>
        <w:t xml:space="preserve">1) </w:t>
      </w:r>
      <w:r w:rsidRPr="00E35665">
        <w:rPr>
          <w:rFonts w:ascii="GHEA Grapalat" w:hAnsi="GHEA Grapalat" w:cs="Sylfaen"/>
          <w:sz w:val="20"/>
          <w:szCs w:val="20"/>
        </w:rPr>
        <w:t>which</w:t>
      </w:r>
      <w:r w:rsidRPr="00E35665">
        <w:rPr>
          <w:rFonts w:ascii="GHEA Grapalat" w:hAnsi="GHEA Grapalat" w:cs="Sylfaen"/>
          <w:sz w:val="20"/>
          <w:szCs w:val="20"/>
          <w:lang w:val="es-ES"/>
        </w:rPr>
        <w:t xml:space="preserve"> </w:t>
      </w:r>
      <w:r w:rsidRPr="00E35665">
        <w:rPr>
          <w:rFonts w:ascii="GHEA Grapalat" w:hAnsi="GHEA Grapalat" w:cs="Sylfaen"/>
          <w:sz w:val="20"/>
          <w:szCs w:val="20"/>
        </w:rPr>
        <w:t>the application</w:t>
      </w:r>
      <w:r w:rsidRPr="00E35665">
        <w:rPr>
          <w:rFonts w:ascii="GHEA Grapalat" w:hAnsi="GHEA Grapalat" w:cs="Sylfaen"/>
          <w:sz w:val="20"/>
          <w:szCs w:val="20"/>
          <w:lang w:val="es-ES"/>
        </w:rPr>
        <w:t xml:space="preserve"> </w:t>
      </w:r>
      <w:r w:rsidRPr="00E35665">
        <w:rPr>
          <w:rFonts w:ascii="GHEA Grapalat" w:hAnsi="GHEA Grapalat" w:cs="Sylfaen"/>
          <w:sz w:val="20"/>
          <w:szCs w:val="20"/>
        </w:rPr>
        <w:t>to present</w:t>
      </w:r>
      <w:r w:rsidRPr="00E35665">
        <w:rPr>
          <w:rFonts w:ascii="GHEA Grapalat" w:hAnsi="GHEA Grapalat" w:cs="Sylfaen"/>
          <w:sz w:val="20"/>
          <w:szCs w:val="20"/>
          <w:lang w:val="es-ES"/>
        </w:rPr>
        <w:t xml:space="preserve"> </w:t>
      </w:r>
      <w:r w:rsidRPr="00E35665">
        <w:rPr>
          <w:rFonts w:ascii="GHEA Grapalat" w:hAnsi="GHEA Grapalat" w:cs="Sylfaen"/>
          <w:sz w:val="20"/>
          <w:szCs w:val="20"/>
        </w:rPr>
        <w:t>day</w:t>
      </w:r>
      <w:r w:rsidRPr="00E35665">
        <w:rPr>
          <w:rFonts w:ascii="GHEA Grapalat" w:hAnsi="GHEA Grapalat" w:cs="Sylfaen"/>
          <w:sz w:val="20"/>
          <w:szCs w:val="20"/>
          <w:lang w:val="es-ES"/>
        </w:rPr>
        <w:t xml:space="preserve"> </w:t>
      </w:r>
      <w:r w:rsidRPr="00E35665">
        <w:rPr>
          <w:rFonts w:ascii="GHEA Grapalat" w:hAnsi="GHEA Grapalat" w:cs="Sylfaen"/>
          <w:sz w:val="20"/>
          <w:szCs w:val="20"/>
        </w:rPr>
        <w:t>as of</w:t>
      </w:r>
      <w:r w:rsidRPr="00E35665">
        <w:rPr>
          <w:rFonts w:ascii="GHEA Grapalat" w:hAnsi="GHEA Grapalat" w:cs="Sylfaen"/>
          <w:sz w:val="20"/>
          <w:szCs w:val="20"/>
          <w:lang w:val="es-ES"/>
        </w:rPr>
        <w:t xml:space="preserve"> </w:t>
      </w:r>
      <w:r w:rsidRPr="00E35665">
        <w:rPr>
          <w:rFonts w:ascii="GHEA Grapalat" w:hAnsi="GHEA Grapalat" w:cs="Sylfaen"/>
          <w:sz w:val="20"/>
          <w:szCs w:val="20"/>
        </w:rPr>
        <w:t>judicial</w:t>
      </w:r>
      <w:r w:rsidRPr="00E35665">
        <w:rPr>
          <w:rFonts w:ascii="GHEA Grapalat" w:hAnsi="GHEA Grapalat"/>
          <w:sz w:val="20"/>
          <w:szCs w:val="20"/>
          <w:lang w:val="es-ES"/>
        </w:rPr>
        <w:t xml:space="preserve"> </w:t>
      </w:r>
      <w:r w:rsidRPr="00E35665">
        <w:rPr>
          <w:rFonts w:ascii="GHEA Grapalat" w:hAnsi="GHEA Grapalat" w:cs="Sylfaen"/>
          <w:sz w:val="20"/>
          <w:szCs w:val="20"/>
        </w:rPr>
        <w:t>in order</w:t>
      </w:r>
      <w:r w:rsidRPr="00E35665">
        <w:rPr>
          <w:rFonts w:ascii="GHEA Grapalat" w:hAnsi="GHEA Grapalat"/>
          <w:sz w:val="20"/>
          <w:szCs w:val="20"/>
          <w:lang w:val="es-ES"/>
        </w:rPr>
        <w:t xml:space="preserve"> </w:t>
      </w:r>
      <w:r w:rsidRPr="00E35665">
        <w:rPr>
          <w:rFonts w:ascii="GHEA Grapalat" w:hAnsi="GHEA Grapalat" w:cs="Sylfaen"/>
          <w:sz w:val="20"/>
          <w:szCs w:val="20"/>
        </w:rPr>
        <w:t>recognized</w:t>
      </w:r>
      <w:r w:rsidRPr="00E35665">
        <w:rPr>
          <w:rFonts w:ascii="GHEA Grapalat" w:hAnsi="GHEA Grapalat"/>
          <w:sz w:val="20"/>
          <w:szCs w:val="20"/>
          <w:lang w:val="es-ES"/>
        </w:rPr>
        <w:t xml:space="preserve"> </w:t>
      </w:r>
      <w:r w:rsidRPr="00E35665">
        <w:rPr>
          <w:rFonts w:ascii="GHEA Grapalat" w:hAnsi="GHEA Grapalat" w:cs="Sylfaen"/>
          <w:sz w:val="20"/>
          <w:szCs w:val="20"/>
        </w:rPr>
        <w:t>are</w:t>
      </w:r>
      <w:r w:rsidRPr="00E35665">
        <w:rPr>
          <w:rFonts w:ascii="GHEA Grapalat" w:hAnsi="GHEA Grapalat"/>
          <w:sz w:val="20"/>
          <w:szCs w:val="20"/>
          <w:lang w:val="es-ES"/>
        </w:rPr>
        <w:t xml:space="preserve"> </w:t>
      </w:r>
      <w:r w:rsidRPr="00E35665">
        <w:rPr>
          <w:rFonts w:ascii="GHEA Grapalat" w:hAnsi="GHEA Grapalat" w:cs="Sylfaen"/>
          <w:sz w:val="20"/>
          <w:szCs w:val="20"/>
        </w:rPr>
        <w:t>bankrupt</w:t>
      </w:r>
      <w:r w:rsidRPr="00E35665">
        <w:rPr>
          <w:rFonts w:ascii="GHEA Grapalat" w:hAnsi="GHEA Grapalat"/>
          <w:sz w:val="20"/>
          <w:szCs w:val="20"/>
          <w:lang w:val="es-ES"/>
        </w:rPr>
        <w:t>​</w:t>
      </w:r>
    </w:p>
    <w:p w14:paraId="32303A29" w14:textId="7B45EB9D" w:rsidR="00753E6E" w:rsidRPr="00E35665" w:rsidRDefault="00753E6E" w:rsidP="00AF2F59">
      <w:pPr>
        <w:ind w:firstLine="720"/>
        <w:jc w:val="both"/>
        <w:rPr>
          <w:rFonts w:ascii="GHEA Grapalat" w:hAnsi="GHEA Grapalat"/>
          <w:sz w:val="20"/>
          <w:szCs w:val="20"/>
          <w:lang w:val="es-ES"/>
        </w:rPr>
      </w:pPr>
      <w:r w:rsidRPr="00E35665">
        <w:rPr>
          <w:rFonts w:ascii="GHEA Grapalat" w:hAnsi="GHEA Grapalat"/>
          <w:sz w:val="20"/>
          <w:szCs w:val="20"/>
          <w:lang w:val="es-ES"/>
        </w:rPr>
        <w:t xml:space="preserve">3) </w:t>
      </w:r>
      <w:r w:rsidRPr="00E35665">
        <w:rPr>
          <w:rFonts w:ascii="GHEA Grapalat" w:hAnsi="GHEA Grapalat"/>
          <w:sz w:val="20"/>
          <w:szCs w:val="20"/>
        </w:rPr>
        <w:t>which</w:t>
      </w:r>
      <w:r w:rsidRPr="00E35665">
        <w:rPr>
          <w:rFonts w:ascii="GHEA Grapalat" w:hAnsi="GHEA Grapalat"/>
          <w:sz w:val="20"/>
          <w:szCs w:val="20"/>
          <w:lang w:val="es-ES"/>
        </w:rPr>
        <w:t xml:space="preserve"> </w:t>
      </w:r>
      <w:r w:rsidRPr="00E35665">
        <w:rPr>
          <w:rFonts w:ascii="GHEA Grapalat" w:hAnsi="GHEA Grapalat"/>
          <w:sz w:val="20"/>
          <w:szCs w:val="20"/>
        </w:rPr>
        <w:t>or</w:t>
      </w:r>
      <w:r w:rsidRPr="00E35665">
        <w:rPr>
          <w:rFonts w:ascii="GHEA Grapalat" w:hAnsi="GHEA Grapalat"/>
          <w:sz w:val="20"/>
          <w:szCs w:val="20"/>
          <w:lang w:val="es-ES"/>
        </w:rPr>
        <w:t xml:space="preserve"> </w:t>
      </w:r>
      <w:r w:rsidRPr="00E35665">
        <w:rPr>
          <w:rFonts w:ascii="GHEA Grapalat" w:hAnsi="GHEA Grapalat"/>
          <w:sz w:val="20"/>
          <w:szCs w:val="20"/>
        </w:rPr>
        <w:t>whose</w:t>
      </w:r>
      <w:r w:rsidRPr="00E35665">
        <w:rPr>
          <w:rFonts w:ascii="GHEA Grapalat" w:hAnsi="GHEA Grapalat"/>
          <w:sz w:val="20"/>
          <w:szCs w:val="20"/>
          <w:lang w:val="es-ES"/>
        </w:rPr>
        <w:t xml:space="preserve"> </w:t>
      </w:r>
      <w:r w:rsidRPr="00E35665">
        <w:rPr>
          <w:rFonts w:ascii="GHEA Grapalat" w:hAnsi="GHEA Grapalat" w:cs="Sylfaen"/>
          <w:sz w:val="20"/>
          <w:szCs w:val="20"/>
        </w:rPr>
        <w:t>executive</w:t>
      </w:r>
      <w:r w:rsidRPr="00E35665">
        <w:rPr>
          <w:rFonts w:ascii="GHEA Grapalat" w:hAnsi="GHEA Grapalat"/>
          <w:sz w:val="20"/>
          <w:szCs w:val="20"/>
          <w:lang w:val="es-ES"/>
        </w:rPr>
        <w:t xml:space="preserve"> </w:t>
      </w:r>
      <w:r w:rsidRPr="00E35665">
        <w:rPr>
          <w:rFonts w:ascii="GHEA Grapalat" w:hAnsi="GHEA Grapalat" w:cs="Sylfaen"/>
          <w:sz w:val="20"/>
          <w:szCs w:val="20"/>
        </w:rPr>
        <w:t>body</w:t>
      </w:r>
      <w:r w:rsidRPr="00E35665">
        <w:rPr>
          <w:rFonts w:ascii="GHEA Grapalat" w:hAnsi="GHEA Grapalat"/>
          <w:sz w:val="20"/>
          <w:szCs w:val="20"/>
          <w:lang w:val="es-ES"/>
        </w:rPr>
        <w:t xml:space="preserve"> </w:t>
      </w:r>
      <w:r w:rsidRPr="00E35665">
        <w:rPr>
          <w:rFonts w:ascii="GHEA Grapalat" w:hAnsi="GHEA Grapalat" w:cs="Sylfaen"/>
          <w:sz w:val="20"/>
          <w:szCs w:val="20"/>
        </w:rPr>
        <w:t>representative</w:t>
      </w:r>
      <w:r w:rsidRPr="00E35665">
        <w:rPr>
          <w:rFonts w:ascii="GHEA Grapalat" w:hAnsi="GHEA Grapalat"/>
          <w:sz w:val="20"/>
          <w:szCs w:val="20"/>
          <w:lang w:val="es-ES"/>
        </w:rPr>
        <w:t xml:space="preserve"> </w:t>
      </w:r>
      <w:r w:rsidRPr="00E35665">
        <w:rPr>
          <w:rFonts w:ascii="GHEA Grapalat" w:hAnsi="GHEA Grapalat" w:cs="Sylfaen"/>
          <w:sz w:val="20"/>
          <w:szCs w:val="20"/>
        </w:rPr>
        <w:t>the application</w:t>
      </w:r>
      <w:r w:rsidRPr="00E35665">
        <w:rPr>
          <w:rFonts w:ascii="GHEA Grapalat" w:hAnsi="GHEA Grapalat"/>
          <w:sz w:val="20"/>
          <w:szCs w:val="20"/>
          <w:lang w:val="es-ES"/>
        </w:rPr>
        <w:t xml:space="preserve"> </w:t>
      </w:r>
      <w:r w:rsidRPr="00E35665">
        <w:rPr>
          <w:rFonts w:ascii="GHEA Grapalat" w:hAnsi="GHEA Grapalat" w:cs="Sylfaen"/>
          <w:sz w:val="20"/>
          <w:szCs w:val="20"/>
        </w:rPr>
        <w:t>to present</w:t>
      </w:r>
      <w:r w:rsidRPr="00E35665">
        <w:rPr>
          <w:rFonts w:ascii="GHEA Grapalat" w:hAnsi="GHEA Grapalat"/>
          <w:sz w:val="20"/>
          <w:szCs w:val="20"/>
          <w:lang w:val="es-ES"/>
        </w:rPr>
        <w:t xml:space="preserve"> </w:t>
      </w:r>
      <w:r w:rsidRPr="00E35665">
        <w:rPr>
          <w:rFonts w:ascii="GHEA Grapalat" w:hAnsi="GHEA Grapalat" w:cs="Sylfaen"/>
          <w:sz w:val="20"/>
          <w:szCs w:val="20"/>
        </w:rPr>
        <w:t>on the day</w:t>
      </w:r>
      <w:r w:rsidRPr="00E35665">
        <w:rPr>
          <w:rFonts w:ascii="GHEA Grapalat" w:hAnsi="GHEA Grapalat"/>
          <w:sz w:val="20"/>
          <w:szCs w:val="20"/>
          <w:lang w:val="es-ES"/>
        </w:rPr>
        <w:t xml:space="preserve"> </w:t>
      </w:r>
      <w:r w:rsidRPr="00E35665">
        <w:rPr>
          <w:rFonts w:ascii="GHEA Grapalat" w:hAnsi="GHEA Grapalat" w:cs="Sylfaen"/>
          <w:sz w:val="20"/>
          <w:szCs w:val="20"/>
        </w:rPr>
        <w:t>preceding</w:t>
      </w:r>
      <w:r w:rsidRPr="00E35665">
        <w:rPr>
          <w:rFonts w:ascii="GHEA Grapalat" w:hAnsi="GHEA Grapalat"/>
          <w:sz w:val="20"/>
          <w:szCs w:val="20"/>
          <w:lang w:val="es-ES"/>
        </w:rPr>
        <w:t xml:space="preserve"> </w:t>
      </w:r>
      <w:r w:rsidR="00D30C7A" w:rsidRPr="00E35665">
        <w:rPr>
          <w:rFonts w:ascii="GHEA Grapalat" w:hAnsi="GHEA Grapalat" w:cs="Sylfaen"/>
          <w:sz w:val="20"/>
          <w:szCs w:val="20"/>
          <w:lang w:val="hy-AM"/>
        </w:rPr>
        <w:t>five</w:t>
      </w:r>
      <w:r w:rsidR="00D30C7A" w:rsidRPr="00E35665">
        <w:rPr>
          <w:rFonts w:ascii="GHEA Grapalat" w:hAnsi="GHEA Grapalat"/>
          <w:sz w:val="20"/>
          <w:szCs w:val="20"/>
          <w:lang w:val="es-ES"/>
        </w:rPr>
        <w:t xml:space="preserve"> </w:t>
      </w:r>
      <w:r w:rsidRPr="00E35665">
        <w:rPr>
          <w:rFonts w:ascii="GHEA Grapalat" w:hAnsi="GHEA Grapalat" w:cs="Sylfaen"/>
          <w:sz w:val="20"/>
          <w:szCs w:val="20"/>
        </w:rPr>
        <w:t>years</w:t>
      </w:r>
      <w:r w:rsidRPr="00E35665">
        <w:rPr>
          <w:rFonts w:ascii="GHEA Grapalat" w:hAnsi="GHEA Grapalat"/>
          <w:sz w:val="20"/>
          <w:szCs w:val="20"/>
          <w:lang w:val="es-ES"/>
        </w:rPr>
        <w:t xml:space="preserve"> </w:t>
      </w:r>
      <w:r w:rsidRPr="00E35665">
        <w:rPr>
          <w:rFonts w:ascii="GHEA Grapalat" w:hAnsi="GHEA Grapalat" w:cs="Sylfaen"/>
          <w:sz w:val="20"/>
          <w:szCs w:val="20"/>
        </w:rPr>
        <w:t>during</w:t>
      </w:r>
      <w:r w:rsidRPr="00E35665">
        <w:rPr>
          <w:rFonts w:ascii="GHEA Grapalat" w:hAnsi="GHEA Grapalat"/>
          <w:sz w:val="20"/>
          <w:szCs w:val="20"/>
          <w:lang w:val="es-ES"/>
        </w:rPr>
        <w:t xml:space="preserve"> </w:t>
      </w:r>
      <w:r w:rsidRPr="00E35665">
        <w:rPr>
          <w:rFonts w:ascii="GHEA Grapalat" w:hAnsi="GHEA Grapalat" w:cs="Sylfaen"/>
          <w:sz w:val="20"/>
          <w:szCs w:val="20"/>
        </w:rPr>
        <w:t>condemned</w:t>
      </w:r>
      <w:r w:rsidRPr="00E35665">
        <w:rPr>
          <w:rFonts w:ascii="GHEA Grapalat" w:hAnsi="GHEA Grapalat"/>
          <w:sz w:val="20"/>
          <w:szCs w:val="20"/>
          <w:lang w:val="es-ES"/>
        </w:rPr>
        <w:t xml:space="preserve"> </w:t>
      </w:r>
      <w:r w:rsidRPr="00E35665">
        <w:rPr>
          <w:rFonts w:ascii="GHEA Grapalat" w:hAnsi="GHEA Grapalat" w:cs="Sylfaen"/>
          <w:sz w:val="20"/>
          <w:szCs w:val="20"/>
        </w:rPr>
        <w:t>is</w:t>
      </w:r>
      <w:r w:rsidRPr="00E35665">
        <w:rPr>
          <w:rFonts w:ascii="GHEA Grapalat" w:hAnsi="GHEA Grapalat"/>
          <w:sz w:val="20"/>
          <w:szCs w:val="20"/>
          <w:lang w:val="es-ES"/>
        </w:rPr>
        <w:t xml:space="preserve"> </w:t>
      </w:r>
      <w:r w:rsidRPr="00E35665">
        <w:rPr>
          <w:rFonts w:ascii="GHEA Grapalat" w:hAnsi="GHEA Grapalat" w:cs="Sylfaen"/>
          <w:sz w:val="20"/>
          <w:szCs w:val="20"/>
        </w:rPr>
        <w:t>been</w:t>
      </w:r>
      <w:r w:rsidRPr="00E35665">
        <w:rPr>
          <w:rFonts w:ascii="GHEA Grapalat" w:hAnsi="GHEA Grapalat"/>
          <w:sz w:val="20"/>
          <w:szCs w:val="20"/>
          <w:lang w:val="es-ES"/>
        </w:rPr>
        <w:t xml:space="preserve"> </w:t>
      </w:r>
      <w:r w:rsidRPr="00E35665">
        <w:rPr>
          <w:rFonts w:ascii="GHEA Grapalat" w:hAnsi="GHEA Grapalat"/>
          <w:sz w:val="20"/>
          <w:szCs w:val="20"/>
        </w:rPr>
        <w:t>terrorism</w:t>
      </w:r>
      <w:r w:rsidRPr="00E35665">
        <w:rPr>
          <w:rFonts w:ascii="GHEA Grapalat" w:hAnsi="GHEA Grapalat"/>
          <w:sz w:val="20"/>
          <w:szCs w:val="20"/>
          <w:lang w:val="es-ES"/>
        </w:rPr>
        <w:t xml:space="preserve"> </w:t>
      </w:r>
      <w:r w:rsidRPr="00E35665">
        <w:rPr>
          <w:rFonts w:ascii="GHEA Grapalat" w:hAnsi="GHEA Grapalat"/>
          <w:sz w:val="20"/>
          <w:szCs w:val="20"/>
        </w:rPr>
        <w:t xml:space="preserve">financing </w:t>
      </w:r>
      <w:r w:rsidRPr="00E35665">
        <w:rPr>
          <w:rFonts w:ascii="GHEA Grapalat" w:hAnsi="GHEA Grapalat"/>
          <w:sz w:val="20"/>
          <w:szCs w:val="20"/>
          <w:lang w:val="es-ES"/>
        </w:rPr>
        <w:t xml:space="preserve">, </w:t>
      </w:r>
      <w:r w:rsidRPr="00E35665">
        <w:rPr>
          <w:rFonts w:ascii="GHEA Grapalat" w:hAnsi="GHEA Grapalat"/>
          <w:sz w:val="20"/>
          <w:szCs w:val="20"/>
        </w:rPr>
        <w:t>child</w:t>
      </w:r>
      <w:r w:rsidRPr="00E35665">
        <w:rPr>
          <w:rFonts w:ascii="GHEA Grapalat" w:hAnsi="GHEA Grapalat"/>
          <w:sz w:val="20"/>
          <w:szCs w:val="20"/>
          <w:lang w:val="es-ES"/>
        </w:rPr>
        <w:t xml:space="preserve"> </w:t>
      </w:r>
      <w:r w:rsidRPr="00E35665">
        <w:rPr>
          <w:rFonts w:ascii="GHEA Grapalat" w:hAnsi="GHEA Grapalat"/>
          <w:sz w:val="20"/>
          <w:szCs w:val="20"/>
        </w:rPr>
        <w:t>operation</w:t>
      </w:r>
      <w:r w:rsidRPr="00E35665">
        <w:rPr>
          <w:rFonts w:ascii="GHEA Grapalat" w:hAnsi="GHEA Grapalat"/>
          <w:sz w:val="20"/>
          <w:szCs w:val="20"/>
          <w:lang w:val="es-ES"/>
        </w:rPr>
        <w:t xml:space="preserve"> </w:t>
      </w:r>
      <w:r w:rsidRPr="00E35665">
        <w:rPr>
          <w:rFonts w:ascii="GHEA Grapalat" w:hAnsi="GHEA Grapalat"/>
          <w:sz w:val="20"/>
          <w:szCs w:val="20"/>
        </w:rPr>
        <w:t>or</w:t>
      </w:r>
      <w:r w:rsidRPr="00E35665">
        <w:rPr>
          <w:rFonts w:ascii="GHEA Grapalat" w:hAnsi="GHEA Grapalat"/>
          <w:sz w:val="20"/>
          <w:szCs w:val="20"/>
          <w:lang w:val="es-ES"/>
        </w:rPr>
        <w:t xml:space="preserve"> </w:t>
      </w:r>
      <w:r w:rsidRPr="00E35665">
        <w:rPr>
          <w:rFonts w:ascii="GHEA Grapalat" w:hAnsi="GHEA Grapalat"/>
          <w:sz w:val="20"/>
          <w:szCs w:val="20"/>
        </w:rPr>
        <w:t>human</w:t>
      </w:r>
      <w:r w:rsidRPr="00E35665">
        <w:rPr>
          <w:rFonts w:ascii="GHEA Grapalat" w:hAnsi="GHEA Grapalat"/>
          <w:sz w:val="20"/>
          <w:szCs w:val="20"/>
          <w:lang w:val="es-ES"/>
        </w:rPr>
        <w:t xml:space="preserve"> </w:t>
      </w:r>
      <w:r w:rsidRPr="00E35665">
        <w:rPr>
          <w:rFonts w:ascii="GHEA Grapalat" w:hAnsi="GHEA Grapalat"/>
          <w:sz w:val="20"/>
          <w:szCs w:val="20"/>
        </w:rPr>
        <w:t>trafficking</w:t>
      </w:r>
      <w:r w:rsidRPr="00E35665">
        <w:rPr>
          <w:rFonts w:ascii="GHEA Grapalat" w:hAnsi="GHEA Grapalat"/>
          <w:sz w:val="20"/>
          <w:szCs w:val="20"/>
          <w:lang w:val="es-ES"/>
        </w:rPr>
        <w:t xml:space="preserve"> </w:t>
      </w:r>
      <w:r w:rsidRPr="00E35665">
        <w:rPr>
          <w:rFonts w:ascii="GHEA Grapalat" w:hAnsi="GHEA Grapalat"/>
          <w:sz w:val="20"/>
          <w:szCs w:val="20"/>
        </w:rPr>
        <w:t>inclusive</w:t>
      </w:r>
      <w:r w:rsidRPr="00E35665">
        <w:rPr>
          <w:rFonts w:ascii="GHEA Grapalat" w:hAnsi="GHEA Grapalat"/>
          <w:sz w:val="20"/>
          <w:szCs w:val="20"/>
          <w:lang w:val="es-ES"/>
        </w:rPr>
        <w:t xml:space="preserve"> </w:t>
      </w:r>
      <w:r w:rsidRPr="00E35665">
        <w:rPr>
          <w:rFonts w:ascii="GHEA Grapalat" w:hAnsi="GHEA Grapalat"/>
          <w:sz w:val="20"/>
          <w:szCs w:val="20"/>
        </w:rPr>
        <w:t xml:space="preserve">crime </w:t>
      </w:r>
      <w:r w:rsidRPr="00E35665">
        <w:rPr>
          <w:rFonts w:ascii="GHEA Grapalat" w:hAnsi="GHEA Grapalat"/>
          <w:sz w:val="20"/>
          <w:szCs w:val="20"/>
          <w:lang w:val="es-ES"/>
        </w:rPr>
        <w:t xml:space="preserve">, </w:t>
      </w:r>
      <w:r w:rsidRPr="00E35665">
        <w:rPr>
          <w:rFonts w:ascii="GHEA Grapalat" w:hAnsi="GHEA Grapalat" w:cs="Sylfaen"/>
          <w:sz w:val="20"/>
          <w:szCs w:val="20"/>
        </w:rPr>
        <w:t>criminal</w:t>
      </w:r>
      <w:r w:rsidRPr="00E35665">
        <w:rPr>
          <w:rFonts w:ascii="GHEA Grapalat" w:hAnsi="GHEA Grapalat" w:cs="Sylfaen"/>
          <w:sz w:val="20"/>
          <w:szCs w:val="20"/>
          <w:lang w:val="es-ES"/>
        </w:rPr>
        <w:t xml:space="preserve"> </w:t>
      </w:r>
      <w:r w:rsidRPr="00E35665">
        <w:rPr>
          <w:rFonts w:ascii="GHEA Grapalat" w:hAnsi="GHEA Grapalat" w:cs="Sylfaen"/>
          <w:sz w:val="20"/>
          <w:szCs w:val="20"/>
        </w:rPr>
        <w:t>cooperation</w:t>
      </w:r>
      <w:r w:rsidRPr="00E35665">
        <w:rPr>
          <w:rFonts w:ascii="GHEA Grapalat" w:hAnsi="GHEA Grapalat" w:cs="Sylfaen"/>
          <w:sz w:val="20"/>
          <w:szCs w:val="20"/>
          <w:lang w:val="es-ES"/>
        </w:rPr>
        <w:t xml:space="preserve"> </w:t>
      </w:r>
      <w:r w:rsidRPr="00E35665">
        <w:rPr>
          <w:rFonts w:ascii="GHEA Grapalat" w:hAnsi="GHEA Grapalat" w:cs="Sylfaen"/>
          <w:sz w:val="20"/>
          <w:szCs w:val="20"/>
        </w:rPr>
        <w:t>to create</w:t>
      </w:r>
      <w:r w:rsidRPr="00E35665">
        <w:rPr>
          <w:rFonts w:ascii="GHEA Grapalat" w:hAnsi="GHEA Grapalat" w:cs="Sylfaen"/>
          <w:sz w:val="20"/>
          <w:szCs w:val="20"/>
          <w:lang w:val="es-ES"/>
        </w:rPr>
        <w:t xml:space="preserve"> </w:t>
      </w:r>
      <w:r w:rsidRPr="00E35665">
        <w:rPr>
          <w:rFonts w:ascii="GHEA Grapalat" w:hAnsi="GHEA Grapalat" w:cs="Sylfaen"/>
          <w:sz w:val="20"/>
          <w:szCs w:val="20"/>
        </w:rPr>
        <w:t>or</w:t>
      </w:r>
      <w:r w:rsidRPr="00E35665">
        <w:rPr>
          <w:rFonts w:ascii="GHEA Grapalat" w:hAnsi="GHEA Grapalat" w:cs="Sylfaen"/>
          <w:sz w:val="20"/>
          <w:szCs w:val="20"/>
          <w:lang w:val="es-ES"/>
        </w:rPr>
        <w:t xml:space="preserve"> </w:t>
      </w:r>
      <w:r w:rsidRPr="00E35665">
        <w:rPr>
          <w:rFonts w:ascii="GHEA Grapalat" w:hAnsi="GHEA Grapalat" w:cs="Sylfaen"/>
          <w:sz w:val="20"/>
          <w:szCs w:val="20"/>
        </w:rPr>
        <w:t>to it</w:t>
      </w:r>
      <w:r w:rsidRPr="00E35665">
        <w:rPr>
          <w:rFonts w:ascii="GHEA Grapalat" w:hAnsi="GHEA Grapalat" w:cs="Sylfaen"/>
          <w:sz w:val="20"/>
          <w:szCs w:val="20"/>
          <w:lang w:val="es-ES"/>
        </w:rPr>
        <w:t xml:space="preserve"> </w:t>
      </w:r>
      <w:r w:rsidRPr="00E35665">
        <w:rPr>
          <w:rFonts w:ascii="GHEA Grapalat" w:hAnsi="GHEA Grapalat" w:cs="Sylfaen"/>
          <w:sz w:val="20"/>
          <w:szCs w:val="20"/>
        </w:rPr>
        <w:t xml:space="preserve">to participate </w:t>
      </w:r>
      <w:r w:rsidRPr="00E35665">
        <w:rPr>
          <w:rFonts w:ascii="GHEA Grapalat" w:hAnsi="GHEA Grapalat" w:cs="Sylfaen"/>
          <w:sz w:val="20"/>
          <w:szCs w:val="20"/>
          <w:lang w:val="es-ES"/>
        </w:rPr>
        <w:t xml:space="preserve">, </w:t>
      </w:r>
      <w:r w:rsidRPr="00E35665">
        <w:rPr>
          <w:rFonts w:ascii="GHEA Grapalat" w:hAnsi="GHEA Grapalat" w:cs="Sylfaen"/>
          <w:sz w:val="20"/>
          <w:szCs w:val="20"/>
        </w:rPr>
        <w:t>bribe</w:t>
      </w:r>
      <w:r w:rsidRPr="00E35665">
        <w:rPr>
          <w:rFonts w:ascii="GHEA Grapalat" w:hAnsi="GHEA Grapalat" w:cs="Sylfaen"/>
          <w:sz w:val="20"/>
          <w:szCs w:val="20"/>
          <w:lang w:val="es-ES"/>
        </w:rPr>
        <w:t xml:space="preserve"> </w:t>
      </w:r>
      <w:r w:rsidRPr="00E35665">
        <w:rPr>
          <w:rFonts w:ascii="GHEA Grapalat" w:hAnsi="GHEA Grapalat" w:cs="Sylfaen"/>
          <w:sz w:val="20"/>
          <w:szCs w:val="20"/>
        </w:rPr>
        <w:t xml:space="preserve">to receive </w:t>
      </w:r>
      <w:r w:rsidRPr="00E35665">
        <w:rPr>
          <w:rFonts w:ascii="GHEA Grapalat" w:hAnsi="GHEA Grapalat"/>
          <w:sz w:val="20"/>
          <w:szCs w:val="20"/>
          <w:lang w:val="es-ES"/>
        </w:rPr>
        <w:t xml:space="preserve">, </w:t>
      </w:r>
      <w:r w:rsidRPr="00E35665">
        <w:rPr>
          <w:rFonts w:ascii="GHEA Grapalat" w:hAnsi="GHEA Grapalat"/>
          <w:sz w:val="20"/>
          <w:szCs w:val="20"/>
        </w:rPr>
        <w:t>bribe</w:t>
      </w:r>
      <w:r w:rsidRPr="00E35665">
        <w:rPr>
          <w:rFonts w:ascii="GHEA Grapalat" w:hAnsi="GHEA Grapalat"/>
          <w:sz w:val="20"/>
          <w:szCs w:val="20"/>
          <w:lang w:val="es-ES"/>
        </w:rPr>
        <w:t xml:space="preserve"> </w:t>
      </w:r>
      <w:r w:rsidRPr="00E35665">
        <w:rPr>
          <w:rFonts w:ascii="GHEA Grapalat" w:hAnsi="GHEA Grapalat"/>
          <w:sz w:val="20"/>
          <w:szCs w:val="20"/>
        </w:rPr>
        <w:t>to give</w:t>
      </w:r>
      <w:r w:rsidRPr="00E35665">
        <w:rPr>
          <w:rFonts w:ascii="GHEA Grapalat" w:hAnsi="GHEA Grapalat"/>
          <w:sz w:val="20"/>
          <w:szCs w:val="20"/>
          <w:lang w:val="es-ES"/>
        </w:rPr>
        <w:t xml:space="preserve"> </w:t>
      </w:r>
      <w:r w:rsidRPr="00E35665">
        <w:rPr>
          <w:rFonts w:ascii="GHEA Grapalat" w:hAnsi="GHEA Grapalat"/>
          <w:sz w:val="20"/>
          <w:szCs w:val="20"/>
        </w:rPr>
        <w:t>or</w:t>
      </w:r>
      <w:r w:rsidRPr="00E35665">
        <w:rPr>
          <w:rFonts w:ascii="GHEA Grapalat" w:hAnsi="GHEA Grapalat"/>
          <w:sz w:val="20"/>
          <w:szCs w:val="20"/>
          <w:lang w:val="es-ES"/>
        </w:rPr>
        <w:t xml:space="preserve"> </w:t>
      </w:r>
      <w:r w:rsidRPr="00E35665">
        <w:rPr>
          <w:rFonts w:ascii="GHEA Grapalat" w:hAnsi="GHEA Grapalat"/>
          <w:sz w:val="20"/>
          <w:szCs w:val="20"/>
        </w:rPr>
        <w:t>bribe</w:t>
      </w:r>
      <w:r w:rsidRPr="00E35665">
        <w:rPr>
          <w:rFonts w:ascii="GHEA Grapalat" w:hAnsi="GHEA Grapalat"/>
          <w:sz w:val="20"/>
          <w:szCs w:val="20"/>
          <w:lang w:val="es-ES"/>
        </w:rPr>
        <w:t xml:space="preserve"> </w:t>
      </w:r>
      <w:r w:rsidRPr="00E35665">
        <w:rPr>
          <w:rFonts w:ascii="GHEA Grapalat" w:hAnsi="GHEA Grapalat"/>
          <w:sz w:val="20"/>
          <w:szCs w:val="20"/>
        </w:rPr>
        <w:t>mediation</w:t>
      </w:r>
      <w:r w:rsidRPr="00E35665">
        <w:rPr>
          <w:rFonts w:ascii="GHEA Grapalat" w:hAnsi="GHEA Grapalat"/>
          <w:sz w:val="20"/>
          <w:szCs w:val="20"/>
          <w:lang w:val="es-ES"/>
        </w:rPr>
        <w:t xml:space="preserve"> </w:t>
      </w:r>
      <w:r w:rsidRPr="00E35665">
        <w:rPr>
          <w:rFonts w:ascii="GHEA Grapalat" w:hAnsi="GHEA Grapalat"/>
          <w:sz w:val="20"/>
          <w:szCs w:val="20"/>
        </w:rPr>
        <w:t>and</w:t>
      </w:r>
      <w:r w:rsidRPr="00E35665">
        <w:rPr>
          <w:rFonts w:ascii="GHEA Grapalat" w:hAnsi="GHEA Grapalat"/>
          <w:sz w:val="20"/>
          <w:szCs w:val="20"/>
          <w:lang w:val="es-ES"/>
        </w:rPr>
        <w:t xml:space="preserve"> </w:t>
      </w:r>
      <w:r w:rsidRPr="00E35665">
        <w:rPr>
          <w:rFonts w:ascii="GHEA Grapalat" w:hAnsi="GHEA Grapalat"/>
          <w:sz w:val="20"/>
          <w:szCs w:val="20"/>
        </w:rPr>
        <w:t>by law</w:t>
      </w:r>
      <w:r w:rsidRPr="00E35665">
        <w:rPr>
          <w:rFonts w:ascii="GHEA Grapalat" w:hAnsi="GHEA Grapalat"/>
          <w:sz w:val="20"/>
          <w:szCs w:val="20"/>
          <w:lang w:val="es-ES"/>
        </w:rPr>
        <w:t xml:space="preserve"> </w:t>
      </w:r>
      <w:r w:rsidRPr="00E35665">
        <w:rPr>
          <w:rFonts w:ascii="GHEA Grapalat" w:hAnsi="GHEA Grapalat"/>
          <w:sz w:val="20"/>
          <w:szCs w:val="20"/>
        </w:rPr>
        <w:t>intended</w:t>
      </w:r>
      <w:r w:rsidRPr="00E35665">
        <w:rPr>
          <w:rFonts w:ascii="GHEA Grapalat" w:hAnsi="GHEA Grapalat"/>
          <w:sz w:val="20"/>
          <w:szCs w:val="20"/>
          <w:lang w:val="es-ES"/>
        </w:rPr>
        <w:t xml:space="preserve"> </w:t>
      </w:r>
      <w:r w:rsidRPr="00E35665">
        <w:rPr>
          <w:rFonts w:ascii="GHEA Grapalat" w:hAnsi="GHEA Grapalat"/>
          <w:sz w:val="20"/>
          <w:szCs w:val="20"/>
        </w:rPr>
        <w:t>economic</w:t>
      </w:r>
      <w:r w:rsidRPr="00E35665">
        <w:rPr>
          <w:rFonts w:ascii="GHEA Grapalat" w:hAnsi="GHEA Grapalat"/>
          <w:sz w:val="20"/>
          <w:szCs w:val="20"/>
          <w:lang w:val="es-ES"/>
        </w:rPr>
        <w:t xml:space="preserve"> </w:t>
      </w:r>
      <w:r w:rsidRPr="00E35665">
        <w:rPr>
          <w:rFonts w:ascii="GHEA Grapalat" w:hAnsi="GHEA Grapalat"/>
          <w:sz w:val="20"/>
          <w:szCs w:val="20"/>
        </w:rPr>
        <w:t>activity</w:t>
      </w:r>
      <w:r w:rsidRPr="00E35665">
        <w:rPr>
          <w:rFonts w:ascii="GHEA Grapalat" w:hAnsi="GHEA Grapalat"/>
          <w:sz w:val="20"/>
          <w:szCs w:val="20"/>
          <w:lang w:val="es-ES"/>
        </w:rPr>
        <w:t xml:space="preserve"> </w:t>
      </w:r>
      <w:r w:rsidRPr="00E35665">
        <w:rPr>
          <w:rFonts w:ascii="GHEA Grapalat" w:hAnsi="GHEA Grapalat"/>
          <w:sz w:val="20"/>
          <w:szCs w:val="20"/>
        </w:rPr>
        <w:t>against</w:t>
      </w:r>
      <w:r w:rsidRPr="00E35665">
        <w:rPr>
          <w:rFonts w:ascii="GHEA Grapalat" w:hAnsi="GHEA Grapalat"/>
          <w:sz w:val="20"/>
          <w:szCs w:val="20"/>
          <w:lang w:val="es-ES"/>
        </w:rPr>
        <w:t xml:space="preserve"> </w:t>
      </w:r>
      <w:r w:rsidRPr="00E35665">
        <w:rPr>
          <w:rFonts w:ascii="GHEA Grapalat" w:hAnsi="GHEA Grapalat"/>
          <w:sz w:val="20"/>
          <w:szCs w:val="20"/>
        </w:rPr>
        <w:t>directed</w:t>
      </w:r>
      <w:r w:rsidRPr="00E35665">
        <w:rPr>
          <w:rFonts w:ascii="GHEA Grapalat" w:hAnsi="GHEA Grapalat"/>
          <w:sz w:val="20"/>
          <w:szCs w:val="20"/>
          <w:lang w:val="es-ES"/>
        </w:rPr>
        <w:t xml:space="preserve"> </w:t>
      </w:r>
      <w:r w:rsidRPr="00E35665">
        <w:rPr>
          <w:rFonts w:ascii="GHEA Grapalat" w:hAnsi="GHEA Grapalat"/>
          <w:sz w:val="20"/>
          <w:szCs w:val="20"/>
        </w:rPr>
        <w:t>crimes</w:t>
      </w:r>
      <w:r w:rsidRPr="00E35665">
        <w:rPr>
          <w:rFonts w:ascii="GHEA Grapalat" w:hAnsi="GHEA Grapalat"/>
          <w:sz w:val="20"/>
          <w:szCs w:val="20"/>
          <w:lang w:val="es-ES"/>
        </w:rPr>
        <w:t xml:space="preserve"> </w:t>
      </w:r>
      <w:r w:rsidRPr="00E35665">
        <w:rPr>
          <w:rFonts w:ascii="GHEA Grapalat" w:hAnsi="GHEA Grapalat"/>
          <w:sz w:val="20"/>
          <w:szCs w:val="20"/>
        </w:rPr>
        <w:t xml:space="preserve">for </w:t>
      </w:r>
      <w:r w:rsidRPr="00E35665">
        <w:rPr>
          <w:rFonts w:ascii="GHEA Grapalat" w:hAnsi="GHEA Grapalat"/>
          <w:sz w:val="20"/>
          <w:szCs w:val="20"/>
          <w:lang w:val="es-ES"/>
        </w:rPr>
        <w:t>,</w:t>
      </w:r>
      <w:r w:rsidRPr="00E35665">
        <w:rPr>
          <w:rFonts w:ascii="GHEA Grapalat" w:hAnsi="GHEA Grapalat" w:cs="Sylfaen"/>
          <w:sz w:val="20"/>
          <w:szCs w:val="20"/>
          <w:lang w:val="es-ES"/>
        </w:rPr>
        <w:t xml:space="preserve"> </w:t>
      </w:r>
      <w:r w:rsidRPr="00E35665">
        <w:rPr>
          <w:rFonts w:ascii="GHEA Grapalat" w:hAnsi="GHEA Grapalat" w:cs="Sylfaen"/>
          <w:sz w:val="20"/>
          <w:szCs w:val="20"/>
        </w:rPr>
        <w:t>except</w:t>
      </w:r>
      <w:r w:rsidRPr="00E35665">
        <w:rPr>
          <w:rFonts w:ascii="GHEA Grapalat" w:hAnsi="GHEA Grapalat"/>
          <w:sz w:val="20"/>
          <w:szCs w:val="20"/>
          <w:lang w:val="es-ES"/>
        </w:rPr>
        <w:t xml:space="preserve"> </w:t>
      </w:r>
      <w:r w:rsidRPr="00E35665">
        <w:rPr>
          <w:rFonts w:ascii="GHEA Grapalat" w:hAnsi="GHEA Grapalat" w:cs="Sylfaen"/>
          <w:sz w:val="20"/>
          <w:szCs w:val="20"/>
        </w:rPr>
        <w:t>it</w:t>
      </w:r>
      <w:r w:rsidRPr="00E35665">
        <w:rPr>
          <w:rFonts w:ascii="GHEA Grapalat" w:hAnsi="GHEA Grapalat"/>
          <w:sz w:val="20"/>
          <w:szCs w:val="20"/>
          <w:lang w:val="es-ES"/>
        </w:rPr>
        <w:t xml:space="preserve"> </w:t>
      </w:r>
      <w:r w:rsidRPr="00E35665">
        <w:rPr>
          <w:rFonts w:ascii="GHEA Grapalat" w:hAnsi="GHEA Grapalat" w:cs="Sylfaen"/>
          <w:sz w:val="20"/>
          <w:szCs w:val="20"/>
        </w:rPr>
        <w:t>cases when</w:t>
      </w:r>
      <w:r w:rsidRPr="00E35665">
        <w:rPr>
          <w:rFonts w:ascii="GHEA Grapalat" w:hAnsi="GHEA Grapalat"/>
          <w:sz w:val="20"/>
          <w:szCs w:val="20"/>
          <w:lang w:val="es-ES"/>
        </w:rPr>
        <w:t xml:space="preserve">​ </w:t>
      </w:r>
      <w:r w:rsidRPr="00E35665">
        <w:rPr>
          <w:rFonts w:ascii="GHEA Grapalat" w:hAnsi="GHEA Grapalat" w:cs="Sylfaen"/>
          <w:sz w:val="20"/>
          <w:szCs w:val="20"/>
        </w:rPr>
        <w:t>conviction</w:t>
      </w:r>
      <w:r w:rsidRPr="00E35665">
        <w:rPr>
          <w:rFonts w:ascii="GHEA Grapalat" w:hAnsi="GHEA Grapalat"/>
          <w:sz w:val="20"/>
          <w:szCs w:val="20"/>
          <w:lang w:val="es-ES"/>
        </w:rPr>
        <w:t xml:space="preserve"> </w:t>
      </w:r>
      <w:r w:rsidRPr="00E35665">
        <w:rPr>
          <w:rFonts w:ascii="GHEA Grapalat" w:hAnsi="GHEA Grapalat" w:cs="Sylfaen"/>
          <w:sz w:val="20"/>
          <w:szCs w:val="20"/>
        </w:rPr>
        <w:t>by law</w:t>
      </w:r>
      <w:r w:rsidRPr="00E35665">
        <w:rPr>
          <w:rFonts w:ascii="GHEA Grapalat" w:hAnsi="GHEA Grapalat"/>
          <w:sz w:val="20"/>
          <w:szCs w:val="20"/>
          <w:lang w:val="es-ES"/>
        </w:rPr>
        <w:t xml:space="preserve"> </w:t>
      </w:r>
      <w:r w:rsidRPr="00E35665">
        <w:rPr>
          <w:rFonts w:ascii="GHEA Grapalat" w:hAnsi="GHEA Grapalat" w:cs="Sylfaen"/>
          <w:sz w:val="20"/>
          <w:szCs w:val="20"/>
        </w:rPr>
        <w:t>defined</w:t>
      </w:r>
      <w:r w:rsidRPr="00E35665">
        <w:rPr>
          <w:rFonts w:ascii="GHEA Grapalat" w:hAnsi="GHEA Grapalat"/>
          <w:sz w:val="20"/>
          <w:szCs w:val="20"/>
          <w:lang w:val="es-ES"/>
        </w:rPr>
        <w:t xml:space="preserve"> </w:t>
      </w:r>
      <w:r w:rsidRPr="00E35665">
        <w:rPr>
          <w:rFonts w:ascii="GHEA Grapalat" w:hAnsi="GHEA Grapalat" w:cs="Sylfaen"/>
          <w:sz w:val="20"/>
          <w:szCs w:val="20"/>
        </w:rPr>
        <w:t>in order</w:t>
      </w:r>
      <w:r w:rsidRPr="00E35665">
        <w:rPr>
          <w:rFonts w:ascii="GHEA Grapalat" w:hAnsi="GHEA Grapalat"/>
          <w:sz w:val="20"/>
          <w:szCs w:val="20"/>
          <w:lang w:val="es-ES"/>
        </w:rPr>
        <w:t xml:space="preserve"> </w:t>
      </w:r>
      <w:r w:rsidRPr="00E35665">
        <w:rPr>
          <w:rFonts w:ascii="GHEA Grapalat" w:hAnsi="GHEA Grapalat" w:cs="Sylfaen"/>
          <w:sz w:val="20"/>
          <w:szCs w:val="20"/>
        </w:rPr>
        <w:t>extinguished</w:t>
      </w:r>
      <w:r w:rsidRPr="00E35665">
        <w:rPr>
          <w:rFonts w:ascii="GHEA Grapalat" w:hAnsi="GHEA Grapalat"/>
          <w:sz w:val="20"/>
          <w:szCs w:val="20"/>
          <w:lang w:val="es-ES"/>
        </w:rPr>
        <w:t xml:space="preserve"> </w:t>
      </w:r>
      <w:r w:rsidRPr="00E35665">
        <w:rPr>
          <w:rFonts w:ascii="GHEA Grapalat" w:hAnsi="GHEA Grapalat" w:cs="Sylfaen"/>
          <w:sz w:val="20"/>
          <w:szCs w:val="20"/>
        </w:rPr>
        <w:t xml:space="preserve">is </w:t>
      </w:r>
      <w:r w:rsidR="00E56508" w:rsidRPr="00E35665">
        <w:rPr>
          <w:rFonts w:ascii="GHEA Grapalat" w:hAnsi="GHEA Grapalat" w:cs="Sylfaen"/>
          <w:sz w:val="20"/>
          <w:szCs w:val="20"/>
          <w:lang w:val="hy-AM"/>
        </w:rPr>
        <w:t xml:space="preserve">or has been eliminated </w:t>
      </w:r>
      <w:r w:rsidRPr="00E35665">
        <w:rPr>
          <w:rFonts w:ascii="GHEA Grapalat" w:hAnsi="GHEA Grapalat"/>
          <w:sz w:val="20"/>
          <w:szCs w:val="20"/>
          <w:lang w:val="es-ES"/>
        </w:rPr>
        <w:t>.</w:t>
      </w:r>
    </w:p>
    <w:p w14:paraId="7F33F708" w14:textId="77777777" w:rsidR="00753E6E" w:rsidRPr="00E35665" w:rsidRDefault="00753E6E" w:rsidP="00AF2F59">
      <w:pPr>
        <w:ind w:firstLine="720"/>
        <w:jc w:val="both"/>
        <w:rPr>
          <w:rFonts w:ascii="GHEA Grapalat" w:hAnsi="GHEA Grapalat"/>
          <w:sz w:val="20"/>
          <w:szCs w:val="20"/>
          <w:lang w:val="es-ES"/>
        </w:rPr>
      </w:pPr>
      <w:r w:rsidRPr="00E35665">
        <w:rPr>
          <w:rFonts w:ascii="GHEA Grapalat" w:hAnsi="GHEA Grapalat" w:cs="Sylfaen"/>
          <w:sz w:val="20"/>
          <w:szCs w:val="20"/>
          <w:lang w:val="es-ES"/>
        </w:rPr>
        <w:t>4)</w:t>
      </w:r>
      <w:r w:rsidRPr="00E35665">
        <w:rPr>
          <w:rFonts w:ascii="GHEA Grapalat" w:hAnsi="GHEA Grapalat"/>
          <w:sz w:val="20"/>
          <w:szCs w:val="20"/>
          <w:lang w:val="es-ES"/>
        </w:rPr>
        <w:t xml:space="preserve"> </w:t>
      </w:r>
      <w:r w:rsidR="00D30C7A" w:rsidRPr="00E35665">
        <w:rPr>
          <w:rFonts w:ascii="GHEA Grapalat" w:hAnsi="GHEA Grapalat" w:cs="Sylfaen"/>
          <w:sz w:val="20"/>
          <w:szCs w:val="20"/>
        </w:rPr>
        <w:t>whose</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regarding</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shopping</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in the field</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anti-competitive</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 xml:space="preserve">consent </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dominant</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position</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abuse</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or</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dishonest</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competition</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number</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responsibility</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defining</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administrative</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the act</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the application</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to be presented</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on the day</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preceding</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three</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of the year</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during</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became</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is</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 xml:space="preserve">irrefutable </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and</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appealed</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to be</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in case</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to be abandoned</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is</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 xml:space="preserve">unchanged </w:t>
      </w:r>
      <w:r w:rsidR="00D30C7A" w:rsidRPr="00E35665">
        <w:rPr>
          <w:rFonts w:ascii="Cambria Math" w:hAnsi="Cambria Math" w:cs="Cambria Math"/>
          <w:sz w:val="20"/>
          <w:szCs w:val="20"/>
          <w:lang w:val="es-ES"/>
        </w:rPr>
        <w:t>.</w:t>
      </w:r>
      <w:r w:rsidR="00D30C7A" w:rsidRPr="00E35665">
        <w:rPr>
          <w:rFonts w:ascii="GHEA Grapalat" w:hAnsi="GHEA Grapalat"/>
          <w:sz w:val="20"/>
          <w:szCs w:val="20"/>
          <w:lang w:val="es-ES"/>
        </w:rPr>
        <w:t xml:space="preserve"> </w:t>
      </w:r>
      <w:r w:rsidRPr="00E35665">
        <w:rPr>
          <w:rFonts w:ascii="GHEA Grapalat" w:hAnsi="GHEA Grapalat" w:cs="Sylfaen"/>
          <w:sz w:val="20"/>
          <w:szCs w:val="20"/>
          <w:lang w:val="es-ES"/>
        </w:rPr>
        <w:t xml:space="preserve">5) </w:t>
      </w:r>
      <w:r w:rsidRPr="00E35665">
        <w:rPr>
          <w:rFonts w:ascii="GHEA Grapalat" w:hAnsi="GHEA Grapalat" w:cs="Sylfaen"/>
          <w:sz w:val="20"/>
          <w:szCs w:val="20"/>
        </w:rPr>
        <w:t>which</w:t>
      </w:r>
      <w:r w:rsidRPr="00E35665">
        <w:rPr>
          <w:rFonts w:ascii="GHEA Grapalat" w:hAnsi="GHEA Grapalat" w:cs="Sylfaen"/>
          <w:sz w:val="20"/>
          <w:szCs w:val="20"/>
          <w:lang w:val="es-ES"/>
        </w:rPr>
        <w:t xml:space="preserve"> </w:t>
      </w:r>
      <w:r w:rsidRPr="00E35665">
        <w:rPr>
          <w:rFonts w:ascii="GHEA Grapalat" w:hAnsi="GHEA Grapalat" w:cs="Sylfaen"/>
          <w:sz w:val="20"/>
          <w:szCs w:val="20"/>
        </w:rPr>
        <w:t>the application</w:t>
      </w:r>
      <w:r w:rsidRPr="00E35665">
        <w:rPr>
          <w:rFonts w:ascii="GHEA Grapalat" w:hAnsi="GHEA Grapalat" w:cs="Sylfaen"/>
          <w:sz w:val="20"/>
          <w:szCs w:val="20"/>
          <w:lang w:val="es-ES"/>
        </w:rPr>
        <w:t xml:space="preserve"> </w:t>
      </w:r>
      <w:r w:rsidRPr="00E35665">
        <w:rPr>
          <w:rFonts w:ascii="GHEA Grapalat" w:hAnsi="GHEA Grapalat" w:cs="Sylfaen"/>
          <w:sz w:val="20"/>
          <w:szCs w:val="20"/>
        </w:rPr>
        <w:t>to present</w:t>
      </w:r>
      <w:r w:rsidRPr="00E35665">
        <w:rPr>
          <w:rFonts w:ascii="GHEA Grapalat" w:hAnsi="GHEA Grapalat" w:cs="Sylfaen"/>
          <w:sz w:val="20"/>
          <w:szCs w:val="20"/>
          <w:lang w:val="es-ES"/>
        </w:rPr>
        <w:t xml:space="preserve"> </w:t>
      </w:r>
      <w:r w:rsidRPr="00E35665">
        <w:rPr>
          <w:rFonts w:ascii="GHEA Grapalat" w:hAnsi="GHEA Grapalat" w:cs="Sylfaen"/>
          <w:sz w:val="20"/>
          <w:szCs w:val="20"/>
        </w:rPr>
        <w:t>day</w:t>
      </w:r>
      <w:r w:rsidRPr="00E35665">
        <w:rPr>
          <w:rFonts w:ascii="GHEA Grapalat" w:hAnsi="GHEA Grapalat" w:cs="Sylfaen"/>
          <w:sz w:val="20"/>
          <w:szCs w:val="20"/>
          <w:lang w:val="es-ES"/>
        </w:rPr>
        <w:t xml:space="preserve"> </w:t>
      </w:r>
      <w:r w:rsidRPr="00E35665">
        <w:rPr>
          <w:rFonts w:ascii="GHEA Grapalat" w:hAnsi="GHEA Grapalat" w:cs="Sylfaen"/>
          <w:sz w:val="20"/>
          <w:szCs w:val="20"/>
        </w:rPr>
        <w:t>as of</w:t>
      </w:r>
      <w:r w:rsidRPr="00E35665">
        <w:rPr>
          <w:rFonts w:ascii="GHEA Grapalat" w:hAnsi="GHEA Grapalat" w:cs="Sylfaen"/>
          <w:sz w:val="20"/>
          <w:szCs w:val="20"/>
          <w:lang w:val="es-ES"/>
        </w:rPr>
        <w:t xml:space="preserve"> </w:t>
      </w:r>
      <w:r w:rsidRPr="00E35665">
        <w:rPr>
          <w:rFonts w:ascii="GHEA Grapalat" w:hAnsi="GHEA Grapalat" w:cs="Sylfaen"/>
          <w:sz w:val="20"/>
          <w:szCs w:val="20"/>
        </w:rPr>
        <w:t>included</w:t>
      </w:r>
      <w:r w:rsidRPr="00E35665">
        <w:rPr>
          <w:rFonts w:ascii="GHEA Grapalat" w:hAnsi="GHEA Grapalat" w:cs="Sylfaen"/>
          <w:sz w:val="20"/>
          <w:szCs w:val="20"/>
          <w:lang w:val="es-ES"/>
        </w:rPr>
        <w:t xml:space="preserve"> </w:t>
      </w:r>
      <w:r w:rsidRPr="00E35665">
        <w:rPr>
          <w:rFonts w:ascii="GHEA Grapalat" w:hAnsi="GHEA Grapalat" w:cs="Sylfaen"/>
          <w:sz w:val="20"/>
          <w:szCs w:val="20"/>
        </w:rPr>
        <w:t>are</w:t>
      </w:r>
      <w:r w:rsidRPr="00E35665">
        <w:rPr>
          <w:rFonts w:ascii="GHEA Grapalat" w:hAnsi="GHEA Grapalat" w:cs="Sylfaen"/>
          <w:sz w:val="20"/>
          <w:szCs w:val="20"/>
          <w:lang w:val="es-ES"/>
        </w:rPr>
        <w:t xml:space="preserve"> </w:t>
      </w:r>
      <w:r w:rsidRPr="00E35665">
        <w:rPr>
          <w:rFonts w:ascii="GHEA Grapalat" w:hAnsi="GHEA Grapalat" w:cs="Sylfaen"/>
          <w:sz w:val="20"/>
          <w:szCs w:val="20"/>
        </w:rPr>
        <w:t>Eurasian</w:t>
      </w:r>
      <w:r w:rsidRPr="00E35665">
        <w:rPr>
          <w:rFonts w:ascii="GHEA Grapalat" w:hAnsi="GHEA Grapalat" w:cs="Sylfaen"/>
          <w:sz w:val="20"/>
          <w:szCs w:val="20"/>
          <w:lang w:val="es-ES"/>
        </w:rPr>
        <w:t xml:space="preserve"> </w:t>
      </w:r>
      <w:r w:rsidRPr="00E35665">
        <w:rPr>
          <w:rFonts w:ascii="GHEA Grapalat" w:hAnsi="GHEA Grapalat" w:cs="Sylfaen"/>
          <w:sz w:val="20"/>
          <w:szCs w:val="20"/>
        </w:rPr>
        <w:t>economic</w:t>
      </w:r>
      <w:r w:rsidRPr="00E35665">
        <w:rPr>
          <w:rFonts w:ascii="GHEA Grapalat" w:hAnsi="GHEA Grapalat" w:cs="Sylfaen"/>
          <w:sz w:val="20"/>
          <w:szCs w:val="20"/>
          <w:lang w:val="es-ES"/>
        </w:rPr>
        <w:t xml:space="preserve"> </w:t>
      </w:r>
      <w:r w:rsidRPr="00E35665">
        <w:rPr>
          <w:rFonts w:ascii="GHEA Grapalat" w:hAnsi="GHEA Grapalat" w:cs="Sylfaen"/>
          <w:sz w:val="20"/>
          <w:szCs w:val="20"/>
        </w:rPr>
        <w:t>to the union</w:t>
      </w:r>
      <w:r w:rsidRPr="00E35665">
        <w:rPr>
          <w:rFonts w:ascii="GHEA Grapalat" w:hAnsi="GHEA Grapalat" w:cs="Sylfaen"/>
          <w:sz w:val="20"/>
          <w:szCs w:val="20"/>
          <w:lang w:val="es-ES"/>
        </w:rPr>
        <w:t xml:space="preserve"> </w:t>
      </w:r>
      <w:r w:rsidRPr="00E35665">
        <w:rPr>
          <w:rFonts w:ascii="GHEA Grapalat" w:hAnsi="GHEA Grapalat" w:cs="Sylfaen"/>
          <w:sz w:val="20"/>
          <w:szCs w:val="20"/>
        </w:rPr>
        <w:t>member</w:t>
      </w:r>
      <w:r w:rsidRPr="00E35665">
        <w:rPr>
          <w:rFonts w:ascii="GHEA Grapalat" w:hAnsi="GHEA Grapalat" w:cs="Sylfaen"/>
          <w:sz w:val="20"/>
          <w:szCs w:val="20"/>
          <w:lang w:val="es-ES"/>
        </w:rPr>
        <w:t xml:space="preserve"> </w:t>
      </w:r>
      <w:r w:rsidRPr="00E35665">
        <w:rPr>
          <w:rFonts w:ascii="GHEA Grapalat" w:hAnsi="GHEA Grapalat" w:cs="Sylfaen"/>
          <w:sz w:val="20"/>
          <w:szCs w:val="20"/>
        </w:rPr>
        <w:t>countries</w:t>
      </w:r>
      <w:r w:rsidRPr="00E35665">
        <w:rPr>
          <w:rFonts w:ascii="GHEA Grapalat" w:hAnsi="GHEA Grapalat" w:cs="Sylfaen"/>
          <w:sz w:val="20"/>
          <w:szCs w:val="20"/>
          <w:lang w:val="es-ES"/>
        </w:rPr>
        <w:t xml:space="preserve"> </w:t>
      </w:r>
      <w:r w:rsidRPr="00E35665">
        <w:rPr>
          <w:rFonts w:ascii="GHEA Grapalat" w:hAnsi="GHEA Grapalat" w:cs="Sylfaen"/>
          <w:sz w:val="20"/>
          <w:szCs w:val="20"/>
        </w:rPr>
        <w:t>shopping</w:t>
      </w:r>
      <w:r w:rsidRPr="00E35665">
        <w:rPr>
          <w:rFonts w:ascii="GHEA Grapalat" w:hAnsi="GHEA Grapalat" w:cs="Sylfaen"/>
          <w:sz w:val="20"/>
          <w:szCs w:val="20"/>
          <w:lang w:val="es-ES"/>
        </w:rPr>
        <w:t xml:space="preserve"> </w:t>
      </w:r>
      <w:r w:rsidRPr="00E35665">
        <w:rPr>
          <w:rFonts w:ascii="GHEA Grapalat" w:hAnsi="GHEA Grapalat" w:cs="Sylfaen"/>
          <w:sz w:val="20"/>
          <w:szCs w:val="20"/>
        </w:rPr>
        <w:t>about</w:t>
      </w:r>
      <w:r w:rsidRPr="00E35665">
        <w:rPr>
          <w:rFonts w:ascii="GHEA Grapalat" w:hAnsi="GHEA Grapalat" w:cs="Sylfaen"/>
          <w:sz w:val="20"/>
          <w:szCs w:val="20"/>
          <w:lang w:val="es-ES"/>
        </w:rPr>
        <w:t xml:space="preserve"> </w:t>
      </w:r>
      <w:r w:rsidRPr="00E35665">
        <w:rPr>
          <w:rFonts w:ascii="GHEA Grapalat" w:hAnsi="GHEA Grapalat" w:cs="Sylfaen"/>
          <w:sz w:val="20"/>
          <w:szCs w:val="20"/>
        </w:rPr>
        <w:t>legislation</w:t>
      </w:r>
      <w:r w:rsidRPr="00E35665">
        <w:rPr>
          <w:rFonts w:ascii="GHEA Grapalat" w:hAnsi="GHEA Grapalat" w:cs="Sylfaen"/>
          <w:sz w:val="20"/>
          <w:szCs w:val="20"/>
          <w:lang w:val="es-ES"/>
        </w:rPr>
        <w:t xml:space="preserve"> </w:t>
      </w:r>
      <w:r w:rsidRPr="00E35665">
        <w:rPr>
          <w:rFonts w:ascii="GHEA Grapalat" w:hAnsi="GHEA Grapalat" w:cs="Sylfaen"/>
          <w:sz w:val="20"/>
          <w:szCs w:val="20"/>
        </w:rPr>
        <w:t>according to</w:t>
      </w:r>
      <w:r w:rsidRPr="00E35665">
        <w:rPr>
          <w:rFonts w:ascii="GHEA Grapalat" w:hAnsi="GHEA Grapalat" w:cs="Sylfaen"/>
          <w:sz w:val="20"/>
          <w:szCs w:val="20"/>
          <w:lang w:val="es-ES"/>
        </w:rPr>
        <w:t xml:space="preserve"> </w:t>
      </w:r>
      <w:r w:rsidRPr="00E35665">
        <w:rPr>
          <w:rFonts w:ascii="GHEA Grapalat" w:hAnsi="GHEA Grapalat" w:cs="Sylfaen"/>
          <w:sz w:val="20"/>
          <w:szCs w:val="20"/>
        </w:rPr>
        <w:t>published</w:t>
      </w:r>
      <w:r w:rsidRPr="00E35665">
        <w:rPr>
          <w:rFonts w:ascii="GHEA Grapalat" w:hAnsi="GHEA Grapalat" w:cs="Sylfaen"/>
          <w:sz w:val="20"/>
          <w:szCs w:val="20"/>
          <w:lang w:val="es-ES"/>
        </w:rPr>
        <w:t xml:space="preserve"> </w:t>
      </w:r>
      <w:r w:rsidRPr="00E35665">
        <w:rPr>
          <w:rFonts w:ascii="GHEA Grapalat" w:hAnsi="GHEA Grapalat" w:cs="Sylfaen"/>
          <w:sz w:val="20"/>
          <w:szCs w:val="20"/>
        </w:rPr>
        <w:t>shopping</w:t>
      </w:r>
      <w:r w:rsidRPr="00E35665">
        <w:rPr>
          <w:rFonts w:ascii="GHEA Grapalat" w:hAnsi="GHEA Grapalat" w:cs="Sylfaen"/>
          <w:sz w:val="20"/>
          <w:szCs w:val="20"/>
          <w:lang w:val="es-ES"/>
        </w:rPr>
        <w:t xml:space="preserve"> </w:t>
      </w:r>
      <w:r w:rsidRPr="00E35665">
        <w:rPr>
          <w:rFonts w:ascii="GHEA Grapalat" w:hAnsi="GHEA Grapalat" w:cs="Sylfaen"/>
          <w:sz w:val="20"/>
          <w:szCs w:val="20"/>
        </w:rPr>
        <w:t>to the process</w:t>
      </w:r>
      <w:r w:rsidRPr="00E35665">
        <w:rPr>
          <w:rFonts w:ascii="GHEA Grapalat" w:hAnsi="GHEA Grapalat"/>
          <w:sz w:val="20"/>
          <w:szCs w:val="20"/>
          <w:lang w:val="es-ES"/>
        </w:rPr>
        <w:t xml:space="preserve"> </w:t>
      </w:r>
      <w:r w:rsidRPr="00E35665">
        <w:rPr>
          <w:rFonts w:ascii="GHEA Grapalat" w:hAnsi="GHEA Grapalat" w:cs="Sylfaen"/>
          <w:sz w:val="20"/>
          <w:szCs w:val="20"/>
        </w:rPr>
        <w:t>to participate</w:t>
      </w:r>
      <w:r w:rsidRPr="00E35665">
        <w:rPr>
          <w:rFonts w:ascii="GHEA Grapalat" w:hAnsi="GHEA Grapalat"/>
          <w:sz w:val="20"/>
          <w:szCs w:val="20"/>
          <w:lang w:val="es-ES"/>
        </w:rPr>
        <w:t xml:space="preserve"> </w:t>
      </w:r>
      <w:r w:rsidRPr="00E35665">
        <w:rPr>
          <w:rFonts w:ascii="GHEA Grapalat" w:hAnsi="GHEA Grapalat" w:cs="Sylfaen"/>
          <w:sz w:val="20"/>
          <w:szCs w:val="20"/>
        </w:rPr>
        <w:t>right</w:t>
      </w:r>
      <w:r w:rsidRPr="00E35665">
        <w:rPr>
          <w:rFonts w:ascii="GHEA Grapalat" w:hAnsi="GHEA Grapalat"/>
          <w:sz w:val="20"/>
          <w:szCs w:val="20"/>
          <w:lang w:val="es-ES"/>
        </w:rPr>
        <w:t xml:space="preserve"> </w:t>
      </w:r>
      <w:r w:rsidRPr="00E35665">
        <w:rPr>
          <w:rFonts w:ascii="GHEA Grapalat" w:hAnsi="GHEA Grapalat" w:cs="Sylfaen"/>
          <w:sz w:val="20"/>
          <w:szCs w:val="20"/>
        </w:rPr>
        <w:t>having none</w:t>
      </w:r>
      <w:r w:rsidRPr="00E35665">
        <w:rPr>
          <w:rFonts w:ascii="GHEA Grapalat" w:hAnsi="GHEA Grapalat"/>
          <w:sz w:val="20"/>
          <w:szCs w:val="20"/>
          <w:lang w:val="es-ES"/>
        </w:rPr>
        <w:t xml:space="preserve"> </w:t>
      </w:r>
      <w:r w:rsidRPr="00E35665">
        <w:rPr>
          <w:rFonts w:ascii="GHEA Grapalat" w:hAnsi="GHEA Grapalat" w:cs="Sylfaen"/>
          <w:sz w:val="20"/>
          <w:szCs w:val="20"/>
        </w:rPr>
        <w:t>participants</w:t>
      </w:r>
      <w:r w:rsidRPr="00E35665">
        <w:rPr>
          <w:rFonts w:ascii="GHEA Grapalat" w:hAnsi="GHEA Grapalat"/>
          <w:sz w:val="20"/>
          <w:szCs w:val="20"/>
          <w:lang w:val="es-ES"/>
        </w:rPr>
        <w:t xml:space="preserve"> </w:t>
      </w:r>
      <w:r w:rsidRPr="00E35665">
        <w:rPr>
          <w:rFonts w:ascii="GHEA Grapalat" w:hAnsi="GHEA Grapalat" w:cs="Sylfaen"/>
          <w:sz w:val="20"/>
          <w:szCs w:val="20"/>
        </w:rPr>
        <w:t xml:space="preserve">on the list </w:t>
      </w:r>
      <w:r w:rsidRPr="00E35665">
        <w:rPr>
          <w:rFonts w:ascii="GHEA Grapalat" w:hAnsi="GHEA Grapalat" w:cs="Sylfaen"/>
          <w:sz w:val="20"/>
          <w:szCs w:val="20"/>
          <w:lang w:val="es-ES"/>
        </w:rPr>
        <w:t>.</w:t>
      </w:r>
    </w:p>
    <w:p w14:paraId="0798DA55" w14:textId="77777777" w:rsidR="00753E6E" w:rsidRPr="00E35665" w:rsidRDefault="00753E6E" w:rsidP="00AF2F59">
      <w:pPr>
        <w:ind w:firstLine="567"/>
        <w:jc w:val="both"/>
        <w:rPr>
          <w:rFonts w:ascii="GHEA Grapalat" w:hAnsi="GHEA Grapalat"/>
          <w:sz w:val="20"/>
          <w:szCs w:val="20"/>
          <w:lang w:val="es-ES"/>
        </w:rPr>
      </w:pPr>
      <w:r w:rsidRPr="00E35665">
        <w:rPr>
          <w:rFonts w:ascii="GHEA Grapalat" w:hAnsi="GHEA Grapalat"/>
          <w:sz w:val="20"/>
          <w:szCs w:val="20"/>
          <w:lang w:val="es-ES"/>
        </w:rPr>
        <w:t xml:space="preserve">6) </w:t>
      </w:r>
      <w:r w:rsidRPr="00E35665">
        <w:rPr>
          <w:rFonts w:ascii="GHEA Grapalat" w:hAnsi="GHEA Grapalat"/>
          <w:sz w:val="20"/>
          <w:szCs w:val="20"/>
        </w:rPr>
        <w:t>which</w:t>
      </w:r>
      <w:r w:rsidRPr="00E35665">
        <w:rPr>
          <w:rFonts w:ascii="GHEA Grapalat" w:hAnsi="GHEA Grapalat"/>
          <w:sz w:val="20"/>
          <w:szCs w:val="20"/>
          <w:lang w:val="es-ES"/>
        </w:rPr>
        <w:t xml:space="preserve"> </w:t>
      </w:r>
      <w:r w:rsidRPr="00E35665">
        <w:rPr>
          <w:rFonts w:ascii="GHEA Grapalat" w:hAnsi="GHEA Grapalat"/>
          <w:sz w:val="20"/>
          <w:szCs w:val="20"/>
        </w:rPr>
        <w:t>the application</w:t>
      </w:r>
      <w:r w:rsidRPr="00E35665">
        <w:rPr>
          <w:rFonts w:ascii="GHEA Grapalat" w:hAnsi="GHEA Grapalat"/>
          <w:sz w:val="20"/>
          <w:szCs w:val="20"/>
          <w:lang w:val="es-ES"/>
        </w:rPr>
        <w:t xml:space="preserve"> </w:t>
      </w:r>
      <w:r w:rsidRPr="00E35665">
        <w:rPr>
          <w:rFonts w:ascii="GHEA Grapalat" w:hAnsi="GHEA Grapalat"/>
          <w:sz w:val="20"/>
          <w:szCs w:val="20"/>
        </w:rPr>
        <w:t>to present</w:t>
      </w:r>
      <w:r w:rsidRPr="00E35665">
        <w:rPr>
          <w:rFonts w:ascii="GHEA Grapalat" w:hAnsi="GHEA Grapalat"/>
          <w:sz w:val="20"/>
          <w:szCs w:val="20"/>
          <w:lang w:val="es-ES"/>
        </w:rPr>
        <w:t xml:space="preserve"> </w:t>
      </w:r>
      <w:r w:rsidRPr="00E35665">
        <w:rPr>
          <w:rFonts w:ascii="GHEA Grapalat" w:hAnsi="GHEA Grapalat"/>
          <w:sz w:val="20"/>
          <w:szCs w:val="20"/>
        </w:rPr>
        <w:t>day</w:t>
      </w:r>
      <w:r w:rsidRPr="00E35665">
        <w:rPr>
          <w:rFonts w:ascii="GHEA Grapalat" w:hAnsi="GHEA Grapalat"/>
          <w:sz w:val="20"/>
          <w:szCs w:val="20"/>
          <w:lang w:val="es-ES"/>
        </w:rPr>
        <w:t xml:space="preserve"> </w:t>
      </w:r>
      <w:r w:rsidRPr="00E35665">
        <w:rPr>
          <w:rFonts w:ascii="GHEA Grapalat" w:hAnsi="GHEA Grapalat"/>
          <w:sz w:val="20"/>
          <w:szCs w:val="20"/>
        </w:rPr>
        <w:t>as of</w:t>
      </w:r>
      <w:r w:rsidRPr="00E35665">
        <w:rPr>
          <w:rFonts w:ascii="GHEA Grapalat" w:hAnsi="GHEA Grapalat"/>
          <w:sz w:val="20"/>
          <w:szCs w:val="20"/>
          <w:lang w:val="es-ES"/>
        </w:rPr>
        <w:t xml:space="preserve"> </w:t>
      </w:r>
      <w:r w:rsidRPr="00E35665">
        <w:rPr>
          <w:rFonts w:ascii="GHEA Grapalat" w:hAnsi="GHEA Grapalat" w:cs="Sylfaen"/>
          <w:sz w:val="20"/>
          <w:szCs w:val="20"/>
        </w:rPr>
        <w:t>included</w:t>
      </w:r>
      <w:r w:rsidRPr="00E35665">
        <w:rPr>
          <w:rFonts w:ascii="GHEA Grapalat" w:hAnsi="GHEA Grapalat"/>
          <w:sz w:val="20"/>
          <w:szCs w:val="20"/>
          <w:lang w:val="es-ES"/>
        </w:rPr>
        <w:t xml:space="preserve"> </w:t>
      </w:r>
      <w:r w:rsidRPr="00E35665">
        <w:rPr>
          <w:rFonts w:ascii="GHEA Grapalat" w:hAnsi="GHEA Grapalat" w:cs="Sylfaen"/>
          <w:sz w:val="20"/>
          <w:szCs w:val="20"/>
        </w:rPr>
        <w:t>are</w:t>
      </w:r>
      <w:r w:rsidRPr="00E35665">
        <w:rPr>
          <w:rFonts w:ascii="GHEA Grapalat" w:hAnsi="GHEA Grapalat"/>
          <w:sz w:val="20"/>
          <w:szCs w:val="20"/>
          <w:lang w:val="es-ES"/>
        </w:rPr>
        <w:t xml:space="preserve"> </w:t>
      </w:r>
      <w:r w:rsidRPr="00E35665">
        <w:rPr>
          <w:rFonts w:ascii="GHEA Grapalat" w:hAnsi="GHEA Grapalat" w:cs="Sylfaen"/>
          <w:sz w:val="20"/>
          <w:szCs w:val="20"/>
        </w:rPr>
        <w:t>shopping</w:t>
      </w:r>
      <w:r w:rsidRPr="00E35665">
        <w:rPr>
          <w:rFonts w:ascii="GHEA Grapalat" w:hAnsi="GHEA Grapalat" w:cs="Sylfaen"/>
          <w:sz w:val="20"/>
          <w:szCs w:val="20"/>
          <w:lang w:val="es-ES"/>
        </w:rPr>
        <w:t xml:space="preserve"> </w:t>
      </w:r>
      <w:r w:rsidRPr="00E35665">
        <w:rPr>
          <w:rFonts w:ascii="GHEA Grapalat" w:hAnsi="GHEA Grapalat" w:cs="Sylfaen"/>
          <w:sz w:val="20"/>
          <w:szCs w:val="20"/>
        </w:rPr>
        <w:t>to the process</w:t>
      </w:r>
      <w:r w:rsidRPr="00E35665">
        <w:rPr>
          <w:rFonts w:ascii="GHEA Grapalat" w:hAnsi="GHEA Grapalat"/>
          <w:sz w:val="20"/>
          <w:szCs w:val="20"/>
          <w:lang w:val="es-ES"/>
        </w:rPr>
        <w:t xml:space="preserve"> </w:t>
      </w:r>
      <w:r w:rsidRPr="00E35665">
        <w:rPr>
          <w:rFonts w:ascii="GHEA Grapalat" w:hAnsi="GHEA Grapalat" w:cs="Sylfaen"/>
          <w:sz w:val="20"/>
          <w:szCs w:val="20"/>
        </w:rPr>
        <w:t>to participate</w:t>
      </w:r>
      <w:r w:rsidRPr="00E35665">
        <w:rPr>
          <w:rFonts w:ascii="GHEA Grapalat" w:hAnsi="GHEA Grapalat"/>
          <w:sz w:val="20"/>
          <w:szCs w:val="20"/>
          <w:lang w:val="es-ES"/>
        </w:rPr>
        <w:t xml:space="preserve"> </w:t>
      </w:r>
      <w:r w:rsidRPr="00E35665">
        <w:rPr>
          <w:rFonts w:ascii="GHEA Grapalat" w:hAnsi="GHEA Grapalat" w:cs="Sylfaen"/>
          <w:sz w:val="20"/>
          <w:szCs w:val="20"/>
        </w:rPr>
        <w:t>right</w:t>
      </w:r>
      <w:r w:rsidRPr="00E35665">
        <w:rPr>
          <w:rFonts w:ascii="GHEA Grapalat" w:hAnsi="GHEA Grapalat"/>
          <w:sz w:val="20"/>
          <w:szCs w:val="20"/>
          <w:lang w:val="es-ES"/>
        </w:rPr>
        <w:t xml:space="preserve"> </w:t>
      </w:r>
      <w:r w:rsidRPr="00E35665">
        <w:rPr>
          <w:rFonts w:ascii="GHEA Grapalat" w:hAnsi="GHEA Grapalat" w:cs="Sylfaen"/>
          <w:sz w:val="20"/>
          <w:szCs w:val="20"/>
        </w:rPr>
        <w:t>having none</w:t>
      </w:r>
      <w:r w:rsidRPr="00E35665">
        <w:rPr>
          <w:rFonts w:ascii="GHEA Grapalat" w:hAnsi="GHEA Grapalat"/>
          <w:sz w:val="20"/>
          <w:szCs w:val="20"/>
          <w:lang w:val="es-ES"/>
        </w:rPr>
        <w:t xml:space="preserve"> </w:t>
      </w:r>
      <w:r w:rsidRPr="00E35665">
        <w:rPr>
          <w:rFonts w:ascii="GHEA Grapalat" w:hAnsi="GHEA Grapalat" w:cs="Sylfaen"/>
          <w:sz w:val="20"/>
          <w:szCs w:val="20"/>
        </w:rPr>
        <w:t>participants</w:t>
      </w:r>
      <w:r w:rsidRPr="00E35665">
        <w:rPr>
          <w:rFonts w:ascii="GHEA Grapalat" w:hAnsi="GHEA Grapalat"/>
          <w:sz w:val="20"/>
          <w:szCs w:val="20"/>
          <w:lang w:val="es-ES"/>
        </w:rPr>
        <w:t xml:space="preserve"> </w:t>
      </w:r>
      <w:r w:rsidRPr="00E35665">
        <w:rPr>
          <w:rFonts w:ascii="GHEA Grapalat" w:hAnsi="GHEA Grapalat" w:cs="Sylfaen"/>
          <w:sz w:val="20"/>
          <w:szCs w:val="20"/>
        </w:rPr>
        <w:t xml:space="preserve">on the list </w:t>
      </w:r>
      <w:r w:rsidRPr="00E35665">
        <w:rPr>
          <w:rFonts w:ascii="GHEA Grapalat" w:hAnsi="GHEA Grapalat"/>
          <w:sz w:val="20"/>
          <w:szCs w:val="20"/>
          <w:lang w:val="es-ES"/>
        </w:rPr>
        <w:t>.</w:t>
      </w:r>
    </w:p>
    <w:p w14:paraId="0DFC9C10" w14:textId="77777777" w:rsidR="00990561" w:rsidRPr="00E35665" w:rsidRDefault="00990561" w:rsidP="00AF2F59">
      <w:pPr>
        <w:ind w:firstLine="567"/>
        <w:jc w:val="both"/>
        <w:rPr>
          <w:rFonts w:ascii="GHEA Grapalat" w:hAnsi="GHEA Grapalat" w:cs="Sylfaen"/>
          <w:sz w:val="20"/>
          <w:lang w:val="es-ES"/>
        </w:rPr>
      </w:pPr>
      <w:r w:rsidRPr="00E35665">
        <w:rPr>
          <w:rFonts w:ascii="GHEA Grapalat" w:hAnsi="GHEA Grapalat" w:cs="Sylfaen"/>
          <w:sz w:val="20"/>
          <w:lang w:val="es-ES"/>
        </w:rPr>
        <w:t>Total in which , if participant this with subparagraphs 5 and 6 of the clause intended in lists the application has been included to present from the day then , then his/her data the application subject not rejection .</w:t>
      </w:r>
    </w:p>
    <w:p w14:paraId="2EFBD998" w14:textId="77777777" w:rsidR="00DB4EFF" w:rsidRPr="00E35665" w:rsidRDefault="00DB4EFF" w:rsidP="00AF2F59">
      <w:pPr>
        <w:ind w:firstLine="375"/>
        <w:jc w:val="both"/>
        <w:rPr>
          <w:rFonts w:ascii="GHEA Grapalat" w:hAnsi="GHEA Grapalat" w:cs="Arial"/>
          <w:sz w:val="20"/>
          <w:lang w:val="es-ES"/>
        </w:rPr>
      </w:pPr>
      <w:r w:rsidRPr="00E35665">
        <w:rPr>
          <w:rFonts w:ascii="GHEA Grapalat" w:hAnsi="GHEA Grapalat" w:cs="Arial"/>
          <w:sz w:val="20"/>
          <w:lang w:val="es-ES"/>
        </w:rPr>
        <w:t>Participant included in purchases to the process to participate right having none participants on the list ( hereinafter also list ), if :</w:t>
      </w:r>
    </w:p>
    <w:p w14:paraId="0ED77683" w14:textId="77777777" w:rsidR="00DB4EFF" w:rsidRPr="00E35665" w:rsidRDefault="00DB4EFF" w:rsidP="00AF2F59">
      <w:pPr>
        <w:pStyle w:val="ListParagraph"/>
        <w:numPr>
          <w:ilvl w:val="0"/>
          <w:numId w:val="30"/>
        </w:numPr>
        <w:ind w:left="0" w:firstLine="720"/>
        <w:jc w:val="both"/>
        <w:rPr>
          <w:rFonts w:ascii="GHEA Grapalat" w:hAnsi="GHEA Grapalat" w:cs="Arial"/>
          <w:sz w:val="20"/>
          <w:lang w:val="es-ES" w:eastAsia="en-US"/>
        </w:rPr>
      </w:pPr>
      <w:r w:rsidRPr="00E35665">
        <w:rPr>
          <w:rFonts w:ascii="GHEA Grapalat" w:hAnsi="GHEA Grapalat" w:cs="Arial"/>
          <w:sz w:val="20"/>
          <w:lang w:val="es-ES" w:eastAsia="en-US"/>
        </w:rPr>
        <w:t>breached the contract intended or purchase process in the frame undertaken the obligation which led to the client by contract one-sided to the solution or purchase to the process data participant further participation termination and the participant by invitation and ( or ) contract defined within the deadline no to pay application , contract and ( or ) qualification provision the amount .</w:t>
      </w:r>
    </w:p>
    <w:p w14:paraId="7AEA2E58" w14:textId="77777777" w:rsidR="00DB4EFF" w:rsidRPr="00E35665" w:rsidRDefault="00DB4EFF" w:rsidP="00AF2F59">
      <w:pPr>
        <w:pStyle w:val="ListParagraph"/>
        <w:numPr>
          <w:ilvl w:val="0"/>
          <w:numId w:val="30"/>
        </w:numPr>
        <w:ind w:left="0" w:firstLine="720"/>
        <w:jc w:val="both"/>
        <w:rPr>
          <w:rFonts w:ascii="GHEA Grapalat" w:hAnsi="GHEA Grapalat" w:cs="Arial"/>
          <w:sz w:val="20"/>
          <w:lang w:val="es-ES"/>
        </w:rPr>
      </w:pPr>
      <w:r w:rsidRPr="00E35665">
        <w:rPr>
          <w:rFonts w:ascii="GHEA Grapalat" w:hAnsi="GHEA Grapalat" w:cs="Arial"/>
          <w:sz w:val="20"/>
          <w:lang w:val="es-ES" w:eastAsia="en-US"/>
        </w:rPr>
        <w:t>as chosen participant refuse or lost contract​ to seal from the right .</w:t>
      </w:r>
    </w:p>
    <w:p w14:paraId="0AC52330" w14:textId="77777777" w:rsidR="00753E6E" w:rsidRPr="00E35665" w:rsidRDefault="00753E6E" w:rsidP="00AF2F59">
      <w:pPr>
        <w:ind w:firstLine="567"/>
        <w:jc w:val="both"/>
        <w:rPr>
          <w:rFonts w:ascii="GHEA Grapalat" w:hAnsi="GHEA Grapalat" w:cs="Sylfaen"/>
          <w:sz w:val="20"/>
          <w:lang w:val="es-ES"/>
        </w:rPr>
      </w:pPr>
      <w:r w:rsidRPr="00E35665">
        <w:rPr>
          <w:rFonts w:ascii="GHEA Grapalat" w:hAnsi="GHEA Grapalat" w:cs="Sylfaen"/>
          <w:sz w:val="20"/>
          <w:lang w:val="es-ES"/>
        </w:rPr>
        <w:t>2.2 Participation right evaluation number participant by request must present​ his/her by approved by this</w:t>
      </w:r>
      <w:r w:rsidRPr="00E35665">
        <w:rPr>
          <w:rFonts w:ascii="GHEA Grapalat" w:hAnsi="GHEA Grapalat" w:cs="Arial"/>
          <w:sz w:val="20"/>
          <w:lang w:val="es-ES"/>
        </w:rPr>
        <w:t xml:space="preserve"> </w:t>
      </w:r>
      <w:r w:rsidRPr="00E35665">
        <w:rPr>
          <w:rFonts w:ascii="GHEA Grapalat" w:hAnsi="GHEA Grapalat" w:cs="Sylfaen"/>
          <w:sz w:val="20"/>
          <w:lang w:val="es-ES"/>
        </w:rPr>
        <w:t xml:space="preserve">invitation part </w:t>
      </w:r>
      <w:r w:rsidRPr="00E35665">
        <w:rPr>
          <w:rFonts w:ascii="GHEA Grapalat" w:hAnsi="GHEA Grapalat" w:cs="Arial"/>
          <w:sz w:val="20"/>
          <w:lang w:val="es-ES"/>
        </w:rPr>
        <w:t xml:space="preserve">2 2. </w:t>
      </w:r>
      <w:r w:rsidR="00EA4B24" w:rsidRPr="00E35665">
        <w:rPr>
          <w:rFonts w:ascii="GHEA Grapalat" w:hAnsi="GHEA Grapalat" w:cs="Arial"/>
          <w:sz w:val="20"/>
          <w:lang w:val="hy-AM"/>
        </w:rPr>
        <w:t>1</w:t>
      </w:r>
      <w:r w:rsidRPr="00E35665">
        <w:rPr>
          <w:rFonts w:ascii="GHEA Grapalat" w:hAnsi="GHEA Grapalat" w:cs="Arial"/>
          <w:sz w:val="20"/>
          <w:lang w:val="es-ES"/>
        </w:rPr>
        <w:t xml:space="preserve"> </w:t>
      </w:r>
      <w:r w:rsidRPr="00E35665">
        <w:rPr>
          <w:rFonts w:ascii="GHEA Grapalat" w:hAnsi="GHEA Grapalat" w:cs="Sylfaen"/>
          <w:sz w:val="20"/>
          <w:lang w:val="es-ES"/>
        </w:rPr>
        <w:t>with a dot</w:t>
      </w:r>
      <w:r w:rsidRPr="00E35665">
        <w:rPr>
          <w:rFonts w:ascii="GHEA Grapalat" w:hAnsi="GHEA Grapalat" w:cs="Arial"/>
          <w:sz w:val="20"/>
          <w:lang w:val="es-ES"/>
        </w:rPr>
        <w:t xml:space="preserve"> </w:t>
      </w:r>
      <w:r w:rsidRPr="00E35665">
        <w:rPr>
          <w:rFonts w:ascii="GHEA Grapalat" w:hAnsi="GHEA Grapalat" w:cs="Sylfaen"/>
          <w:sz w:val="20"/>
          <w:lang w:val="es-ES"/>
        </w:rPr>
        <w:t>intended</w:t>
      </w:r>
      <w:r w:rsidRPr="00E35665">
        <w:rPr>
          <w:rFonts w:ascii="GHEA Grapalat" w:hAnsi="GHEA Grapalat" w:cs="Arial"/>
          <w:sz w:val="20"/>
          <w:lang w:val="es-ES"/>
        </w:rPr>
        <w:t xml:space="preserve"> </w:t>
      </w:r>
      <w:r w:rsidRPr="00E35665">
        <w:rPr>
          <w:rFonts w:ascii="GHEA Grapalat" w:hAnsi="GHEA Grapalat" w:cs="Sylfaen"/>
          <w:sz w:val="20"/>
          <w:lang w:val="es-ES"/>
        </w:rPr>
        <w:t>written</w:t>
      </w:r>
      <w:r w:rsidRPr="00E35665">
        <w:rPr>
          <w:rFonts w:ascii="GHEA Grapalat" w:hAnsi="GHEA Grapalat" w:cs="Arial"/>
          <w:sz w:val="20"/>
          <w:lang w:val="es-ES"/>
        </w:rPr>
        <w:t xml:space="preserve"> </w:t>
      </w:r>
      <w:r w:rsidRPr="00E35665">
        <w:rPr>
          <w:rFonts w:ascii="GHEA Grapalat" w:hAnsi="GHEA Grapalat" w:cs="Sylfaen"/>
          <w:sz w:val="20"/>
          <w:lang w:val="es-ES"/>
        </w:rPr>
        <w:t xml:space="preserve">Announcement </w:t>
      </w:r>
      <w:r w:rsidR="00EB487B" w:rsidRPr="00E35665">
        <w:rPr>
          <w:rFonts w:ascii="GHEA Grapalat" w:hAnsi="GHEA Grapalat" w:cs="Sylfaen"/>
          <w:sz w:val="20"/>
          <w:lang w:val="es-ES"/>
        </w:rPr>
        <w:t xml:space="preserve">: </w:t>
      </w:r>
      <w:r w:rsidR="00EB487B" w:rsidRPr="00E35665">
        <w:rPr>
          <w:rFonts w:ascii="GHEA Grapalat" w:hAnsi="GHEA Grapalat" w:cs="Sylfaen"/>
          <w:sz w:val="20"/>
        </w:rPr>
        <w:t>Except</w:t>
      </w:r>
      <w:r w:rsidR="00EB487B" w:rsidRPr="00E35665">
        <w:rPr>
          <w:rFonts w:ascii="GHEA Grapalat" w:hAnsi="GHEA Grapalat" w:cs="Sylfaen"/>
          <w:sz w:val="20"/>
          <w:lang w:val="es-ES"/>
        </w:rPr>
        <w:t xml:space="preserve"> </w:t>
      </w:r>
      <w:r w:rsidR="00EB487B" w:rsidRPr="00E35665">
        <w:rPr>
          <w:rFonts w:ascii="GHEA Grapalat" w:hAnsi="GHEA Grapalat" w:cs="Sylfaen"/>
          <w:sz w:val="20"/>
        </w:rPr>
        <w:t>this</w:t>
      </w:r>
      <w:r w:rsidR="00EB487B" w:rsidRPr="00E35665">
        <w:rPr>
          <w:rFonts w:ascii="GHEA Grapalat" w:hAnsi="GHEA Grapalat" w:cs="Sylfaen"/>
          <w:sz w:val="20"/>
          <w:lang w:val="es-ES"/>
        </w:rPr>
        <w:t xml:space="preserve"> </w:t>
      </w:r>
      <w:r w:rsidR="00EB487B" w:rsidRPr="00E35665">
        <w:rPr>
          <w:rFonts w:ascii="GHEA Grapalat" w:hAnsi="GHEA Grapalat" w:cs="Sylfaen"/>
          <w:sz w:val="20"/>
        </w:rPr>
        <w:t>with a dot</w:t>
      </w:r>
      <w:r w:rsidR="00EB487B" w:rsidRPr="00E35665">
        <w:rPr>
          <w:rFonts w:ascii="GHEA Grapalat" w:hAnsi="GHEA Grapalat" w:cs="Sylfaen"/>
          <w:sz w:val="20"/>
          <w:lang w:val="es-ES"/>
        </w:rPr>
        <w:t xml:space="preserve"> </w:t>
      </w:r>
      <w:r w:rsidR="00EB487B" w:rsidRPr="00E35665">
        <w:rPr>
          <w:rFonts w:ascii="GHEA Grapalat" w:hAnsi="GHEA Grapalat" w:cs="Sylfaen"/>
          <w:sz w:val="20"/>
        </w:rPr>
        <w:t>intended</w:t>
      </w:r>
      <w:r w:rsidR="00EB487B" w:rsidRPr="00E35665">
        <w:rPr>
          <w:rFonts w:ascii="GHEA Grapalat" w:hAnsi="GHEA Grapalat" w:cs="Sylfaen"/>
          <w:sz w:val="20"/>
          <w:lang w:val="es-ES"/>
        </w:rPr>
        <w:t xml:space="preserve"> </w:t>
      </w:r>
      <w:r w:rsidR="00EB487B" w:rsidRPr="00E35665">
        <w:rPr>
          <w:rFonts w:ascii="GHEA Grapalat" w:hAnsi="GHEA Grapalat" w:cs="Sylfaen"/>
          <w:sz w:val="20"/>
        </w:rPr>
        <w:t>from the announcement</w:t>
      </w:r>
      <w:r w:rsidR="00EB487B" w:rsidRPr="00E35665">
        <w:rPr>
          <w:rFonts w:ascii="GHEA Grapalat" w:hAnsi="GHEA Grapalat" w:cs="Sylfaen"/>
          <w:sz w:val="20"/>
          <w:lang w:val="es-ES"/>
        </w:rPr>
        <w:t xml:space="preserve"> </w:t>
      </w:r>
      <w:r w:rsidR="00EB487B" w:rsidRPr="00E35665">
        <w:rPr>
          <w:rFonts w:ascii="GHEA Grapalat" w:hAnsi="GHEA Grapalat" w:cs="Sylfaen"/>
          <w:sz w:val="20"/>
        </w:rPr>
        <w:t>participation</w:t>
      </w:r>
      <w:r w:rsidR="00EB487B" w:rsidRPr="00E35665">
        <w:rPr>
          <w:rFonts w:ascii="GHEA Grapalat" w:hAnsi="GHEA Grapalat" w:cs="Sylfaen"/>
          <w:sz w:val="20"/>
          <w:lang w:val="es-ES"/>
        </w:rPr>
        <w:t xml:space="preserve"> </w:t>
      </w:r>
      <w:r w:rsidR="00EB487B" w:rsidRPr="00E35665">
        <w:rPr>
          <w:rFonts w:ascii="GHEA Grapalat" w:hAnsi="GHEA Grapalat" w:cs="Sylfaen"/>
          <w:sz w:val="20"/>
        </w:rPr>
        <w:t>right</w:t>
      </w:r>
      <w:r w:rsidR="00EB487B" w:rsidRPr="00E35665">
        <w:rPr>
          <w:rFonts w:ascii="GHEA Grapalat" w:hAnsi="GHEA Grapalat" w:cs="Sylfaen"/>
          <w:sz w:val="20"/>
          <w:lang w:val="es-ES"/>
        </w:rPr>
        <w:t xml:space="preserve"> </w:t>
      </w:r>
      <w:r w:rsidR="00EB487B" w:rsidRPr="00E35665">
        <w:rPr>
          <w:rFonts w:ascii="GHEA Grapalat" w:hAnsi="GHEA Grapalat" w:cs="Sylfaen"/>
          <w:sz w:val="20"/>
        </w:rPr>
        <w:t>evaluation</w:t>
      </w:r>
      <w:r w:rsidR="00EB487B" w:rsidRPr="00E35665">
        <w:rPr>
          <w:rFonts w:ascii="GHEA Grapalat" w:hAnsi="GHEA Grapalat" w:cs="Sylfaen"/>
          <w:sz w:val="20"/>
          <w:lang w:val="es-ES"/>
        </w:rPr>
        <w:t xml:space="preserve"> </w:t>
      </w:r>
      <w:r w:rsidR="00EB487B" w:rsidRPr="00E35665">
        <w:rPr>
          <w:rFonts w:ascii="GHEA Grapalat" w:hAnsi="GHEA Grapalat" w:cs="Sylfaen"/>
          <w:sz w:val="20"/>
        </w:rPr>
        <w:t>number</w:t>
      </w:r>
      <w:r w:rsidR="00EB487B" w:rsidRPr="00E35665">
        <w:rPr>
          <w:rFonts w:ascii="GHEA Grapalat" w:hAnsi="GHEA Grapalat" w:cs="Sylfaen"/>
          <w:sz w:val="20"/>
          <w:lang w:val="es-ES"/>
        </w:rPr>
        <w:t xml:space="preserve"> </w:t>
      </w:r>
      <w:r w:rsidR="00EB487B" w:rsidRPr="00E35665">
        <w:rPr>
          <w:rFonts w:ascii="GHEA Grapalat" w:hAnsi="GHEA Grapalat" w:cs="Sylfaen"/>
          <w:sz w:val="20"/>
        </w:rPr>
        <w:t xml:space="preserve">from the participant </w:t>
      </w:r>
      <w:r w:rsidR="00EB487B" w:rsidRPr="00E35665">
        <w:rPr>
          <w:rFonts w:ascii="GHEA Grapalat" w:hAnsi="GHEA Grapalat" w:cs="Sylfaen"/>
          <w:sz w:val="20"/>
          <w:lang w:val="es-ES"/>
        </w:rPr>
        <w:t xml:space="preserve">, </w:t>
      </w:r>
      <w:r w:rsidR="00EB487B" w:rsidRPr="00E35665">
        <w:rPr>
          <w:rFonts w:ascii="GHEA Grapalat" w:hAnsi="GHEA Grapalat" w:cs="Sylfaen"/>
          <w:sz w:val="20"/>
        </w:rPr>
        <w:t>that</w:t>
      </w:r>
      <w:r w:rsidR="00EB487B" w:rsidRPr="00E35665">
        <w:rPr>
          <w:rFonts w:ascii="GHEA Grapalat" w:hAnsi="GHEA Grapalat" w:cs="Sylfaen"/>
          <w:sz w:val="20"/>
          <w:lang w:val="es-ES"/>
        </w:rPr>
        <w:t xml:space="preserve"> </w:t>
      </w:r>
      <w:r w:rsidR="00EB487B" w:rsidRPr="00E35665">
        <w:rPr>
          <w:rFonts w:ascii="GHEA Grapalat" w:hAnsi="GHEA Grapalat" w:cs="Sylfaen"/>
          <w:sz w:val="20"/>
        </w:rPr>
        <w:t>among</w:t>
      </w:r>
      <w:r w:rsidR="00EB487B" w:rsidRPr="00E35665">
        <w:rPr>
          <w:rFonts w:ascii="GHEA Grapalat" w:hAnsi="GHEA Grapalat" w:cs="Sylfaen"/>
          <w:sz w:val="20"/>
          <w:lang w:val="es-ES"/>
        </w:rPr>
        <w:t xml:space="preserve"> </w:t>
      </w:r>
      <w:r w:rsidR="00EB487B" w:rsidRPr="00E35665">
        <w:rPr>
          <w:rFonts w:ascii="GHEA Grapalat" w:hAnsi="GHEA Grapalat" w:cs="Sylfaen"/>
          <w:sz w:val="20"/>
        </w:rPr>
        <w:t>chosen</w:t>
      </w:r>
      <w:r w:rsidR="00EB487B" w:rsidRPr="00E35665">
        <w:rPr>
          <w:rFonts w:ascii="GHEA Grapalat" w:hAnsi="GHEA Grapalat" w:cs="Sylfaen"/>
          <w:sz w:val="20"/>
          <w:lang w:val="es-ES"/>
        </w:rPr>
        <w:t xml:space="preserve"> </w:t>
      </w:r>
      <w:r w:rsidR="00EB487B" w:rsidRPr="00E35665">
        <w:rPr>
          <w:rFonts w:ascii="GHEA Grapalat" w:hAnsi="GHEA Grapalat" w:cs="Sylfaen"/>
          <w:sz w:val="20"/>
        </w:rPr>
        <w:t>from the participant</w:t>
      </w:r>
      <w:r w:rsidR="00EB487B" w:rsidRPr="00E35665">
        <w:rPr>
          <w:rFonts w:ascii="GHEA Grapalat" w:hAnsi="GHEA Grapalat" w:cs="Sylfaen"/>
          <w:sz w:val="20"/>
          <w:lang w:val="es-ES"/>
        </w:rPr>
        <w:t xml:space="preserve"> </w:t>
      </w:r>
      <w:r w:rsidR="00EB487B" w:rsidRPr="00E35665">
        <w:rPr>
          <w:rFonts w:ascii="GHEA Grapalat" w:hAnsi="GHEA Grapalat" w:cs="Sylfaen"/>
          <w:sz w:val="20"/>
        </w:rPr>
        <w:t>other</w:t>
      </w:r>
      <w:r w:rsidR="00EB487B" w:rsidRPr="00E35665">
        <w:rPr>
          <w:rFonts w:ascii="GHEA Grapalat" w:hAnsi="GHEA Grapalat" w:cs="Sylfaen"/>
          <w:sz w:val="20"/>
          <w:lang w:val="es-ES"/>
        </w:rPr>
        <w:t xml:space="preserve"> </w:t>
      </w:r>
      <w:r w:rsidR="00EB487B" w:rsidRPr="00E35665">
        <w:rPr>
          <w:rFonts w:ascii="GHEA Grapalat" w:hAnsi="GHEA Grapalat" w:cs="Sylfaen"/>
          <w:sz w:val="20"/>
        </w:rPr>
        <w:t>documents</w:t>
      </w:r>
      <w:r w:rsidR="00EB487B" w:rsidRPr="00E35665">
        <w:rPr>
          <w:rFonts w:ascii="GHEA Grapalat" w:hAnsi="GHEA Grapalat" w:cs="Sylfaen"/>
          <w:sz w:val="20"/>
          <w:lang w:val="es-ES"/>
        </w:rPr>
        <w:t xml:space="preserve"> </w:t>
      </w:r>
      <w:r w:rsidR="00EB487B" w:rsidRPr="00E35665">
        <w:rPr>
          <w:rFonts w:ascii="GHEA Grapalat" w:hAnsi="GHEA Grapalat" w:cs="Sylfaen"/>
          <w:sz w:val="20"/>
        </w:rPr>
        <w:t>or</w:t>
      </w:r>
      <w:r w:rsidR="00EB487B" w:rsidRPr="00E35665">
        <w:rPr>
          <w:rFonts w:ascii="GHEA Grapalat" w:hAnsi="GHEA Grapalat" w:cs="Sylfaen"/>
          <w:sz w:val="20"/>
          <w:lang w:val="es-ES"/>
        </w:rPr>
        <w:t xml:space="preserve"> </w:t>
      </w:r>
      <w:r w:rsidR="00EB487B" w:rsidRPr="00E35665">
        <w:rPr>
          <w:rFonts w:ascii="GHEA Grapalat" w:hAnsi="GHEA Grapalat" w:cs="Sylfaen"/>
          <w:sz w:val="20"/>
        </w:rPr>
        <w:t>justifications</w:t>
      </w:r>
      <w:r w:rsidR="00EB487B" w:rsidRPr="00E35665">
        <w:rPr>
          <w:rFonts w:ascii="GHEA Grapalat" w:hAnsi="GHEA Grapalat" w:cs="Sylfaen"/>
          <w:sz w:val="20"/>
          <w:lang w:val="es-ES"/>
        </w:rPr>
        <w:t xml:space="preserve"> </w:t>
      </w:r>
      <w:r w:rsidR="00EB487B" w:rsidRPr="00E35665">
        <w:rPr>
          <w:rFonts w:ascii="GHEA Grapalat" w:hAnsi="GHEA Grapalat" w:cs="Sylfaen"/>
          <w:sz w:val="20"/>
        </w:rPr>
        <w:t>are not</w:t>
      </w:r>
      <w:r w:rsidR="00EB487B" w:rsidRPr="00E35665">
        <w:rPr>
          <w:rFonts w:ascii="GHEA Grapalat" w:hAnsi="GHEA Grapalat" w:cs="Sylfaen"/>
          <w:sz w:val="20"/>
          <w:lang w:val="es-ES"/>
        </w:rPr>
        <w:t xml:space="preserve"> </w:t>
      </w:r>
      <w:r w:rsidR="00EB487B" w:rsidRPr="00E35665">
        <w:rPr>
          <w:rFonts w:ascii="GHEA Grapalat" w:hAnsi="GHEA Grapalat" w:cs="Sylfaen"/>
          <w:sz w:val="20"/>
        </w:rPr>
        <w:t>can</w:t>
      </w:r>
      <w:r w:rsidR="00EB487B" w:rsidRPr="00E35665">
        <w:rPr>
          <w:rFonts w:ascii="GHEA Grapalat" w:hAnsi="GHEA Grapalat" w:cs="Sylfaen"/>
          <w:sz w:val="20"/>
          <w:lang w:val="es-ES"/>
        </w:rPr>
        <w:t xml:space="preserve"> </w:t>
      </w:r>
      <w:r w:rsidR="00EB487B" w:rsidRPr="00E35665">
        <w:rPr>
          <w:rFonts w:ascii="GHEA Grapalat" w:hAnsi="GHEA Grapalat" w:cs="Sylfaen"/>
          <w:sz w:val="20"/>
        </w:rPr>
        <w:t xml:space="preserve">required </w:t>
      </w:r>
      <w:r w:rsidR="00EB487B" w:rsidRPr="00E35665">
        <w:rPr>
          <w:rFonts w:ascii="GHEA Grapalat" w:hAnsi="GHEA Grapalat" w:cs="Sylfaen"/>
          <w:sz w:val="20"/>
          <w:lang w:val="es-ES"/>
        </w:rPr>
        <w:t>.</w:t>
      </w:r>
      <w:r w:rsidRPr="00E35665">
        <w:rPr>
          <w:rFonts w:ascii="GHEA Grapalat" w:hAnsi="GHEA Grapalat" w:cs="Tahoma"/>
          <w:sz w:val="20"/>
          <w:lang w:val="hy-AM"/>
        </w:rPr>
        <w:t xml:space="preserve"> </w:t>
      </w:r>
      <w:r w:rsidR="007A4BB9" w:rsidRPr="00E35665">
        <w:rPr>
          <w:rFonts w:ascii="GHEA Grapalat" w:hAnsi="GHEA Grapalat" w:cs="Tahoma"/>
          <w:sz w:val="20"/>
        </w:rPr>
        <w:t>Participant</w:t>
      </w:r>
      <w:r w:rsidR="007A4BB9" w:rsidRPr="00E35665">
        <w:rPr>
          <w:rFonts w:ascii="GHEA Grapalat" w:hAnsi="GHEA Grapalat" w:cs="Tahoma"/>
          <w:sz w:val="20"/>
          <w:lang w:val="es-ES"/>
        </w:rPr>
        <w:t xml:space="preserve"> </w:t>
      </w:r>
      <w:r w:rsidR="007A4BB9" w:rsidRPr="00E35665">
        <w:rPr>
          <w:rFonts w:ascii="GHEA Grapalat" w:hAnsi="GHEA Grapalat" w:cs="Tahoma"/>
          <w:sz w:val="20"/>
        </w:rPr>
        <w:t>announcement</w:t>
      </w:r>
      <w:r w:rsidR="007A4BB9" w:rsidRPr="00E35665">
        <w:rPr>
          <w:rFonts w:ascii="GHEA Grapalat" w:hAnsi="GHEA Grapalat" w:cs="Tahoma"/>
          <w:sz w:val="20"/>
          <w:lang w:val="es-ES"/>
        </w:rPr>
        <w:t xml:space="preserve"> </w:t>
      </w:r>
      <w:r w:rsidR="007A4BB9" w:rsidRPr="00E35665">
        <w:rPr>
          <w:rFonts w:ascii="GHEA Grapalat" w:hAnsi="GHEA Grapalat" w:cs="Tahoma"/>
          <w:sz w:val="20"/>
        </w:rPr>
        <w:t>authenticity</w:t>
      </w:r>
      <w:r w:rsidR="007A4BB9" w:rsidRPr="00E35665">
        <w:rPr>
          <w:rFonts w:ascii="GHEA Grapalat" w:hAnsi="GHEA Grapalat" w:cs="Tahoma"/>
          <w:sz w:val="20"/>
          <w:lang w:val="es-ES"/>
        </w:rPr>
        <w:t xml:space="preserve"> </w:t>
      </w:r>
      <w:r w:rsidR="007A4BB9" w:rsidRPr="00E35665">
        <w:rPr>
          <w:rFonts w:ascii="GHEA Grapalat" w:hAnsi="GHEA Grapalat" w:cs="Tahoma"/>
          <w:sz w:val="20"/>
        </w:rPr>
        <w:t>evaluator</w:t>
      </w:r>
      <w:r w:rsidR="007A4BB9" w:rsidRPr="00E35665">
        <w:rPr>
          <w:rFonts w:ascii="GHEA Grapalat" w:hAnsi="GHEA Grapalat" w:cs="Tahoma"/>
          <w:sz w:val="20"/>
          <w:lang w:val="es-ES"/>
        </w:rPr>
        <w:t xml:space="preserve"> </w:t>
      </w:r>
      <w:r w:rsidR="007A4BB9" w:rsidRPr="00E35665">
        <w:rPr>
          <w:rFonts w:ascii="GHEA Grapalat" w:hAnsi="GHEA Grapalat" w:cs="Tahoma"/>
          <w:sz w:val="20"/>
        </w:rPr>
        <w:t xml:space="preserve">The committee </w:t>
      </w:r>
      <w:r w:rsidR="007A4BB9" w:rsidRPr="00E35665">
        <w:rPr>
          <w:rFonts w:ascii="GHEA Grapalat" w:hAnsi="GHEA Grapalat" w:cs="Tahoma"/>
          <w:sz w:val="20"/>
          <w:lang w:val="es-ES"/>
        </w:rPr>
        <w:t xml:space="preserve">( </w:t>
      </w:r>
      <w:r w:rsidR="007A4BB9" w:rsidRPr="00E35665">
        <w:rPr>
          <w:rFonts w:ascii="GHEA Grapalat" w:hAnsi="GHEA Grapalat" w:cs="Tahoma"/>
          <w:sz w:val="20"/>
        </w:rPr>
        <w:t xml:space="preserve">hereinafter referred </w:t>
      </w:r>
      <w:r w:rsidR="007A4BB9" w:rsidRPr="00E35665">
        <w:rPr>
          <w:rFonts w:ascii="GHEA Grapalat" w:hAnsi="GHEA Grapalat" w:cs="Tahoma"/>
          <w:sz w:val="20"/>
          <w:lang w:val="es-ES"/>
        </w:rPr>
        <w:t xml:space="preserve">to as </w:t>
      </w:r>
      <w:r w:rsidR="007A4BB9" w:rsidRPr="00E35665">
        <w:rPr>
          <w:rFonts w:ascii="GHEA Grapalat" w:hAnsi="GHEA Grapalat" w:cs="Tahoma"/>
          <w:sz w:val="20"/>
        </w:rPr>
        <w:t xml:space="preserve">the committee </w:t>
      </w:r>
      <w:r w:rsidR="007A4BB9" w:rsidRPr="00E35665">
        <w:rPr>
          <w:rFonts w:ascii="GHEA Grapalat" w:hAnsi="GHEA Grapalat" w:cs="Tahoma"/>
          <w:sz w:val="20"/>
          <w:lang w:val="es-ES"/>
        </w:rPr>
        <w:t xml:space="preserve">) </w:t>
      </w:r>
      <w:r w:rsidR="007A4BB9" w:rsidRPr="00E35665">
        <w:rPr>
          <w:rFonts w:ascii="GHEA Grapalat" w:hAnsi="GHEA Grapalat" w:cs="Tahoma"/>
          <w:sz w:val="20"/>
        </w:rPr>
        <w:t>evaluates</w:t>
      </w:r>
      <w:r w:rsidR="007A4BB9" w:rsidRPr="00E35665">
        <w:rPr>
          <w:rFonts w:ascii="GHEA Grapalat" w:hAnsi="GHEA Grapalat" w:cs="Tahoma"/>
          <w:sz w:val="20"/>
          <w:lang w:val="es-ES"/>
        </w:rPr>
        <w:t xml:space="preserve"> </w:t>
      </w:r>
      <w:r w:rsidR="007A4BB9" w:rsidRPr="00E35665">
        <w:rPr>
          <w:rFonts w:ascii="GHEA Grapalat" w:hAnsi="GHEA Grapalat" w:cs="Tahoma"/>
          <w:sz w:val="20"/>
        </w:rPr>
        <w:t>is</w:t>
      </w:r>
      <w:r w:rsidR="007A4BB9" w:rsidRPr="00E35665">
        <w:rPr>
          <w:rFonts w:ascii="GHEA Grapalat" w:hAnsi="GHEA Grapalat" w:cs="Tahoma"/>
          <w:sz w:val="20"/>
          <w:lang w:val="es-ES"/>
        </w:rPr>
        <w:t xml:space="preserve"> </w:t>
      </w:r>
      <w:r w:rsidR="007A4BB9" w:rsidRPr="00E35665">
        <w:rPr>
          <w:rFonts w:ascii="GHEA Grapalat" w:hAnsi="GHEA Grapalat" w:cs="Tahoma"/>
          <w:sz w:val="20"/>
        </w:rPr>
        <w:t>this</w:t>
      </w:r>
      <w:r w:rsidR="007A4BB9" w:rsidRPr="00E35665">
        <w:rPr>
          <w:rFonts w:ascii="GHEA Grapalat" w:hAnsi="GHEA Grapalat" w:cs="Tahoma"/>
          <w:sz w:val="20"/>
          <w:lang w:val="es-ES"/>
        </w:rPr>
        <w:t xml:space="preserve"> </w:t>
      </w:r>
      <w:r w:rsidR="007A4BB9" w:rsidRPr="00E35665">
        <w:rPr>
          <w:rFonts w:ascii="GHEA Grapalat" w:hAnsi="GHEA Grapalat" w:cs="Tahoma"/>
          <w:sz w:val="20"/>
        </w:rPr>
        <w:t>by invitation</w:t>
      </w:r>
      <w:r w:rsidR="007A4BB9" w:rsidRPr="00E35665">
        <w:rPr>
          <w:rFonts w:ascii="GHEA Grapalat" w:hAnsi="GHEA Grapalat" w:cs="Tahoma"/>
          <w:sz w:val="20"/>
          <w:lang w:val="es-ES"/>
        </w:rPr>
        <w:t xml:space="preserve"> </w:t>
      </w:r>
      <w:r w:rsidR="007A4BB9" w:rsidRPr="00E35665">
        <w:rPr>
          <w:rFonts w:ascii="GHEA Grapalat" w:hAnsi="GHEA Grapalat" w:cs="Tahoma"/>
          <w:sz w:val="20"/>
        </w:rPr>
        <w:t>defined</w:t>
      </w:r>
      <w:r w:rsidR="007A4BB9" w:rsidRPr="00E35665">
        <w:rPr>
          <w:rFonts w:ascii="GHEA Grapalat" w:hAnsi="GHEA Grapalat" w:cs="Tahoma"/>
          <w:sz w:val="20"/>
          <w:lang w:val="es-ES"/>
        </w:rPr>
        <w:t xml:space="preserve"> </w:t>
      </w:r>
      <w:r w:rsidR="007A4BB9" w:rsidRPr="00E35665">
        <w:rPr>
          <w:rFonts w:ascii="GHEA Grapalat" w:hAnsi="GHEA Grapalat" w:cs="Tahoma"/>
          <w:sz w:val="20"/>
        </w:rPr>
        <w:t xml:space="preserve">under the conditions </w:t>
      </w:r>
      <w:r w:rsidR="007A4BB9" w:rsidRPr="00E35665">
        <w:rPr>
          <w:rFonts w:ascii="GHEA Grapalat" w:hAnsi="GHEA Grapalat" w:cs="Tahoma"/>
          <w:sz w:val="20"/>
          <w:lang w:val="es-ES"/>
        </w:rPr>
        <w:t>.</w:t>
      </w:r>
    </w:p>
    <w:p w14:paraId="12FBFE01" w14:textId="77777777" w:rsidR="00E56508" w:rsidRPr="00E35665" w:rsidRDefault="00BA3554" w:rsidP="00AF2F59">
      <w:pPr>
        <w:ind w:firstLine="375"/>
        <w:jc w:val="both"/>
        <w:rPr>
          <w:rFonts w:ascii="GHEA Grapalat" w:hAnsi="GHEA Grapalat"/>
          <w:lang w:val="es-ES"/>
        </w:rPr>
      </w:pPr>
      <w:r w:rsidRPr="00E35665">
        <w:rPr>
          <w:rFonts w:ascii="GHEA Grapalat" w:hAnsi="GHEA Grapalat" w:cs="Tahoma"/>
          <w:sz w:val="20"/>
          <w:szCs w:val="20"/>
          <w:lang w:val="es-ES"/>
        </w:rPr>
        <w:t xml:space="preserve">2.3 </w:t>
      </w:r>
      <w:r w:rsidR="00E56508" w:rsidRPr="00E35665">
        <w:rPr>
          <w:rFonts w:ascii="GHEA Grapalat" w:hAnsi="GHEA Grapalat" w:cs="Sylfaen"/>
          <w:sz w:val="20"/>
          <w:szCs w:val="20"/>
        </w:rPr>
        <w:t>Participant :</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lang w:val="hy-AM"/>
        </w:rPr>
        <w:t xml:space="preserve">Article </w:t>
      </w:r>
      <w:r w:rsidR="00E56508" w:rsidRPr="00E35665">
        <w:rPr>
          <w:rFonts w:ascii="GHEA Grapalat" w:hAnsi="GHEA Grapalat" w:cs="Sylfaen"/>
          <w:sz w:val="20"/>
          <w:szCs w:val="20"/>
          <w:lang w:val="es-ES"/>
        </w:rPr>
        <w:t xml:space="preserve">6 </w:t>
      </w:r>
      <w:r w:rsidR="00E56508" w:rsidRPr="00E35665">
        <w:rPr>
          <w:rFonts w:ascii="GHEA Grapalat" w:hAnsi="GHEA Grapalat" w:cs="Sylfaen"/>
          <w:sz w:val="20"/>
          <w:szCs w:val="20"/>
        </w:rPr>
        <w:t>of the Law</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 xml:space="preserve">Article </w:t>
      </w:r>
      <w:r w:rsidR="00E56508" w:rsidRPr="00E35665">
        <w:rPr>
          <w:rFonts w:ascii="GHEA Grapalat" w:hAnsi="GHEA Grapalat" w:cs="Sylfaen"/>
          <w:sz w:val="20"/>
          <w:szCs w:val="20"/>
          <w:lang w:val="es-ES"/>
        </w:rPr>
        <w:t>1</w:t>
      </w:r>
      <w:r w:rsidR="00E56508" w:rsidRPr="00E35665">
        <w:rPr>
          <w:rFonts w:ascii="GHEA Grapalat" w:hAnsi="GHEA Grapalat" w:cs="Sylfaen"/>
          <w:sz w:val="20"/>
          <w:szCs w:val="20"/>
        </w:rPr>
        <w:t>​</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 xml:space="preserve">Part </w:t>
      </w:r>
      <w:r w:rsidR="00E56508" w:rsidRPr="00E35665">
        <w:rPr>
          <w:rFonts w:ascii="GHEA Grapalat" w:hAnsi="GHEA Grapalat" w:cs="Sylfaen"/>
          <w:sz w:val="20"/>
          <w:szCs w:val="20"/>
          <w:lang w:val="es-ES"/>
        </w:rPr>
        <w:t>6</w:t>
      </w:r>
      <w:r w:rsidR="00E56508" w:rsidRPr="00E35665">
        <w:rPr>
          <w:rFonts w:ascii="GHEA Grapalat" w:hAnsi="GHEA Grapalat" w:cs="Sylfaen"/>
          <w:sz w:val="20"/>
          <w:szCs w:val="20"/>
        </w:rPr>
        <w:t>​</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with a dot</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intended</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on the list</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 xml:space="preserve">being included in </w:t>
      </w:r>
      <w:r w:rsidR="00E56508" w:rsidRPr="00E35665">
        <w:rPr>
          <w:rFonts w:ascii="GHEA Grapalat" w:hAnsi="GHEA Grapalat" w:cs="Sylfaen"/>
          <w:sz w:val="20"/>
          <w:szCs w:val="20"/>
          <w:lang w:val="es-ES"/>
        </w:rPr>
        <w:t xml:space="preserve">it </w:t>
      </w:r>
      <w:r w:rsidR="00E56508" w:rsidRPr="00E35665">
        <w:rPr>
          <w:rFonts w:ascii="GHEA Grapalat" w:hAnsi="GHEA Grapalat" w:cs="Sylfaen"/>
          <w:sz w:val="20"/>
          <w:szCs w:val="20"/>
        </w:rPr>
        <w:t>location</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 xml:space="preserve">during the period </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automatically</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leads to</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is</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the latter</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back</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interconnected</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persons</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shopping</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to the process</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participation</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right</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 xml:space="preserve">restriction </w:t>
      </w:r>
      <w:r w:rsidR="00E56508" w:rsidRPr="00E35665">
        <w:rPr>
          <w:rFonts w:ascii="GHEA Grapalat" w:hAnsi="GHEA Grapalat" w:cs="Sylfaen"/>
          <w:sz w:val="20"/>
          <w:szCs w:val="20"/>
          <w:lang w:val="es-ES"/>
        </w:rPr>
        <w:t>.</w:t>
      </w:r>
      <w:r w:rsidR="00E56508" w:rsidRPr="00E35665">
        <w:rPr>
          <w:rFonts w:ascii="GHEA Grapalat" w:hAnsi="GHEA Grapalat"/>
          <w:lang w:val="es-ES"/>
        </w:rPr>
        <w:t xml:space="preserve"> </w:t>
      </w:r>
    </w:p>
    <w:p w14:paraId="47E3A607" w14:textId="77777777" w:rsidR="00BA3554" w:rsidRPr="00E35665" w:rsidRDefault="00BA3554" w:rsidP="00AF2F59">
      <w:pPr>
        <w:ind w:firstLine="720"/>
        <w:jc w:val="both"/>
        <w:rPr>
          <w:rFonts w:ascii="GHEA Grapalat" w:hAnsi="GHEA Grapalat"/>
          <w:sz w:val="20"/>
          <w:szCs w:val="20"/>
          <w:lang w:val="es-ES"/>
        </w:rPr>
      </w:pPr>
      <w:r w:rsidRPr="00E35665">
        <w:rPr>
          <w:rFonts w:ascii="GHEA Grapalat" w:hAnsi="GHEA Grapalat" w:cs="Sylfaen"/>
          <w:sz w:val="20"/>
          <w:szCs w:val="20"/>
        </w:rPr>
        <w:t>Prohibited</w:t>
      </w:r>
      <w:r w:rsidRPr="00E35665">
        <w:rPr>
          <w:rFonts w:ascii="GHEA Grapalat" w:hAnsi="GHEA Grapalat"/>
          <w:sz w:val="20"/>
          <w:szCs w:val="20"/>
          <w:lang w:val="es-ES"/>
        </w:rPr>
        <w:t xml:space="preserve"> </w:t>
      </w:r>
      <w:r w:rsidRPr="00E35665">
        <w:rPr>
          <w:rFonts w:ascii="GHEA Grapalat" w:hAnsi="GHEA Grapalat" w:cs="Sylfaen"/>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this</w:t>
      </w:r>
      <w:r w:rsidRPr="00E35665">
        <w:rPr>
          <w:rFonts w:ascii="GHEA Grapalat" w:hAnsi="GHEA Grapalat"/>
          <w:sz w:val="20"/>
          <w:szCs w:val="20"/>
          <w:lang w:val="es-ES"/>
        </w:rPr>
        <w:t xml:space="preserve"> </w:t>
      </w:r>
      <w:r w:rsidRPr="00E35665">
        <w:rPr>
          <w:rFonts w:ascii="GHEA Grapalat" w:hAnsi="GHEA Grapalat"/>
          <w:sz w:val="20"/>
          <w:szCs w:val="20"/>
        </w:rPr>
        <w:t>with a dot</w:t>
      </w:r>
      <w:r w:rsidRPr="00E35665">
        <w:rPr>
          <w:rFonts w:ascii="GHEA Grapalat" w:hAnsi="GHEA Grapalat"/>
          <w:sz w:val="20"/>
          <w:szCs w:val="20"/>
          <w:lang w:val="es-ES"/>
        </w:rPr>
        <w:t xml:space="preserve"> </w:t>
      </w:r>
      <w:r w:rsidRPr="00E35665">
        <w:rPr>
          <w:rFonts w:ascii="GHEA Grapalat" w:hAnsi="GHEA Grapalat"/>
          <w:sz w:val="20"/>
          <w:szCs w:val="20"/>
        </w:rPr>
        <w:t>defined</w:t>
      </w:r>
      <w:r w:rsidRPr="00E35665">
        <w:rPr>
          <w:rFonts w:ascii="GHEA Grapalat" w:hAnsi="GHEA Grapalat"/>
          <w:sz w:val="20"/>
          <w:szCs w:val="20"/>
          <w:lang w:val="es-ES"/>
        </w:rPr>
        <w:t xml:space="preserve"> </w:t>
      </w:r>
      <w:r w:rsidRPr="00E35665">
        <w:rPr>
          <w:rFonts w:ascii="GHEA Grapalat" w:hAnsi="GHEA Grapalat"/>
          <w:sz w:val="20"/>
          <w:szCs w:val="20"/>
        </w:rPr>
        <w:t>interconnected</w:t>
      </w:r>
      <w:r w:rsidRPr="00E35665">
        <w:rPr>
          <w:rFonts w:ascii="GHEA Grapalat" w:hAnsi="GHEA Grapalat"/>
          <w:sz w:val="20"/>
          <w:szCs w:val="20"/>
          <w:lang w:val="es-ES"/>
        </w:rPr>
        <w:t xml:space="preserve"> </w:t>
      </w:r>
      <w:r w:rsidRPr="00E35665">
        <w:rPr>
          <w:rFonts w:ascii="GHEA Grapalat" w:hAnsi="GHEA Grapalat"/>
          <w:sz w:val="20"/>
          <w:szCs w:val="20"/>
        </w:rPr>
        <w:t>persons</w:t>
      </w:r>
      <w:r w:rsidRPr="00E35665">
        <w:rPr>
          <w:rFonts w:ascii="GHEA Grapalat" w:hAnsi="GHEA Grapalat"/>
          <w:sz w:val="20"/>
          <w:szCs w:val="20"/>
          <w:lang w:val="es-ES"/>
        </w:rPr>
        <w:t xml:space="preserve"> </w:t>
      </w:r>
      <w:r w:rsidRPr="00E35665">
        <w:rPr>
          <w:rFonts w:ascii="GHEA Grapalat" w:hAnsi="GHEA Grapalat"/>
          <w:sz w:val="20"/>
          <w:szCs w:val="20"/>
        </w:rPr>
        <w:t xml:space="preserve">and </w:t>
      </w:r>
      <w:r w:rsidRPr="00E35665">
        <w:rPr>
          <w:rFonts w:ascii="GHEA Grapalat" w:hAnsi="GHEA Grapalat"/>
          <w:sz w:val="20"/>
          <w:szCs w:val="20"/>
          <w:lang w:val="es-ES"/>
        </w:rPr>
        <w:t xml:space="preserve">( </w:t>
      </w:r>
      <w:r w:rsidRPr="00E35665">
        <w:rPr>
          <w:rFonts w:ascii="GHEA Grapalat" w:hAnsi="GHEA Grapalat"/>
          <w:sz w:val="20"/>
          <w:szCs w:val="20"/>
        </w:rPr>
        <w:t xml:space="preserve">or </w:t>
      </w:r>
      <w:r w:rsidRPr="00E35665">
        <w:rPr>
          <w:rFonts w:ascii="GHEA Grapalat" w:hAnsi="GHEA Grapalat"/>
          <w:sz w:val="20"/>
          <w:szCs w:val="20"/>
          <w:lang w:val="es-ES"/>
        </w:rPr>
        <w:t xml:space="preserve">) </w:t>
      </w:r>
      <w:r w:rsidRPr="00E35665">
        <w:rPr>
          <w:rFonts w:ascii="GHEA Grapalat" w:hAnsi="GHEA Grapalat" w:cs="Sylfaen"/>
          <w:sz w:val="20"/>
          <w:szCs w:val="20"/>
        </w:rPr>
        <w:t>the same</w:t>
      </w:r>
      <w:r w:rsidRPr="00E35665">
        <w:rPr>
          <w:rFonts w:ascii="GHEA Grapalat" w:hAnsi="GHEA Grapalat"/>
          <w:sz w:val="20"/>
          <w:szCs w:val="20"/>
          <w:lang w:val="es-ES"/>
        </w:rPr>
        <w:t xml:space="preserve"> </w:t>
      </w:r>
      <w:r w:rsidRPr="00E35665">
        <w:rPr>
          <w:rFonts w:ascii="GHEA Grapalat" w:hAnsi="GHEA Grapalat" w:cs="Sylfaen"/>
          <w:sz w:val="20"/>
          <w:szCs w:val="20"/>
        </w:rPr>
        <w:t xml:space="preserve">by person </w:t>
      </w:r>
      <w:r w:rsidRPr="00E35665">
        <w:rPr>
          <w:rFonts w:ascii="GHEA Grapalat" w:hAnsi="GHEA Grapalat"/>
          <w:sz w:val="20"/>
          <w:szCs w:val="20"/>
          <w:lang w:val="es-ES"/>
        </w:rPr>
        <w:t xml:space="preserve">( </w:t>
      </w:r>
      <w:r w:rsidRPr="00E35665">
        <w:rPr>
          <w:rFonts w:ascii="GHEA Grapalat" w:hAnsi="GHEA Grapalat" w:cs="Sylfaen"/>
          <w:sz w:val="20"/>
          <w:szCs w:val="20"/>
        </w:rPr>
        <w:t xml:space="preserve">s </w:t>
      </w:r>
      <w:r w:rsidRPr="00E35665">
        <w:rPr>
          <w:rFonts w:ascii="GHEA Grapalat" w:hAnsi="GHEA Grapalat"/>
          <w:sz w:val="20"/>
          <w:szCs w:val="20"/>
          <w:lang w:val="es-ES"/>
        </w:rPr>
        <w:t xml:space="preserve">) </w:t>
      </w:r>
      <w:r w:rsidRPr="00E35665">
        <w:rPr>
          <w:rFonts w:ascii="GHEA Grapalat" w:hAnsi="GHEA Grapalat" w:cs="Sylfaen"/>
          <w:sz w:val="20"/>
          <w:szCs w:val="20"/>
        </w:rPr>
        <w:t>founded</w:t>
      </w:r>
      <w:r w:rsidRPr="00E35665">
        <w:rPr>
          <w:rFonts w:ascii="GHEA Grapalat" w:hAnsi="GHEA Grapalat"/>
          <w:sz w:val="20"/>
          <w:szCs w:val="20"/>
          <w:lang w:val="es-ES"/>
        </w:rPr>
        <w:t xml:space="preserve"> </w:t>
      </w:r>
      <w:r w:rsidRPr="00E35665">
        <w:rPr>
          <w:rFonts w:ascii="GHEA Grapalat" w:hAnsi="GHEA Grapalat" w:cs="Sylfaen"/>
          <w:sz w:val="20"/>
          <w:szCs w:val="20"/>
        </w:rPr>
        <w:t>or</w:t>
      </w:r>
      <w:r w:rsidRPr="00E35665">
        <w:rPr>
          <w:rFonts w:ascii="GHEA Grapalat" w:hAnsi="GHEA Grapalat"/>
          <w:sz w:val="20"/>
          <w:szCs w:val="20"/>
          <w:lang w:val="es-ES"/>
        </w:rPr>
        <w:t xml:space="preserve"> </w:t>
      </w:r>
      <w:r w:rsidRPr="00E35665">
        <w:rPr>
          <w:rFonts w:ascii="GHEA Grapalat" w:hAnsi="GHEA Grapalat" w:cs="Sylfaen"/>
          <w:sz w:val="20"/>
          <w:szCs w:val="20"/>
        </w:rPr>
        <w:t>more</w:t>
      </w:r>
      <w:r w:rsidRPr="00E35665">
        <w:rPr>
          <w:rFonts w:ascii="GHEA Grapalat" w:hAnsi="GHEA Grapalat"/>
          <w:sz w:val="20"/>
          <w:szCs w:val="20"/>
          <w:lang w:val="es-ES"/>
        </w:rPr>
        <w:t xml:space="preserve"> </w:t>
      </w:r>
      <w:r w:rsidRPr="00E35665">
        <w:rPr>
          <w:rFonts w:ascii="GHEA Grapalat" w:hAnsi="GHEA Grapalat" w:cs="Sylfaen"/>
          <w:sz w:val="20"/>
          <w:szCs w:val="20"/>
        </w:rPr>
        <w:t>than</w:t>
      </w:r>
      <w:r w:rsidRPr="00E35665">
        <w:rPr>
          <w:rFonts w:ascii="GHEA Grapalat" w:hAnsi="GHEA Grapalat"/>
          <w:sz w:val="20"/>
          <w:szCs w:val="20"/>
          <w:lang w:val="es-ES"/>
        </w:rPr>
        <w:t xml:space="preserve"> </w:t>
      </w:r>
      <w:r w:rsidRPr="00E35665">
        <w:rPr>
          <w:rFonts w:ascii="GHEA Grapalat" w:hAnsi="GHEA Grapalat" w:cs="Sylfaen"/>
          <w:sz w:val="20"/>
          <w:szCs w:val="20"/>
        </w:rPr>
        <w:t>fifty</w:t>
      </w:r>
      <w:r w:rsidRPr="00E35665">
        <w:rPr>
          <w:rFonts w:ascii="GHEA Grapalat" w:hAnsi="GHEA Grapalat"/>
          <w:sz w:val="20"/>
          <w:szCs w:val="20"/>
          <w:lang w:val="es-ES"/>
        </w:rPr>
        <w:t xml:space="preserve"> </w:t>
      </w:r>
      <w:r w:rsidRPr="00E35665">
        <w:rPr>
          <w:rFonts w:ascii="GHEA Grapalat" w:hAnsi="GHEA Grapalat" w:cs="Sylfaen"/>
          <w:sz w:val="20"/>
          <w:szCs w:val="20"/>
        </w:rPr>
        <w:t>percent</w:t>
      </w:r>
      <w:r w:rsidRPr="00E35665">
        <w:rPr>
          <w:rFonts w:ascii="GHEA Grapalat" w:hAnsi="GHEA Grapalat"/>
          <w:sz w:val="20"/>
          <w:szCs w:val="20"/>
          <w:lang w:val="es-ES"/>
        </w:rPr>
        <w:t xml:space="preserve"> </w:t>
      </w:r>
      <w:r w:rsidRPr="00E35665">
        <w:rPr>
          <w:rFonts w:ascii="GHEA Grapalat" w:hAnsi="GHEA Grapalat" w:cs="Sylfaen"/>
          <w:sz w:val="20"/>
          <w:szCs w:val="20"/>
        </w:rPr>
        <w:t>the same</w:t>
      </w:r>
      <w:r w:rsidRPr="00E35665">
        <w:rPr>
          <w:rFonts w:ascii="GHEA Grapalat" w:hAnsi="GHEA Grapalat"/>
          <w:sz w:val="20"/>
          <w:szCs w:val="20"/>
          <w:lang w:val="es-ES"/>
        </w:rPr>
        <w:t xml:space="preserve"> </w:t>
      </w:r>
      <w:r w:rsidRPr="00E35665">
        <w:rPr>
          <w:rFonts w:ascii="GHEA Grapalat" w:hAnsi="GHEA Grapalat" w:cs="Sylfaen"/>
          <w:sz w:val="20"/>
          <w:szCs w:val="20"/>
        </w:rPr>
        <w:t xml:space="preserve">belonging to a person </w:t>
      </w:r>
      <w:r w:rsidRPr="00E35665">
        <w:rPr>
          <w:rFonts w:ascii="GHEA Grapalat" w:hAnsi="GHEA Grapalat"/>
          <w:sz w:val="20"/>
          <w:szCs w:val="20"/>
          <w:lang w:val="es-ES"/>
        </w:rPr>
        <w:t xml:space="preserve">( </w:t>
      </w:r>
      <w:r w:rsidRPr="00E35665">
        <w:rPr>
          <w:rFonts w:ascii="GHEA Grapalat" w:hAnsi="GHEA Grapalat" w:cs="Sylfaen"/>
          <w:sz w:val="20"/>
          <w:szCs w:val="20"/>
        </w:rPr>
        <w:t xml:space="preserve">persons </w:t>
      </w:r>
      <w:r w:rsidRPr="00E35665">
        <w:rPr>
          <w:rFonts w:ascii="GHEA Grapalat" w:hAnsi="GHEA Grapalat"/>
          <w:sz w:val="20"/>
          <w:szCs w:val="20"/>
          <w:lang w:val="es-ES"/>
        </w:rPr>
        <w:t xml:space="preserve">) </w:t>
      </w:r>
      <w:r w:rsidRPr="00E35665">
        <w:rPr>
          <w:rFonts w:ascii="GHEA Grapalat" w:hAnsi="GHEA Grapalat" w:cs="Sylfaen"/>
          <w:sz w:val="20"/>
          <w:szCs w:val="20"/>
        </w:rPr>
        <w:t>shareholder</w:t>
      </w:r>
      <w:r w:rsidRPr="00E35665">
        <w:rPr>
          <w:rFonts w:ascii="GHEA Grapalat" w:hAnsi="GHEA Grapalat"/>
          <w:sz w:val="20"/>
          <w:szCs w:val="20"/>
          <w:lang w:val="es-ES"/>
        </w:rPr>
        <w:t>​</w:t>
      </w:r>
      <w:r w:rsidR="001B0D9A" w:rsidRPr="00E35665">
        <w:rPr>
          <w:rFonts w:ascii="GHEA Grapalat" w:hAnsi="GHEA Grapalat"/>
          <w:sz w:val="20"/>
          <w:szCs w:val="20"/>
        </w:rPr>
        <w:t>​</w:t>
      </w:r>
      <w:r w:rsidR="001B0D9A" w:rsidRPr="00E35665">
        <w:rPr>
          <w:rFonts w:ascii="GHEA Grapalat" w:hAnsi="GHEA Grapalat"/>
          <w:sz w:val="20"/>
          <w:szCs w:val="20"/>
          <w:lang w:val="es-ES"/>
        </w:rPr>
        <w:t>​</w:t>
      </w:r>
      <w:r w:rsidRPr="00E35665">
        <w:rPr>
          <w:rFonts w:ascii="GHEA Grapalat" w:hAnsi="GHEA Grapalat" w:cs="Sylfaen"/>
          <w:sz w:val="20"/>
          <w:szCs w:val="20"/>
        </w:rPr>
        <w:t>​</w:t>
      </w:r>
      <w:r w:rsidRPr="00E35665">
        <w:rPr>
          <w:rFonts w:ascii="GHEA Grapalat" w:hAnsi="GHEA Grapalat"/>
          <w:sz w:val="20"/>
          <w:szCs w:val="20"/>
          <w:lang w:val="es-ES"/>
        </w:rPr>
        <w:t xml:space="preserve"> </w:t>
      </w:r>
      <w:r w:rsidRPr="00E35665">
        <w:rPr>
          <w:rFonts w:ascii="GHEA Grapalat" w:hAnsi="GHEA Grapalat" w:cs="Sylfaen"/>
          <w:sz w:val="20"/>
          <w:szCs w:val="20"/>
        </w:rPr>
        <w:t>organizations</w:t>
      </w:r>
      <w:r w:rsidRPr="00E35665">
        <w:rPr>
          <w:rFonts w:ascii="GHEA Grapalat" w:hAnsi="GHEA Grapalat"/>
          <w:sz w:val="20"/>
          <w:szCs w:val="20"/>
          <w:lang w:val="es-ES"/>
        </w:rPr>
        <w:t xml:space="preserve"> </w:t>
      </w:r>
      <w:r w:rsidRPr="00E35665">
        <w:rPr>
          <w:rFonts w:ascii="GHEA Grapalat" w:hAnsi="GHEA Grapalat" w:cs="Sylfaen"/>
          <w:sz w:val="20"/>
          <w:szCs w:val="20"/>
        </w:rPr>
        <w:t>simultaneous</w:t>
      </w:r>
      <w:r w:rsidRPr="00E35665">
        <w:rPr>
          <w:rFonts w:ascii="GHEA Grapalat" w:hAnsi="GHEA Grapalat"/>
          <w:sz w:val="20"/>
          <w:szCs w:val="20"/>
          <w:lang w:val="es-ES"/>
        </w:rPr>
        <w:t xml:space="preserve"> </w:t>
      </w:r>
      <w:r w:rsidRPr="00E35665">
        <w:rPr>
          <w:rFonts w:ascii="GHEA Grapalat" w:hAnsi="GHEA Grapalat" w:cs="Sylfaen"/>
          <w:sz w:val="20"/>
          <w:szCs w:val="20"/>
        </w:rPr>
        <w:t>participation</w:t>
      </w:r>
      <w:r w:rsidRPr="00E35665">
        <w:rPr>
          <w:rFonts w:ascii="GHEA Grapalat" w:hAnsi="GHEA Grapalat"/>
          <w:sz w:val="20"/>
          <w:szCs w:val="20"/>
          <w:lang w:val="es-ES"/>
        </w:rPr>
        <w:t xml:space="preserve"> </w:t>
      </w:r>
      <w:r w:rsidR="00EB487B" w:rsidRPr="00E35665">
        <w:rPr>
          <w:rFonts w:ascii="GHEA Grapalat" w:hAnsi="GHEA Grapalat"/>
          <w:sz w:val="20"/>
          <w:szCs w:val="20"/>
        </w:rPr>
        <w:t>this</w:t>
      </w:r>
      <w:r w:rsidR="00EB487B" w:rsidRPr="00E35665">
        <w:rPr>
          <w:rFonts w:ascii="GHEA Grapalat" w:hAnsi="GHEA Grapalat"/>
          <w:sz w:val="20"/>
          <w:szCs w:val="20"/>
          <w:lang w:val="es-ES"/>
        </w:rPr>
        <w:t xml:space="preserve"> </w:t>
      </w:r>
      <w:r w:rsidR="0028726A" w:rsidRPr="00E35665">
        <w:rPr>
          <w:rFonts w:ascii="GHEA Grapalat" w:hAnsi="GHEA Grapalat"/>
          <w:sz w:val="20"/>
          <w:szCs w:val="20"/>
        </w:rPr>
        <w:t>to the procedure</w:t>
      </w:r>
      <w:r w:rsidR="008628EC" w:rsidRPr="00E35665">
        <w:rPr>
          <w:rFonts w:ascii="GHEA Grapalat" w:hAnsi="GHEA Grapalat"/>
          <w:sz w:val="20"/>
          <w:szCs w:val="20"/>
          <w:lang w:val="hy-AM"/>
        </w:rPr>
        <w:t xml:space="preserve"> </w:t>
      </w:r>
      <w:r w:rsidR="008628EC" w:rsidRPr="00E35665">
        <w:rPr>
          <w:rFonts w:ascii="GHEA Grapalat" w:hAnsi="GHEA Grapalat" w:cs="Sylfaen"/>
          <w:sz w:val="20"/>
          <w:szCs w:val="20"/>
          <w:lang w:val="es-ES"/>
        </w:rPr>
        <w:t xml:space="preserve">( </w:t>
      </w:r>
      <w:r w:rsidR="008628EC" w:rsidRPr="00E35665">
        <w:rPr>
          <w:rFonts w:ascii="GHEA Grapalat" w:hAnsi="GHEA Grapalat" w:cs="Sylfaen"/>
          <w:sz w:val="20"/>
          <w:szCs w:val="20"/>
        </w:rPr>
        <w:t>the same</w:t>
      </w:r>
      <w:r w:rsidR="008628EC" w:rsidRPr="00E35665">
        <w:rPr>
          <w:rFonts w:ascii="GHEA Grapalat" w:hAnsi="GHEA Grapalat" w:cs="Sylfaen"/>
          <w:sz w:val="20"/>
          <w:szCs w:val="20"/>
          <w:lang w:val="es-ES"/>
        </w:rPr>
        <w:t xml:space="preserve"> </w:t>
      </w:r>
      <w:r w:rsidR="008628EC" w:rsidRPr="00E35665">
        <w:rPr>
          <w:rFonts w:ascii="GHEA Grapalat" w:hAnsi="GHEA Grapalat" w:cs="Sylfaen"/>
          <w:sz w:val="20"/>
          <w:szCs w:val="20"/>
        </w:rPr>
        <w:t xml:space="preserve">dose </w:t>
      </w:r>
      <w:r w:rsidR="008628EC" w:rsidRPr="00E35665">
        <w:rPr>
          <w:rFonts w:ascii="GHEA Grapalat" w:hAnsi="GHEA Grapalat" w:cs="Sylfaen"/>
          <w:sz w:val="20"/>
          <w:szCs w:val="20"/>
          <w:lang w:val="es-ES"/>
        </w:rPr>
        <w:t xml:space="preserve">), </w:t>
      </w:r>
      <w:r w:rsidRPr="00E35665">
        <w:rPr>
          <w:rFonts w:ascii="GHEA Grapalat" w:hAnsi="GHEA Grapalat" w:cs="Sylfaen"/>
          <w:sz w:val="20"/>
          <w:szCs w:val="20"/>
        </w:rPr>
        <w:t>except</w:t>
      </w:r>
      <w:r w:rsidRPr="00E35665">
        <w:rPr>
          <w:rFonts w:ascii="GHEA Grapalat" w:hAnsi="GHEA Grapalat"/>
          <w:sz w:val="20"/>
          <w:szCs w:val="20"/>
          <w:lang w:val="es-ES"/>
        </w:rPr>
        <w:t xml:space="preserve"> </w:t>
      </w:r>
      <w:r w:rsidRPr="00E35665">
        <w:rPr>
          <w:rFonts w:ascii="GHEA Grapalat" w:hAnsi="GHEA Grapalat" w:cs="Sylfaen"/>
          <w:sz w:val="20"/>
          <w:szCs w:val="20"/>
        </w:rPr>
        <w:t>state</w:t>
      </w:r>
      <w:r w:rsidRPr="00E35665">
        <w:rPr>
          <w:rFonts w:ascii="GHEA Grapalat" w:hAnsi="GHEA Grapalat"/>
          <w:sz w:val="20"/>
          <w:szCs w:val="20"/>
          <w:lang w:val="es-ES"/>
        </w:rPr>
        <w:t xml:space="preserve"> </w:t>
      </w:r>
      <w:r w:rsidRPr="00E35665">
        <w:rPr>
          <w:rFonts w:ascii="GHEA Grapalat" w:hAnsi="GHEA Grapalat" w:cs="Sylfaen"/>
          <w:sz w:val="20"/>
          <w:szCs w:val="20"/>
        </w:rPr>
        <w:t>or</w:t>
      </w:r>
      <w:r w:rsidRPr="00E35665">
        <w:rPr>
          <w:rFonts w:ascii="GHEA Grapalat" w:hAnsi="GHEA Grapalat"/>
          <w:sz w:val="20"/>
          <w:szCs w:val="20"/>
          <w:lang w:val="es-ES"/>
        </w:rPr>
        <w:t xml:space="preserve"> </w:t>
      </w:r>
      <w:r w:rsidRPr="00E35665">
        <w:rPr>
          <w:rFonts w:ascii="GHEA Grapalat" w:hAnsi="GHEA Grapalat" w:cs="Sylfaen"/>
          <w:sz w:val="20"/>
          <w:szCs w:val="20"/>
        </w:rPr>
        <w:t>communities</w:t>
      </w:r>
      <w:r w:rsidRPr="00E35665">
        <w:rPr>
          <w:rFonts w:ascii="GHEA Grapalat" w:hAnsi="GHEA Grapalat"/>
          <w:sz w:val="20"/>
          <w:szCs w:val="20"/>
          <w:lang w:val="es-ES"/>
        </w:rPr>
        <w:t xml:space="preserve"> </w:t>
      </w:r>
      <w:r w:rsidRPr="00E35665">
        <w:rPr>
          <w:rFonts w:ascii="GHEA Grapalat" w:hAnsi="GHEA Grapalat" w:cs="Sylfaen"/>
          <w:sz w:val="20"/>
          <w:szCs w:val="20"/>
        </w:rPr>
        <w:t>by</w:t>
      </w:r>
      <w:r w:rsidRPr="00E35665">
        <w:rPr>
          <w:rFonts w:ascii="GHEA Grapalat" w:hAnsi="GHEA Grapalat"/>
          <w:sz w:val="20"/>
          <w:szCs w:val="20"/>
          <w:lang w:val="es-ES"/>
        </w:rPr>
        <w:t xml:space="preserve"> </w:t>
      </w:r>
      <w:r w:rsidRPr="00E35665">
        <w:rPr>
          <w:rFonts w:ascii="GHEA Grapalat" w:hAnsi="GHEA Grapalat" w:cs="Sylfaen"/>
          <w:sz w:val="20"/>
          <w:szCs w:val="20"/>
        </w:rPr>
        <w:t>founded</w:t>
      </w:r>
      <w:r w:rsidRPr="00E35665">
        <w:rPr>
          <w:rFonts w:ascii="GHEA Grapalat" w:hAnsi="GHEA Grapalat"/>
          <w:sz w:val="20"/>
          <w:szCs w:val="20"/>
          <w:lang w:val="es-ES"/>
        </w:rPr>
        <w:t xml:space="preserve"> </w:t>
      </w:r>
      <w:r w:rsidRPr="00E35665">
        <w:rPr>
          <w:rFonts w:ascii="GHEA Grapalat" w:hAnsi="GHEA Grapalat" w:cs="Sylfaen"/>
          <w:sz w:val="20"/>
          <w:szCs w:val="20"/>
        </w:rPr>
        <w:t>organizations</w:t>
      </w:r>
      <w:r w:rsidRPr="00E35665">
        <w:rPr>
          <w:rFonts w:ascii="GHEA Grapalat" w:hAnsi="GHEA Grapalat" w:cs="Sylfaen"/>
          <w:sz w:val="20"/>
          <w:szCs w:val="20"/>
          <w:lang w:val="es-ES"/>
        </w:rPr>
        <w:t xml:space="preserve"> </w:t>
      </w:r>
      <w:r w:rsidRPr="00E35665">
        <w:rPr>
          <w:rFonts w:ascii="GHEA Grapalat" w:hAnsi="GHEA Grapalat" w:cs="Sylfaen"/>
          <w:sz w:val="20"/>
          <w:szCs w:val="20"/>
        </w:rPr>
        <w:t xml:space="preserve">and </w:t>
      </w:r>
      <w:r w:rsidRPr="00E35665">
        <w:rPr>
          <w:rFonts w:ascii="GHEA Grapalat" w:hAnsi="GHEA Grapalat" w:cs="Sylfaen"/>
          <w:sz w:val="20"/>
          <w:szCs w:val="20"/>
          <w:lang w:val="es-ES"/>
        </w:rPr>
        <w:t xml:space="preserve">( </w:t>
      </w:r>
      <w:r w:rsidRPr="00E35665">
        <w:rPr>
          <w:rFonts w:ascii="GHEA Grapalat" w:hAnsi="GHEA Grapalat" w:cs="Sylfaen"/>
          <w:sz w:val="20"/>
          <w:szCs w:val="20"/>
        </w:rPr>
        <w:t xml:space="preserve">or </w:t>
      </w:r>
      <w:r w:rsidRPr="00E35665">
        <w:rPr>
          <w:rFonts w:ascii="GHEA Grapalat" w:hAnsi="GHEA Grapalat" w:cs="Sylfaen"/>
          <w:sz w:val="20"/>
          <w:szCs w:val="20"/>
          <w:lang w:val="es-ES"/>
        </w:rPr>
        <w:t xml:space="preserve">) </w:t>
      </w:r>
      <w:r w:rsidRPr="00E35665">
        <w:rPr>
          <w:rFonts w:ascii="GHEA Grapalat" w:hAnsi="GHEA Grapalat" w:cs="Sylfaen"/>
          <w:sz w:val="20"/>
        </w:rPr>
        <w:t>jointly</w:t>
      </w:r>
      <w:r w:rsidRPr="00E35665">
        <w:rPr>
          <w:rFonts w:ascii="GHEA Grapalat" w:hAnsi="GHEA Grapalat" w:cs="Times Armenian"/>
          <w:sz w:val="20"/>
          <w:lang w:val="af-ZA"/>
        </w:rPr>
        <w:t xml:space="preserve"> </w:t>
      </w:r>
      <w:r w:rsidRPr="00E35665">
        <w:rPr>
          <w:rFonts w:ascii="GHEA Grapalat" w:hAnsi="GHEA Grapalat" w:cs="Times Armenian"/>
          <w:sz w:val="20"/>
        </w:rPr>
        <w:t>activity</w:t>
      </w:r>
      <w:r w:rsidRPr="00E35665">
        <w:rPr>
          <w:rFonts w:ascii="GHEA Grapalat" w:hAnsi="GHEA Grapalat" w:cs="Sylfaen"/>
          <w:sz w:val="20"/>
        </w:rPr>
        <w:t>​</w:t>
      </w:r>
      <w:r w:rsidRPr="00E35665">
        <w:rPr>
          <w:rFonts w:ascii="GHEA Grapalat" w:hAnsi="GHEA Grapalat" w:cs="Times Armenian"/>
          <w:sz w:val="20"/>
          <w:lang w:val="af-ZA"/>
        </w:rPr>
        <w:t xml:space="preserve"> </w:t>
      </w:r>
      <w:r w:rsidRPr="00E35665">
        <w:rPr>
          <w:rFonts w:ascii="GHEA Grapalat" w:hAnsi="GHEA Grapalat" w:cs="Times Armenian"/>
          <w:sz w:val="20"/>
        </w:rPr>
        <w:t xml:space="preserve">Who </w:t>
      </w:r>
      <w:r w:rsidRPr="00E35665">
        <w:rPr>
          <w:rFonts w:ascii="GHEA Grapalat" w:hAnsi="GHEA Grapalat" w:cs="Sylfaen"/>
          <w:sz w:val="20"/>
        </w:rPr>
        <w:t>was there ?</w:t>
      </w:r>
      <w:r w:rsidRPr="00E35665">
        <w:rPr>
          <w:rFonts w:ascii="GHEA Grapalat" w:hAnsi="GHEA Grapalat" w:cs="Sylfaen"/>
          <w:sz w:val="20"/>
          <w:lang w:val="af-ZA"/>
        </w:rPr>
        <w:t xml:space="preserve"> </w:t>
      </w:r>
      <w:r w:rsidRPr="00E35665">
        <w:rPr>
          <w:rFonts w:ascii="GHEA Grapalat" w:hAnsi="GHEA Grapalat" w:cs="Times Armenian"/>
          <w:sz w:val="20"/>
          <w:lang w:val="af-ZA"/>
        </w:rPr>
        <w:t xml:space="preserve">( </w:t>
      </w:r>
      <w:r w:rsidRPr="00E35665">
        <w:rPr>
          <w:rFonts w:ascii="GHEA Grapalat" w:hAnsi="GHEA Grapalat" w:cs="Sylfaen"/>
          <w:sz w:val="20"/>
        </w:rPr>
        <w:t xml:space="preserve">consortium </w:t>
      </w:r>
      <w:r w:rsidRPr="00E35665">
        <w:rPr>
          <w:rFonts w:ascii="GHEA Grapalat" w:hAnsi="GHEA Grapalat" w:cs="Times Armenian"/>
          <w:sz w:val="20"/>
          <w:lang w:val="af-ZA"/>
        </w:rPr>
        <w:t xml:space="preserve">) </w:t>
      </w:r>
      <w:r w:rsidRPr="00E35665">
        <w:rPr>
          <w:rFonts w:ascii="GHEA Grapalat" w:hAnsi="GHEA Grapalat" w:cs="Times Armenian"/>
          <w:sz w:val="20"/>
        </w:rPr>
        <w:t>purchases</w:t>
      </w:r>
      <w:r w:rsidRPr="00E35665">
        <w:rPr>
          <w:rFonts w:ascii="GHEA Grapalat" w:hAnsi="GHEA Grapalat" w:cs="Sylfaen"/>
          <w:sz w:val="20"/>
        </w:rPr>
        <w:t>​</w:t>
      </w:r>
      <w:r w:rsidRPr="00E35665">
        <w:rPr>
          <w:rFonts w:ascii="GHEA Grapalat" w:hAnsi="GHEA Grapalat" w:cs="Times Armenian"/>
          <w:sz w:val="20"/>
          <w:lang w:val="af-ZA"/>
        </w:rPr>
        <w:t xml:space="preserve"> </w:t>
      </w:r>
      <w:r w:rsidRPr="00E35665">
        <w:rPr>
          <w:rFonts w:ascii="GHEA Grapalat" w:hAnsi="GHEA Grapalat" w:cs="Sylfaen"/>
          <w:sz w:val="20"/>
        </w:rPr>
        <w:t xml:space="preserve">in the process </w:t>
      </w:r>
      <w:r w:rsidRPr="00E35665">
        <w:rPr>
          <w:rFonts w:ascii="GHEA Grapalat" w:hAnsi="GHEA Grapalat" w:cs="Times Armenian"/>
          <w:sz w:val="20"/>
        </w:rPr>
        <w:t>of</w:t>
      </w:r>
      <w:r w:rsidRPr="00E35665">
        <w:rPr>
          <w:rFonts w:ascii="GHEA Grapalat" w:hAnsi="GHEA Grapalat" w:cs="Sylfaen"/>
          <w:sz w:val="20"/>
          <w:lang w:val="es-ES"/>
        </w:rPr>
        <w:t xml:space="preserve"> </w:t>
      </w:r>
      <w:r w:rsidRPr="00E35665">
        <w:rPr>
          <w:rFonts w:ascii="GHEA Grapalat" w:hAnsi="GHEA Grapalat" w:cs="Sylfaen"/>
          <w:sz w:val="20"/>
          <w:szCs w:val="20"/>
        </w:rPr>
        <w:t>participation</w:t>
      </w:r>
      <w:r w:rsidRPr="00E35665">
        <w:rPr>
          <w:rFonts w:ascii="GHEA Grapalat" w:hAnsi="GHEA Grapalat" w:cs="Sylfaen"/>
          <w:sz w:val="20"/>
          <w:szCs w:val="20"/>
          <w:lang w:val="es-ES"/>
        </w:rPr>
        <w:t xml:space="preserve"> </w:t>
      </w:r>
      <w:r w:rsidRPr="00E35665">
        <w:rPr>
          <w:rFonts w:ascii="GHEA Grapalat" w:hAnsi="GHEA Grapalat" w:cs="Sylfaen"/>
          <w:sz w:val="20"/>
          <w:szCs w:val="20"/>
        </w:rPr>
        <w:t xml:space="preserve">of cases </w:t>
      </w:r>
      <w:r w:rsidRPr="00E35665">
        <w:rPr>
          <w:rFonts w:ascii="GHEA Grapalat" w:hAnsi="GHEA Grapalat" w:cs="Sylfaen"/>
          <w:sz w:val="20"/>
          <w:szCs w:val="20"/>
          <w:lang w:val="es-ES"/>
        </w:rPr>
        <w:t>.</w:t>
      </w:r>
    </w:p>
    <w:p w14:paraId="0365403A" w14:textId="77777777" w:rsidR="00D5674E" w:rsidRPr="00E35665" w:rsidRDefault="009F18D0" w:rsidP="00AF2F59">
      <w:pPr>
        <w:pStyle w:val="NormalWeb"/>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es-ES"/>
        </w:rPr>
        <w:t xml:space="preserve">119th </w:t>
      </w:r>
      <w:r w:rsidRPr="00E35665">
        <w:rPr>
          <w:rFonts w:ascii="GHEA Grapalat" w:hAnsi="GHEA Grapalat"/>
          <w:sz w:val="20"/>
          <w:szCs w:val="20"/>
        </w:rPr>
        <w:t>in the order</w:t>
      </w:r>
      <w:r w:rsidRPr="00E35665">
        <w:rPr>
          <w:rFonts w:ascii="GHEA Grapalat" w:hAnsi="GHEA Grapalat"/>
          <w:sz w:val="20"/>
          <w:szCs w:val="20"/>
          <w:lang w:val="es-ES"/>
        </w:rPr>
        <w:t xml:space="preserve"> </w:t>
      </w:r>
      <w:r w:rsidR="00EB487B" w:rsidRPr="00E35665">
        <w:rPr>
          <w:rFonts w:ascii="GHEA Grapalat" w:hAnsi="GHEA Grapalat"/>
          <w:sz w:val="20"/>
          <w:szCs w:val="20"/>
        </w:rPr>
        <w:t>point</w:t>
      </w:r>
      <w:r w:rsidR="00EB487B" w:rsidRPr="00E35665">
        <w:rPr>
          <w:rFonts w:ascii="GHEA Grapalat" w:hAnsi="GHEA Grapalat"/>
          <w:sz w:val="20"/>
          <w:szCs w:val="20"/>
          <w:lang w:val="es-ES"/>
        </w:rPr>
        <w:t xml:space="preserve"> </w:t>
      </w:r>
      <w:r w:rsidR="00D5674E" w:rsidRPr="00E35665">
        <w:rPr>
          <w:rFonts w:ascii="GHEA Grapalat" w:hAnsi="GHEA Grapalat"/>
          <w:sz w:val="20"/>
          <w:szCs w:val="20"/>
          <w:lang w:val="hy-AM"/>
        </w:rPr>
        <w:t>in the sense of:</w:t>
      </w:r>
    </w:p>
    <w:p w14:paraId="5E5D90D7" w14:textId="77777777" w:rsidR="00D5674E" w:rsidRPr="00E35665" w:rsidRDefault="00D5674E" w:rsidP="00AF2F59">
      <w:pPr>
        <w:pStyle w:val="NormalWeb"/>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 xml:space="preserve">1) natural </w:t>
      </w:r>
      <w:r w:rsidRPr="00E35665">
        <w:rPr>
          <w:rFonts w:ascii="GHEA Grapalat" w:hAnsi="GHEA Grapalat" w:cs="GHEA Grapalat"/>
          <w:sz w:val="20"/>
          <w:szCs w:val="20"/>
          <w:lang w:val="hy-AM"/>
        </w:rPr>
        <w:t xml:space="preserve">persons are considered to be related </w:t>
      </w:r>
      <w:r w:rsidRPr="00E35665">
        <w:rPr>
          <w:rFonts w:ascii="GHEA Grapalat" w:hAnsi="GHEA Grapalat"/>
          <w:sz w:val="20"/>
          <w:szCs w:val="20"/>
          <w:lang w:val="hy-AM"/>
        </w:rPr>
        <w:t>if they are members of the same family, or run a common household or joint business activity, or have acted in concert based on common economic interests,</w:t>
      </w:r>
    </w:p>
    <w:p w14:paraId="468A628B" w14:textId="77777777" w:rsidR="00D5674E" w:rsidRPr="00E35665" w:rsidRDefault="00D5674E" w:rsidP="00AF2F59">
      <w:pPr>
        <w:pStyle w:val="NormalWeb"/>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2) Natural and legal persons are considered to be related if they have acted in concert based on common economic interests, or if the natural person in question or a member of his family is:</w:t>
      </w:r>
    </w:p>
    <w:p w14:paraId="45F3518D" w14:textId="77777777" w:rsidR="00D5674E" w:rsidRPr="00E35665" w:rsidRDefault="00D5674E" w:rsidP="00AF2F59">
      <w:pPr>
        <w:pStyle w:val="NormalWeb"/>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a. a participant holding more than ten percent of the shares of a given legal entity;</w:t>
      </w:r>
    </w:p>
    <w:p w14:paraId="228C6D02" w14:textId="77777777" w:rsidR="00D5674E" w:rsidRPr="00E35665" w:rsidRDefault="00D5674E" w:rsidP="00AF2F59">
      <w:pPr>
        <w:pStyle w:val="NormalWeb"/>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b. A person who has the ability to predetermine the decisions of a legal entity in any other manner not prohibited by the legislation of the Republic of Armenia.</w:t>
      </w:r>
    </w:p>
    <w:p w14:paraId="003EB6F4" w14:textId="77777777" w:rsidR="00D5674E" w:rsidRPr="00E35665" w:rsidRDefault="00D5674E" w:rsidP="00AF2F59">
      <w:pPr>
        <w:pStyle w:val="NormalWeb"/>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c. Chairman of the board of the given legal entity, Deputy Chairman of the board, member of the board, executive director, his deputy, chairman, member of the collegial body performing the functions of the executive body.</w:t>
      </w:r>
    </w:p>
    <w:p w14:paraId="00FD5E39" w14:textId="77777777" w:rsidR="00D5674E" w:rsidRPr="00E35665" w:rsidRDefault="00D5674E" w:rsidP="00AF2F59">
      <w:pPr>
        <w:pStyle w:val="NormalWeb"/>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d. an employee of a legal entity who works under the direct supervision of the executive director or has any significant influence on the decision-making of the management bodies of the legal entity;</w:t>
      </w:r>
    </w:p>
    <w:p w14:paraId="1314714D" w14:textId="77777777" w:rsidR="00D5674E" w:rsidRPr="00E35665" w:rsidRDefault="00D5674E" w:rsidP="00AF2F59">
      <w:pPr>
        <w:pStyle w:val="NormalWeb"/>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3) Participants who are not individuals are considered to be affiliated if:</w:t>
      </w:r>
    </w:p>
    <w:p w14:paraId="124B487E" w14:textId="77777777" w:rsidR="00D5674E" w:rsidRPr="00E35665" w:rsidRDefault="00D5674E" w:rsidP="00AF2F59">
      <w:pPr>
        <w:pStyle w:val="NormalWeb"/>
        <w:spacing w:before="0" w:beforeAutospacing="0" w:after="0" w:afterAutospacing="0"/>
        <w:ind w:firstLine="269"/>
        <w:jc w:val="both"/>
        <w:rPr>
          <w:rFonts w:ascii="GHEA Grapalat" w:hAnsi="GHEA Grapalat"/>
          <w:sz w:val="20"/>
          <w:szCs w:val="20"/>
          <w:lang w:val="hy-AM"/>
        </w:rPr>
      </w:pPr>
      <w:r w:rsidRPr="00E35665">
        <w:rPr>
          <w:rFonts w:ascii="GHEA Grapalat" w:hAnsi="GHEA Grapalat"/>
          <w:sz w:val="20"/>
          <w:szCs w:val="20"/>
          <w:lang w:val="hy-AM"/>
        </w:rPr>
        <w:tab/>
        <w:t>a. the given person owns ten percent or more of the voting shares (shares, units, hereinafter referred to as shares) of another person with the right to vote, or by virtue of his participation or in accordance with the contract concluded between the given persons, has the ability to predetermine the decisions of the other person;</w:t>
      </w:r>
    </w:p>
    <w:p w14:paraId="6D28B455" w14:textId="77777777" w:rsidR="00D5674E" w:rsidRPr="00E35665" w:rsidRDefault="00D5674E" w:rsidP="00AF2F59">
      <w:pPr>
        <w:pStyle w:val="NormalWeb"/>
        <w:spacing w:before="0" w:beforeAutospacing="0" w:after="0" w:afterAutospacing="0"/>
        <w:ind w:firstLine="269"/>
        <w:jc w:val="both"/>
        <w:rPr>
          <w:rFonts w:ascii="GHEA Grapalat" w:hAnsi="GHEA Grapalat"/>
          <w:sz w:val="20"/>
          <w:szCs w:val="20"/>
          <w:lang w:val="hy-AM"/>
        </w:rPr>
      </w:pPr>
      <w:r w:rsidRPr="00E35665">
        <w:rPr>
          <w:rFonts w:ascii="GHEA Grapalat" w:hAnsi="GHEA Grapalat"/>
          <w:sz w:val="20"/>
          <w:szCs w:val="20"/>
          <w:lang w:val="hy-AM"/>
        </w:rPr>
        <w:tab/>
        <w:t>b. a participant (shareholder) and (or) participants (shareholders) or their family members (if the participant is an individual) who own more than ten percent of the voting shares of one of them or have the ability to predetermine its decisions in another manner not prohibited by law have the right to directly or indirectly own (including on the basis of purchase and sale, trust management, joint activity agreements, assignment or other transactions) more than ten percent of the voting shares of the other or have the ability to predetermine its decisions in another manner not prohibited by the legislation of the Republic of Armenia.</w:t>
      </w:r>
    </w:p>
    <w:p w14:paraId="4D9B0150" w14:textId="77777777" w:rsidR="00D5674E" w:rsidRPr="00E35665" w:rsidRDefault="00D5674E" w:rsidP="00AF2F59">
      <w:pPr>
        <w:pStyle w:val="NormalWeb"/>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c. any member of any management body of one of them or other persons performing similar duties, as well as any member of their family, is simultaneously a member of any management body of the other person or other person performing similar duties;</w:t>
      </w:r>
    </w:p>
    <w:p w14:paraId="4E8E2B36" w14:textId="77777777" w:rsidR="00D5674E" w:rsidRPr="00E35665" w:rsidRDefault="00D5674E" w:rsidP="00AF2F59">
      <w:pPr>
        <w:pStyle w:val="NormalWeb"/>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lastRenderedPageBreak/>
        <w:t>d. they acted or are acting in concert based on common economic interests;</w:t>
      </w:r>
    </w:p>
    <w:p w14:paraId="3F1C8598" w14:textId="4409C3EA" w:rsidR="00D5674E" w:rsidRPr="00E35665" w:rsidRDefault="00D5674E" w:rsidP="00AF2F59">
      <w:pPr>
        <w:ind w:firstLine="284"/>
        <w:jc w:val="both"/>
        <w:rPr>
          <w:rFonts w:ascii="GHEA Grapalat" w:hAnsi="GHEA Grapalat"/>
          <w:sz w:val="20"/>
          <w:szCs w:val="20"/>
          <w:lang w:val="hy-AM"/>
        </w:rPr>
      </w:pPr>
      <w:r w:rsidRPr="00E35665">
        <w:rPr>
          <w:rFonts w:ascii="GHEA Grapalat" w:hAnsi="GHEA Grapalat"/>
          <w:sz w:val="20"/>
          <w:szCs w:val="20"/>
          <w:lang w:val="hy-AM"/>
        </w:rPr>
        <w:t>For the purposes of this paragraph, family members are considered to be father, mother, husband, husband's parents, grandmother, grandfather, sister, brother, children, grandchildren, and the spouse and children of a sister or brother.</w:t>
      </w:r>
    </w:p>
    <w:p w14:paraId="57153D3C" w14:textId="77777777" w:rsidR="00AE74A0" w:rsidRPr="00E35665" w:rsidRDefault="00096865" w:rsidP="00AF2F59">
      <w:pPr>
        <w:ind w:firstLine="567"/>
        <w:jc w:val="both"/>
        <w:rPr>
          <w:rFonts w:ascii="GHEA Grapalat" w:hAnsi="GHEA Grapalat"/>
          <w:sz w:val="20"/>
          <w:szCs w:val="20"/>
          <w:lang w:val="hy-AM"/>
        </w:rPr>
      </w:pPr>
      <w:r w:rsidRPr="00E35665">
        <w:rPr>
          <w:rFonts w:ascii="GHEA Grapalat" w:hAnsi="GHEA Grapalat" w:cs="Arial Armenian"/>
          <w:sz w:val="20"/>
          <w:lang w:val="hy-AM"/>
        </w:rPr>
        <w:t xml:space="preserve">2.4 </w:t>
      </w:r>
      <w:r w:rsidRPr="00E35665">
        <w:rPr>
          <w:rFonts w:ascii="GHEA Grapalat" w:hAnsi="GHEA Grapalat" w:cs="Arial"/>
          <w:sz w:val="20"/>
          <w:lang w:val="hy-AM"/>
        </w:rPr>
        <w:t xml:space="preserve">If </w:t>
      </w:r>
      <w:r w:rsidRPr="00E35665">
        <w:rPr>
          <w:rFonts w:ascii="GHEA Grapalat" w:hAnsi="GHEA Grapalat" w:cs="Sylfaen"/>
          <w:sz w:val="20"/>
          <w:lang w:val="hy-AM"/>
        </w:rPr>
        <w:t xml:space="preserve">the participant is recognized as a selected participant </w:t>
      </w:r>
      <w:r w:rsidR="00266B8B" w:rsidRPr="00E35665">
        <w:rPr>
          <w:rFonts w:ascii="GHEA Grapalat" w:hAnsi="GHEA Grapalat"/>
          <w:sz w:val="20"/>
          <w:szCs w:val="20"/>
          <w:lang w:val="hy-AM"/>
        </w:rPr>
        <w:t>, he/she shall submit a qualification guarantee in the manner and to the extent specified in this invitation.</w:t>
      </w:r>
    </w:p>
    <w:p w14:paraId="443DDCEE" w14:textId="65A3C6F9" w:rsidR="003E093F" w:rsidRPr="00E35665" w:rsidRDefault="00EA4B24" w:rsidP="00AF2F59">
      <w:pPr>
        <w:ind w:firstLine="567"/>
        <w:jc w:val="both"/>
        <w:rPr>
          <w:rFonts w:ascii="GHEA Grapalat" w:hAnsi="GHEA Grapalat" w:cs="Arial"/>
          <w:sz w:val="20"/>
          <w:lang w:val="hy-AM"/>
        </w:rPr>
      </w:pPr>
      <w:r w:rsidRPr="00E35665">
        <w:rPr>
          <w:rFonts w:ascii="GHEA Grapalat" w:hAnsi="GHEA Grapalat"/>
          <w:sz w:val="20"/>
          <w:szCs w:val="20"/>
          <w:lang w:val="hy-AM"/>
        </w:rPr>
        <w:t xml:space="preserve">A qualification guarantee is not submitted if the selected participant or the organization producing the products supplied by the latter as an official representative within the framework of this procedure has, as of the date of opening the bids, a rating from reputable international organizations (Fitch, Moody's, </w:t>
      </w:r>
      <w:hyperlink r:id="rId8" w:tgtFrame="_blank" w:history="1">
        <w:r w:rsidRPr="00E35665">
          <w:rPr>
            <w:rFonts w:ascii="GHEA Grapalat" w:hAnsi="GHEA Grapalat"/>
            <w:sz w:val="20"/>
            <w:szCs w:val="20"/>
            <w:lang w:val="hy-AM"/>
          </w:rPr>
          <w:t>Standard &amp; Poor's).</w:t>
        </w:r>
      </w:hyperlink>
      <w:r w:rsidRPr="00E35665">
        <w:rPr>
          <w:rFonts w:ascii="Calibri" w:hAnsi="Calibri" w:cs="Calibri"/>
          <w:sz w:val="20"/>
          <w:szCs w:val="20"/>
          <w:lang w:val="hy-AM"/>
        </w:rPr>
        <w:t> </w:t>
      </w:r>
      <w:r w:rsidRPr="00E35665">
        <w:rPr>
          <w:rFonts w:ascii="GHEA Grapalat" w:hAnsi="GHEA Grapalat"/>
          <w:sz w:val="20"/>
          <w:szCs w:val="20"/>
          <w:lang w:val="hy-AM"/>
        </w:rPr>
        <w:t>) a creditworthiness rating at least equal to the sovereign rating assigned to the Republic of Armenia</w:t>
      </w:r>
      <w:r w:rsidRPr="00E35665" w:rsidDel="00EA4B24">
        <w:rPr>
          <w:rFonts w:ascii="GHEA Grapalat" w:hAnsi="GHEA Grapalat" w:cs="Arial"/>
          <w:sz w:val="20"/>
          <w:lang w:val="hy-AM"/>
        </w:rPr>
        <w:t xml:space="preserve"> </w:t>
      </w:r>
      <w:r w:rsidR="003A7A32" w:rsidRPr="00E35665">
        <w:rPr>
          <w:rFonts w:ascii="GHEA Grapalat" w:hAnsi="GHEA Grapalat" w:cs="Arial"/>
          <w:sz w:val="20"/>
          <w:lang w:val="hy-AM"/>
        </w:rPr>
        <w:t>:</w:t>
      </w:r>
    </w:p>
    <w:p w14:paraId="14515F98" w14:textId="77777777" w:rsidR="000A6B75" w:rsidRPr="00E35665" w:rsidRDefault="000A6B75" w:rsidP="00AF2F59">
      <w:pPr>
        <w:pStyle w:val="norm"/>
        <w:spacing w:line="240" w:lineRule="auto"/>
        <w:ind w:firstLine="540"/>
        <w:rPr>
          <w:rFonts w:ascii="GHEA Grapalat" w:hAnsi="GHEA Grapalat" w:cs="Sylfaen"/>
          <w:sz w:val="20"/>
          <w:szCs w:val="24"/>
          <w:lang w:val="af-ZA" w:eastAsia="en-US"/>
        </w:rPr>
      </w:pPr>
      <w:r w:rsidRPr="00E35665">
        <w:rPr>
          <w:rFonts w:ascii="GHEA Grapalat" w:hAnsi="GHEA Grapalat" w:cs="Sylfaen"/>
          <w:sz w:val="20"/>
          <w:szCs w:val="24"/>
          <w:lang w:val="hy-AM" w:eastAsia="en-US"/>
        </w:rPr>
        <w:t>2.5 The contract to be concluded within the framework of this procedure</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hy-AM" w:eastAsia="en-US"/>
        </w:rPr>
        <w:t xml:space="preserve">can </w:t>
      </w:r>
      <w:r w:rsidRPr="00E35665">
        <w:rPr>
          <w:rFonts w:ascii="GHEA Grapalat" w:hAnsi="GHEA Grapalat" w:cs="Sylfaen"/>
          <w:sz w:val="20"/>
          <w:szCs w:val="24"/>
          <w:lang w:val="af-ZA" w:eastAsia="en-US"/>
        </w:rPr>
        <w:t xml:space="preserve">be </w:t>
      </w:r>
      <w:r w:rsidRPr="00E35665">
        <w:rPr>
          <w:rFonts w:ascii="GHEA Grapalat" w:hAnsi="GHEA Grapalat" w:cs="Sylfaen"/>
          <w:sz w:val="20"/>
          <w:szCs w:val="24"/>
          <w:lang w:val="hy-AM" w:eastAsia="en-US"/>
        </w:rPr>
        <w:t>done</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hy-AM" w:eastAsia="en-US"/>
        </w:rPr>
        <w:t>agency</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hy-AM" w:eastAsia="en-US"/>
        </w:rPr>
        <w:t>contract</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hy-AM" w:eastAsia="en-US"/>
        </w:rPr>
        <w:t>to seal</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hy-AM" w:eastAsia="en-US"/>
        </w:rPr>
        <w:t>through.</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Agency</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contract</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side</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no</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can</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to be</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this</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to the procedure</w:t>
      </w:r>
      <w:r w:rsidRPr="00E35665">
        <w:rPr>
          <w:rFonts w:ascii="GHEA Grapalat" w:hAnsi="GHEA Grapalat" w:cs="Sylfaen"/>
          <w:sz w:val="20"/>
          <w:szCs w:val="24"/>
          <w:lang w:val="af-ZA" w:eastAsia="en-US"/>
        </w:rPr>
        <w:t xml:space="preserve"> </w:t>
      </w:r>
      <w:r w:rsidR="003A7A32" w:rsidRPr="00E35665">
        <w:rPr>
          <w:rFonts w:ascii="GHEA Grapalat" w:hAnsi="GHEA Grapalat" w:cs="Sylfaen"/>
          <w:sz w:val="20"/>
          <w:lang w:val="af-ZA"/>
        </w:rPr>
        <w:t xml:space="preserve">( </w:t>
      </w:r>
      <w:r w:rsidR="003A7A32" w:rsidRPr="00E35665">
        <w:rPr>
          <w:rFonts w:ascii="GHEA Grapalat" w:hAnsi="GHEA Grapalat" w:cs="Sylfaen"/>
          <w:sz w:val="20"/>
        </w:rPr>
        <w:t>the same</w:t>
      </w:r>
      <w:r w:rsidR="003A7A32" w:rsidRPr="00E35665">
        <w:rPr>
          <w:rFonts w:ascii="GHEA Grapalat" w:hAnsi="GHEA Grapalat" w:cs="Sylfaen"/>
          <w:sz w:val="20"/>
          <w:lang w:val="af-ZA"/>
        </w:rPr>
        <w:t xml:space="preserve"> </w:t>
      </w:r>
      <w:r w:rsidRPr="00E35665">
        <w:rPr>
          <w:rFonts w:ascii="GHEA Grapalat" w:hAnsi="GHEA Grapalat" w:cs="Sylfaen"/>
          <w:sz w:val="20"/>
          <w:szCs w:val="24"/>
          <w:lang w:eastAsia="en-US"/>
        </w:rPr>
        <w:t xml:space="preserve">to participate </w:t>
      </w:r>
      <w:r w:rsidR="003A7A32" w:rsidRPr="00E35665">
        <w:rPr>
          <w:rFonts w:ascii="GHEA Grapalat" w:hAnsi="GHEA Grapalat" w:cs="Sylfaen"/>
          <w:sz w:val="20"/>
          <w:lang w:val="af-ZA"/>
        </w:rPr>
        <w:t xml:space="preserve">in </w:t>
      </w:r>
      <w:r w:rsidR="003A7A32" w:rsidRPr="00E35665">
        <w:rPr>
          <w:rFonts w:ascii="GHEA Grapalat" w:hAnsi="GHEA Grapalat" w:cs="Sylfaen"/>
          <w:sz w:val="20"/>
        </w:rPr>
        <w:t>the portion</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for the purpose</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application</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presented</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 xml:space="preserve">participant </w:t>
      </w:r>
      <w:r w:rsidRPr="00E35665">
        <w:rPr>
          <w:rFonts w:ascii="GHEA Grapalat" w:hAnsi="GHEA Grapalat" w:cs="Sylfaen"/>
          <w:sz w:val="20"/>
          <w:szCs w:val="24"/>
          <w:lang w:val="af-ZA" w:eastAsia="en-US"/>
        </w:rPr>
        <w:t>.</w:t>
      </w:r>
    </w:p>
    <w:p w14:paraId="10CD087D" w14:textId="77777777" w:rsidR="000A6B75" w:rsidRPr="00E35665" w:rsidRDefault="000A6B75" w:rsidP="00AF2F59">
      <w:pPr>
        <w:pStyle w:val="BodyTextIndent2"/>
        <w:spacing w:line="240" w:lineRule="auto"/>
        <w:rPr>
          <w:rFonts w:ascii="GHEA Grapalat" w:hAnsi="GHEA Grapalat" w:cs="Sylfaen"/>
          <w:szCs w:val="24"/>
        </w:rPr>
      </w:pPr>
      <w:r w:rsidRPr="00E35665">
        <w:rPr>
          <w:rFonts w:ascii="GHEA Grapalat" w:hAnsi="GHEA Grapalat" w:cs="Sylfaen"/>
          <w:szCs w:val="24"/>
        </w:rPr>
        <w:t xml:space="preserve">2. </w:t>
      </w:r>
      <w:r w:rsidR="006265F4" w:rsidRPr="00E35665">
        <w:rPr>
          <w:rFonts w:ascii="GHEA Grapalat" w:hAnsi="GHEA Grapalat" w:cs="Sylfaen"/>
          <w:szCs w:val="24"/>
        </w:rPr>
        <w:t xml:space="preserve">6 </w:t>
      </w:r>
      <w:r w:rsidRPr="00E86E66">
        <w:rPr>
          <w:rFonts w:ascii="GHEA Grapalat" w:hAnsi="GHEA Grapalat" w:cs="Sylfaen"/>
          <w:szCs w:val="24"/>
          <w:lang w:val="en-US"/>
        </w:rPr>
        <w:t>Participants</w:t>
      </w:r>
      <w:r w:rsidRPr="00E35665">
        <w:rPr>
          <w:rFonts w:ascii="GHEA Grapalat" w:hAnsi="GHEA Grapalat" w:cs="Sylfaen"/>
          <w:szCs w:val="24"/>
          <w:lang w:val="hy-AM"/>
        </w:rPr>
        <w:t>​</w:t>
      </w:r>
      <w:r w:rsidRPr="00E35665">
        <w:rPr>
          <w:rFonts w:ascii="GHEA Grapalat" w:hAnsi="GHEA Grapalat" w:cs="Sylfaen"/>
          <w:szCs w:val="24"/>
        </w:rPr>
        <w:t xml:space="preserve"> </w:t>
      </w:r>
      <w:r w:rsidRPr="00E86E66">
        <w:rPr>
          <w:rFonts w:ascii="GHEA Grapalat" w:hAnsi="GHEA Grapalat" w:cs="Sylfaen"/>
          <w:szCs w:val="24"/>
          <w:lang w:val="en-US"/>
        </w:rPr>
        <w:t>can</w:t>
      </w:r>
      <w:r w:rsidRPr="00E35665">
        <w:rPr>
          <w:rFonts w:ascii="GHEA Grapalat" w:hAnsi="GHEA Grapalat" w:cs="Sylfaen"/>
          <w:szCs w:val="24"/>
        </w:rPr>
        <w:t xml:space="preserve"> </w:t>
      </w:r>
      <w:r w:rsidRPr="00E86E66">
        <w:rPr>
          <w:rFonts w:ascii="GHEA Grapalat" w:hAnsi="GHEA Grapalat" w:cs="Sylfaen"/>
          <w:szCs w:val="24"/>
          <w:lang w:val="en-US"/>
        </w:rPr>
        <w:t>are</w:t>
      </w:r>
      <w:r w:rsidRPr="00E35665">
        <w:rPr>
          <w:rFonts w:ascii="GHEA Grapalat" w:hAnsi="GHEA Grapalat" w:cs="Sylfaen"/>
          <w:szCs w:val="24"/>
        </w:rPr>
        <w:t xml:space="preserve"> </w:t>
      </w:r>
      <w:r w:rsidRPr="00E86E66">
        <w:rPr>
          <w:rFonts w:ascii="GHEA Grapalat" w:hAnsi="GHEA Grapalat" w:cs="Sylfaen"/>
          <w:szCs w:val="24"/>
          <w:lang w:val="en-US"/>
        </w:rPr>
        <w:t>this</w:t>
      </w:r>
      <w:r w:rsidRPr="00E35665">
        <w:rPr>
          <w:rFonts w:ascii="GHEA Grapalat" w:hAnsi="GHEA Grapalat" w:cs="Sylfaen"/>
          <w:szCs w:val="24"/>
        </w:rPr>
        <w:t xml:space="preserve"> </w:t>
      </w:r>
      <w:r w:rsidRPr="00E86E66">
        <w:rPr>
          <w:rFonts w:ascii="GHEA Grapalat" w:hAnsi="GHEA Grapalat" w:cs="Sylfaen"/>
          <w:szCs w:val="24"/>
          <w:lang w:val="en-US"/>
        </w:rPr>
        <w:t>to the procedure</w:t>
      </w:r>
      <w:r w:rsidRPr="00E35665">
        <w:rPr>
          <w:rFonts w:ascii="GHEA Grapalat" w:hAnsi="GHEA Grapalat" w:cs="Sylfaen"/>
          <w:szCs w:val="24"/>
        </w:rPr>
        <w:t xml:space="preserve"> </w:t>
      </w:r>
      <w:r w:rsidRPr="00E86E66">
        <w:rPr>
          <w:rFonts w:ascii="GHEA Grapalat" w:hAnsi="GHEA Grapalat" w:cs="Sylfaen"/>
          <w:szCs w:val="24"/>
          <w:lang w:val="en-US"/>
        </w:rPr>
        <w:t>participate</w:t>
      </w:r>
      <w:r w:rsidRPr="00E35665">
        <w:rPr>
          <w:rFonts w:ascii="GHEA Grapalat" w:hAnsi="GHEA Grapalat" w:cs="Sylfaen"/>
          <w:szCs w:val="24"/>
        </w:rPr>
        <w:t xml:space="preserve"> </w:t>
      </w:r>
      <w:r w:rsidRPr="00E86E66">
        <w:rPr>
          <w:rFonts w:ascii="GHEA Grapalat" w:hAnsi="GHEA Grapalat" w:cs="Sylfaen"/>
          <w:szCs w:val="24"/>
          <w:lang w:val="en-US"/>
        </w:rPr>
        <w:t>jointly</w:t>
      </w:r>
      <w:r w:rsidRPr="00E35665">
        <w:rPr>
          <w:rFonts w:ascii="GHEA Grapalat" w:hAnsi="GHEA Grapalat" w:cs="Sylfaen"/>
          <w:szCs w:val="24"/>
        </w:rPr>
        <w:t xml:space="preserve"> </w:t>
      </w:r>
      <w:r w:rsidRPr="00E86E66">
        <w:rPr>
          <w:rFonts w:ascii="GHEA Grapalat" w:hAnsi="GHEA Grapalat" w:cs="Sylfaen"/>
          <w:szCs w:val="24"/>
          <w:lang w:val="en-US"/>
        </w:rPr>
        <w:t>activity</w:t>
      </w:r>
      <w:r w:rsidRPr="00E35665">
        <w:rPr>
          <w:rFonts w:ascii="GHEA Grapalat" w:hAnsi="GHEA Grapalat" w:cs="Sylfaen"/>
          <w:szCs w:val="24"/>
        </w:rPr>
        <w:t xml:space="preserve"> </w:t>
      </w:r>
      <w:r w:rsidRPr="00E86E66">
        <w:rPr>
          <w:rFonts w:ascii="GHEA Grapalat" w:hAnsi="GHEA Grapalat" w:cs="Sylfaen"/>
          <w:szCs w:val="24"/>
          <w:lang w:val="en-US"/>
        </w:rPr>
        <w:t xml:space="preserve">in order </w:t>
      </w:r>
      <w:r w:rsidRPr="00E35665">
        <w:rPr>
          <w:rFonts w:ascii="GHEA Grapalat" w:hAnsi="GHEA Grapalat" w:cs="Sylfaen"/>
          <w:szCs w:val="24"/>
        </w:rPr>
        <w:t xml:space="preserve">( </w:t>
      </w:r>
      <w:r w:rsidRPr="00E86E66">
        <w:rPr>
          <w:rFonts w:ascii="GHEA Grapalat" w:hAnsi="GHEA Grapalat" w:cs="Sylfaen"/>
          <w:szCs w:val="24"/>
          <w:lang w:val="en-US"/>
        </w:rPr>
        <w:t xml:space="preserve">by consortium </w:t>
      </w:r>
      <w:r w:rsidRPr="00E35665">
        <w:rPr>
          <w:rFonts w:ascii="GHEA Grapalat" w:hAnsi="GHEA Grapalat" w:cs="Sylfaen"/>
          <w:szCs w:val="24"/>
        </w:rPr>
        <w:t xml:space="preserve">) </w:t>
      </w:r>
      <w:r w:rsidRPr="00E86E66">
        <w:rPr>
          <w:rFonts w:ascii="GHEA Grapalat" w:hAnsi="GHEA Grapalat" w:cs="Sylfaen"/>
          <w:szCs w:val="24"/>
          <w:lang w:val="en-US"/>
        </w:rPr>
        <w:t>.</w:t>
      </w:r>
      <w:r w:rsidRPr="00E35665">
        <w:rPr>
          <w:rFonts w:ascii="GHEA Grapalat" w:hAnsi="GHEA Grapalat" w:cs="Sylfaen"/>
          <w:szCs w:val="24"/>
        </w:rPr>
        <w:t xml:space="preserve"> </w:t>
      </w:r>
      <w:r w:rsidRPr="00E86E66">
        <w:rPr>
          <w:rFonts w:ascii="GHEA Grapalat" w:hAnsi="GHEA Grapalat" w:cs="Sylfaen"/>
          <w:szCs w:val="24"/>
          <w:lang w:val="en-US"/>
        </w:rPr>
        <w:t>Similar</w:t>
      </w:r>
      <w:r w:rsidRPr="00E35665">
        <w:rPr>
          <w:rFonts w:ascii="GHEA Grapalat" w:hAnsi="GHEA Grapalat" w:cs="Sylfaen"/>
          <w:szCs w:val="24"/>
        </w:rPr>
        <w:t xml:space="preserve"> </w:t>
      </w:r>
      <w:r w:rsidRPr="00E86E66">
        <w:rPr>
          <w:rFonts w:ascii="GHEA Grapalat" w:hAnsi="GHEA Grapalat" w:cs="Sylfaen"/>
          <w:szCs w:val="24"/>
          <w:lang w:val="en-US"/>
        </w:rPr>
        <w:t xml:space="preserve">in case </w:t>
      </w:r>
      <w:r w:rsidRPr="00E35665">
        <w:rPr>
          <w:rFonts w:ascii="GHEA Grapalat" w:hAnsi="GHEA Grapalat" w:cs="Sylfaen"/>
          <w:szCs w:val="24"/>
        </w:rPr>
        <w:t>:</w:t>
      </w:r>
    </w:p>
    <w:p w14:paraId="24CB54B7" w14:textId="77777777" w:rsidR="000A6B75" w:rsidRPr="00E35665" w:rsidRDefault="006265F4" w:rsidP="00AF2F59">
      <w:pPr>
        <w:pStyle w:val="BodyTextIndent2"/>
        <w:spacing w:line="240" w:lineRule="auto"/>
        <w:rPr>
          <w:rFonts w:ascii="GHEA Grapalat" w:hAnsi="GHEA Grapalat" w:cs="Sylfaen"/>
          <w:szCs w:val="24"/>
        </w:rPr>
      </w:pPr>
      <w:r w:rsidRPr="00E35665">
        <w:rPr>
          <w:rFonts w:ascii="GHEA Grapalat" w:hAnsi="GHEA Grapalat" w:cs="Sylfaen"/>
          <w:szCs w:val="24"/>
        </w:rPr>
        <w:t xml:space="preserve">1) </w:t>
      </w:r>
      <w:r w:rsidR="000A6B75" w:rsidRPr="00E86E66">
        <w:rPr>
          <w:rFonts w:ascii="GHEA Grapalat" w:hAnsi="GHEA Grapalat" w:cs="Sylfaen"/>
          <w:szCs w:val="24"/>
          <w:lang w:val="en-US"/>
        </w:rPr>
        <w:t>joint</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activity</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contract</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from the sides</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any</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one</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no</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can</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the same</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to the procedure</w:t>
      </w:r>
      <w:r w:rsidR="000A6B75" w:rsidRPr="00E35665">
        <w:rPr>
          <w:rFonts w:ascii="GHEA Grapalat" w:hAnsi="GHEA Grapalat" w:cs="Sylfaen"/>
          <w:szCs w:val="24"/>
        </w:rPr>
        <w:t xml:space="preserve"> </w:t>
      </w:r>
      <w:r w:rsidR="003A7A32" w:rsidRPr="00E35665">
        <w:rPr>
          <w:rFonts w:ascii="GHEA Grapalat" w:hAnsi="GHEA Grapalat" w:cs="Sylfaen"/>
        </w:rPr>
        <w:t xml:space="preserve">( </w:t>
      </w:r>
      <w:r w:rsidR="003A7A32" w:rsidRPr="00E35665">
        <w:rPr>
          <w:rFonts w:ascii="GHEA Grapalat" w:hAnsi="GHEA Grapalat" w:cs="Sylfaen"/>
          <w:lang w:val="en-US"/>
        </w:rPr>
        <w:t>the same</w:t>
      </w:r>
      <w:r w:rsidR="003A7A32" w:rsidRPr="00E35665">
        <w:rPr>
          <w:rFonts w:ascii="GHEA Grapalat" w:hAnsi="GHEA Grapalat" w:cs="Sylfaen"/>
        </w:rPr>
        <w:t xml:space="preserve"> </w:t>
      </w:r>
      <w:r w:rsidR="000A6B75" w:rsidRPr="00E86E66">
        <w:rPr>
          <w:rFonts w:ascii="GHEA Grapalat" w:hAnsi="GHEA Grapalat" w:cs="Sylfaen"/>
          <w:szCs w:val="24"/>
          <w:lang w:val="en-US"/>
        </w:rPr>
        <w:t xml:space="preserve">to present </w:t>
      </w:r>
      <w:r w:rsidR="003A7A32" w:rsidRPr="00E35665">
        <w:rPr>
          <w:rFonts w:ascii="GHEA Grapalat" w:hAnsi="GHEA Grapalat" w:cs="Sylfaen"/>
          <w:lang w:val="en-US"/>
        </w:rPr>
        <w:t xml:space="preserve">the </w:t>
      </w:r>
      <w:r w:rsidR="003A7A32" w:rsidRPr="00E35665">
        <w:rPr>
          <w:rFonts w:ascii="GHEA Grapalat" w:hAnsi="GHEA Grapalat" w:cs="Sylfaen"/>
        </w:rPr>
        <w:t>dose</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separately</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 xml:space="preserve">Application </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This</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paragraph</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demand</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non-compliance</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 xml:space="preserve">in case </w:t>
      </w:r>
      <w:r w:rsidR="000A6B75" w:rsidRPr="00E35665">
        <w:rPr>
          <w:rFonts w:ascii="GHEA Grapalat" w:hAnsi="GHEA Grapalat" w:cs="Sylfaen"/>
          <w:szCs w:val="24"/>
        </w:rPr>
        <w:t xml:space="preserve">of </w:t>
      </w:r>
      <w:r w:rsidR="000A6B75" w:rsidRPr="00E86E66">
        <w:rPr>
          <w:rFonts w:ascii="GHEA Grapalat" w:hAnsi="GHEA Grapalat" w:cs="Sylfaen"/>
          <w:szCs w:val="24"/>
          <w:lang w:val="en-US"/>
        </w:rPr>
        <w:t>applications</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opening</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in session</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rejected</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are</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how</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jointly</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activity</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 xml:space="preserve">in order </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so</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email</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separately</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presented</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 xml:space="preserve">applications </w:t>
      </w:r>
      <w:r w:rsidR="000A6B75" w:rsidRPr="00E35665">
        <w:rPr>
          <w:rFonts w:ascii="GHEA Grapalat" w:hAnsi="GHEA Grapalat" w:cs="Sylfaen"/>
          <w:szCs w:val="24"/>
        </w:rPr>
        <w:t>.</w:t>
      </w:r>
    </w:p>
    <w:p w14:paraId="277DB7E4" w14:textId="77777777" w:rsidR="000A6B75" w:rsidRPr="00E35665" w:rsidRDefault="006265F4" w:rsidP="00AF2F59">
      <w:pPr>
        <w:pStyle w:val="BodyTextIndent2"/>
        <w:spacing w:line="240" w:lineRule="auto"/>
        <w:ind w:firstLine="567"/>
        <w:rPr>
          <w:rFonts w:ascii="GHEA Grapalat" w:hAnsi="GHEA Grapalat" w:cs="Sylfaen"/>
          <w:szCs w:val="24"/>
          <w:lang w:val="hy-AM"/>
        </w:rPr>
      </w:pPr>
      <w:r w:rsidRPr="00E35665">
        <w:rPr>
          <w:rFonts w:ascii="GHEA Grapalat" w:hAnsi="GHEA Grapalat" w:cs="Sylfaen"/>
          <w:szCs w:val="24"/>
        </w:rPr>
        <w:t xml:space="preserve">2) The </w:t>
      </w:r>
      <w:r w:rsidR="000A6B75" w:rsidRPr="00E86E66">
        <w:rPr>
          <w:rFonts w:ascii="GHEA Grapalat" w:hAnsi="GHEA Grapalat" w:cs="Sylfaen"/>
          <w:szCs w:val="24"/>
          <w:lang w:val="en-US"/>
        </w:rPr>
        <w:t>companions</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carry</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are</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jointly</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and</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co-responsible</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 xml:space="preserve">responsibility </w:t>
      </w:r>
      <w:r w:rsidR="000A6B75" w:rsidRPr="00E35665">
        <w:rPr>
          <w:rFonts w:ascii="GHEA Grapalat" w:hAnsi="GHEA Grapalat" w:cs="Sylfaen"/>
          <w:szCs w:val="24"/>
        </w:rPr>
        <w:t>.</w:t>
      </w:r>
      <w:r w:rsidR="000A6B75" w:rsidRPr="00E35665">
        <w:rPr>
          <w:rFonts w:ascii="GHEA Grapalat" w:hAnsi="GHEA Grapalat" w:cs="Sylfaen"/>
          <w:szCs w:val="24"/>
          <w:lang w:val="hy-AM"/>
        </w:rPr>
        <w:t xml:space="preserve"> </w:t>
      </w:r>
      <w:r w:rsidR="000A6B75" w:rsidRPr="00E35665">
        <w:rPr>
          <w:rFonts w:ascii="GHEA Grapalat" w:hAnsi="GHEA Grapalat" w:cs="Sylfaen"/>
          <w:szCs w:val="24"/>
        </w:rPr>
        <w:t>Moreover,</w:t>
      </w:r>
      <w:r w:rsidR="000A6B75" w:rsidRPr="00E35665">
        <w:rPr>
          <w:rFonts w:ascii="GHEA Grapalat" w:hAnsi="GHEA Grapalat" w:cs="Sylfaen"/>
          <w:szCs w:val="24"/>
          <w:lang w:val="hy-AM"/>
        </w:rPr>
        <w:t xml:space="preserve"> </w:t>
      </w:r>
      <w:r w:rsidR="000A6B75" w:rsidRPr="00E86E66">
        <w:rPr>
          <w:rFonts w:ascii="GHEA Grapalat" w:hAnsi="GHEA Grapalat" w:cs="Sylfaen"/>
          <w:szCs w:val="24"/>
          <w:lang w:val="en-US"/>
        </w:rPr>
        <w:t>consortium</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member</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from the consortium</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out</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to come</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in case</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consortium</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back</w:t>
      </w:r>
      <w:r w:rsidR="000A6B75" w:rsidRPr="00E35665">
        <w:rPr>
          <w:rFonts w:ascii="GHEA Grapalat" w:hAnsi="GHEA Grapalat" w:cs="Sylfaen"/>
          <w:szCs w:val="24"/>
        </w:rPr>
        <w:t xml:space="preserve"> </w:t>
      </w:r>
      <w:r w:rsidR="00AE4008" w:rsidRPr="00E35665">
        <w:rPr>
          <w:rFonts w:ascii="GHEA Grapalat" w:hAnsi="GHEA Grapalat" w:cs="Sylfaen"/>
          <w:szCs w:val="24"/>
          <w:lang w:val="en-US"/>
        </w:rPr>
        <w:t xml:space="preserve">to </w:t>
      </w:r>
      <w:r w:rsidR="000A6B75" w:rsidRPr="00E86E66">
        <w:rPr>
          <w:rFonts w:ascii="GHEA Grapalat" w:hAnsi="GHEA Grapalat" w:cs="Sylfaen"/>
          <w:szCs w:val="24"/>
          <w:lang w:val="en-US"/>
        </w:rPr>
        <w:t>the client</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sealed</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the contract</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unilaterally</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dissolving</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is</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and</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consortium</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members</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towards</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applied</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are</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by contract</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intended</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responsibility</w:t>
      </w:r>
      <w:r w:rsidR="000A6B75" w:rsidRPr="00E35665">
        <w:rPr>
          <w:rFonts w:ascii="GHEA Grapalat" w:hAnsi="GHEA Grapalat" w:cs="Sylfaen"/>
          <w:szCs w:val="24"/>
        </w:rPr>
        <w:t xml:space="preserve"> </w:t>
      </w:r>
      <w:r w:rsidR="000A6B75" w:rsidRPr="00E86E66">
        <w:rPr>
          <w:rFonts w:ascii="GHEA Grapalat" w:hAnsi="GHEA Grapalat" w:cs="Sylfaen"/>
          <w:szCs w:val="24"/>
          <w:lang w:val="en-US"/>
        </w:rPr>
        <w:t xml:space="preserve">the means </w:t>
      </w:r>
      <w:r w:rsidR="000A6B75" w:rsidRPr="00E35665">
        <w:rPr>
          <w:rFonts w:ascii="GHEA Grapalat" w:hAnsi="GHEA Grapalat" w:cs="Sylfaen"/>
          <w:szCs w:val="24"/>
          <w:lang w:val="hy-AM"/>
        </w:rPr>
        <w:t>.</w:t>
      </w:r>
    </w:p>
    <w:p w14:paraId="1D045D47" w14:textId="77777777" w:rsidR="00096865" w:rsidRPr="00E35665" w:rsidRDefault="00096865" w:rsidP="00AF2F59">
      <w:pPr>
        <w:ind w:firstLine="567"/>
        <w:jc w:val="both"/>
        <w:rPr>
          <w:rFonts w:ascii="GHEA Grapalat" w:hAnsi="GHEA Grapalat"/>
          <w:b/>
          <w:sz w:val="20"/>
          <w:lang w:val="af-ZA"/>
        </w:rPr>
      </w:pPr>
    </w:p>
    <w:p w14:paraId="6A27C441" w14:textId="77777777" w:rsidR="00096865" w:rsidRPr="00E35665" w:rsidRDefault="002B32D6" w:rsidP="00AF2F59">
      <w:pPr>
        <w:jc w:val="center"/>
        <w:rPr>
          <w:rFonts w:ascii="GHEA Grapalat" w:hAnsi="GHEA Grapalat" w:cs="Arial"/>
          <w:b/>
          <w:sz w:val="20"/>
          <w:lang w:val="af-ZA"/>
        </w:rPr>
      </w:pPr>
      <w:r w:rsidRPr="00E35665">
        <w:rPr>
          <w:rFonts w:ascii="GHEA Grapalat" w:hAnsi="GHEA Grapalat"/>
          <w:b/>
          <w:sz w:val="20"/>
          <w:lang w:val="af-ZA"/>
        </w:rPr>
        <w:t xml:space="preserve">3. </w:t>
      </w:r>
      <w:r w:rsidRPr="00E35665">
        <w:rPr>
          <w:rFonts w:ascii="GHEA Grapalat" w:hAnsi="GHEA Grapalat" w:cs="Sylfaen"/>
          <w:b/>
          <w:sz w:val="20"/>
        </w:rPr>
        <w:t>INVITATION</w:t>
      </w:r>
      <w:r w:rsidRPr="00E35665">
        <w:rPr>
          <w:rFonts w:ascii="GHEA Grapalat" w:hAnsi="GHEA Grapalat" w:cs="Arial"/>
          <w:b/>
          <w:sz w:val="20"/>
          <w:lang w:val="af-ZA"/>
        </w:rPr>
        <w:t xml:space="preserve">  </w:t>
      </w:r>
      <w:r w:rsidRPr="00E35665">
        <w:rPr>
          <w:rFonts w:ascii="GHEA Grapalat" w:hAnsi="GHEA Grapalat" w:cs="Sylfaen"/>
          <w:b/>
          <w:sz w:val="20"/>
        </w:rPr>
        <w:t>EXPLANATION</w:t>
      </w:r>
      <w:r w:rsidRPr="00E35665">
        <w:rPr>
          <w:rFonts w:ascii="GHEA Grapalat" w:hAnsi="GHEA Grapalat" w:cs="Arial"/>
          <w:b/>
          <w:sz w:val="20"/>
          <w:lang w:val="af-ZA"/>
        </w:rPr>
        <w:t xml:space="preserve">  </w:t>
      </w:r>
      <w:r w:rsidRPr="00E35665">
        <w:rPr>
          <w:rFonts w:ascii="GHEA Grapalat" w:hAnsi="GHEA Grapalat" w:cs="Arial"/>
          <w:b/>
          <w:sz w:val="20"/>
        </w:rPr>
        <w:t>AND</w:t>
      </w:r>
      <w:r w:rsidRPr="00E35665">
        <w:rPr>
          <w:rFonts w:ascii="GHEA Grapalat" w:hAnsi="GHEA Grapalat" w:cs="Arial"/>
          <w:b/>
          <w:sz w:val="20"/>
          <w:lang w:val="af-ZA"/>
        </w:rPr>
        <w:t xml:space="preserve"> </w:t>
      </w:r>
      <w:r w:rsidRPr="00E35665">
        <w:rPr>
          <w:rFonts w:ascii="GHEA Grapalat" w:hAnsi="GHEA Grapalat" w:cs="Sylfaen"/>
          <w:b/>
          <w:sz w:val="20"/>
        </w:rPr>
        <w:t>INVITATION</w:t>
      </w:r>
      <w:r w:rsidRPr="00E35665">
        <w:rPr>
          <w:rFonts w:ascii="GHEA Grapalat" w:hAnsi="GHEA Grapalat" w:cs="Arial"/>
          <w:b/>
          <w:sz w:val="20"/>
          <w:lang w:val="af-ZA"/>
        </w:rPr>
        <w:t xml:space="preserve"> </w:t>
      </w:r>
      <w:r w:rsidRPr="00E35665">
        <w:rPr>
          <w:rFonts w:ascii="GHEA Grapalat" w:hAnsi="GHEA Grapalat" w:cs="Sylfaen"/>
          <w:b/>
          <w:sz w:val="20"/>
        </w:rPr>
        <w:t>CHANGE</w:t>
      </w:r>
      <w:r w:rsidRPr="00E35665">
        <w:rPr>
          <w:rFonts w:ascii="GHEA Grapalat" w:hAnsi="GHEA Grapalat" w:cs="Arial"/>
          <w:b/>
          <w:sz w:val="20"/>
          <w:lang w:val="af-ZA"/>
        </w:rPr>
        <w:t xml:space="preserve"> </w:t>
      </w:r>
      <w:r w:rsidRPr="00E35665">
        <w:rPr>
          <w:rFonts w:ascii="GHEA Grapalat" w:hAnsi="GHEA Grapalat" w:cs="Sylfaen"/>
          <w:b/>
          <w:sz w:val="20"/>
        </w:rPr>
        <w:t>TO PERFORM</w:t>
      </w:r>
      <w:r w:rsidRPr="00E35665">
        <w:rPr>
          <w:rFonts w:ascii="GHEA Grapalat" w:hAnsi="GHEA Grapalat" w:cs="Arial"/>
          <w:b/>
          <w:sz w:val="20"/>
          <w:lang w:val="af-ZA"/>
        </w:rPr>
        <w:t xml:space="preserve"> </w:t>
      </w:r>
      <w:r w:rsidRPr="00E35665">
        <w:rPr>
          <w:rFonts w:ascii="GHEA Grapalat" w:hAnsi="GHEA Grapalat" w:cs="Sylfaen"/>
          <w:b/>
          <w:sz w:val="20"/>
        </w:rPr>
        <w:t>THE ORDER</w:t>
      </w:r>
      <w:r w:rsidRPr="00E35665">
        <w:rPr>
          <w:rFonts w:ascii="GHEA Grapalat" w:hAnsi="GHEA Grapalat" w:cs="Arial"/>
          <w:b/>
          <w:sz w:val="20"/>
          <w:lang w:val="af-ZA"/>
        </w:rPr>
        <w:t xml:space="preserve"> </w:t>
      </w:r>
    </w:p>
    <w:p w14:paraId="12A0E90D" w14:textId="77777777" w:rsidR="00096865" w:rsidRPr="00E35665" w:rsidRDefault="00096865" w:rsidP="00AF2F59">
      <w:pPr>
        <w:jc w:val="center"/>
        <w:rPr>
          <w:rFonts w:ascii="GHEA Grapalat" w:hAnsi="GHEA Grapalat"/>
          <w:b/>
          <w:sz w:val="20"/>
          <w:lang w:val="af-ZA"/>
        </w:rPr>
      </w:pPr>
    </w:p>
    <w:p w14:paraId="42195FBB" w14:textId="77777777" w:rsidR="00096865" w:rsidRPr="00E35665" w:rsidRDefault="00096865" w:rsidP="00AF2F59">
      <w:pPr>
        <w:ind w:firstLine="567"/>
        <w:jc w:val="both"/>
        <w:rPr>
          <w:rFonts w:ascii="GHEA Grapalat" w:hAnsi="GHEA Grapalat"/>
          <w:sz w:val="20"/>
          <w:lang w:val="af-ZA"/>
        </w:rPr>
      </w:pPr>
      <w:r w:rsidRPr="00E35665">
        <w:rPr>
          <w:rFonts w:ascii="GHEA Grapalat" w:hAnsi="GHEA Grapalat"/>
          <w:sz w:val="20"/>
          <w:lang w:val="af-ZA"/>
        </w:rPr>
        <w:t xml:space="preserve">3.1 </w:t>
      </w:r>
      <w:r w:rsidRPr="00E35665">
        <w:rPr>
          <w:rFonts w:ascii="GHEA Grapalat" w:hAnsi="GHEA Grapalat" w:cs="Sylfaen"/>
          <w:sz w:val="20"/>
        </w:rPr>
        <w:t xml:space="preserve">Section </w:t>
      </w:r>
      <w:r w:rsidRPr="00E35665">
        <w:rPr>
          <w:rFonts w:ascii="GHEA Grapalat" w:hAnsi="GHEA Grapalat" w:cs="Arial"/>
          <w:sz w:val="20"/>
          <w:lang w:val="af-ZA"/>
        </w:rPr>
        <w:t xml:space="preserve">29 </w:t>
      </w:r>
      <w:r w:rsidRPr="00E35665">
        <w:rPr>
          <w:rFonts w:ascii="GHEA Grapalat" w:hAnsi="GHEA Grapalat" w:cs="Sylfaen"/>
          <w:sz w:val="20"/>
        </w:rPr>
        <w:t>of the Law</w:t>
      </w:r>
      <w:r w:rsidRPr="00E35665">
        <w:rPr>
          <w:rFonts w:ascii="GHEA Grapalat" w:hAnsi="GHEA Grapalat" w:cs="Arial"/>
          <w:sz w:val="20"/>
          <w:lang w:val="af-ZA"/>
        </w:rPr>
        <w:t xml:space="preserve"> </w:t>
      </w:r>
      <w:r w:rsidRPr="00E35665">
        <w:rPr>
          <w:rFonts w:ascii="GHEA Grapalat" w:hAnsi="GHEA Grapalat" w:cs="Sylfaen"/>
          <w:sz w:val="20"/>
        </w:rPr>
        <w:t>article</w:t>
      </w:r>
      <w:r w:rsidRPr="00E35665">
        <w:rPr>
          <w:rFonts w:ascii="GHEA Grapalat" w:hAnsi="GHEA Grapalat" w:cs="Arial"/>
          <w:sz w:val="20"/>
          <w:lang w:val="af-ZA"/>
        </w:rPr>
        <w:t xml:space="preserve"> </w:t>
      </w:r>
      <w:r w:rsidRPr="00E35665">
        <w:rPr>
          <w:rFonts w:ascii="GHEA Grapalat" w:hAnsi="GHEA Grapalat" w:cs="Sylfaen"/>
          <w:sz w:val="20"/>
        </w:rPr>
        <w:t xml:space="preserve">according </w:t>
      </w:r>
      <w:r w:rsidRPr="00E35665">
        <w:rPr>
          <w:rFonts w:ascii="GHEA Grapalat" w:hAnsi="GHEA Grapalat" w:cs="Arial"/>
          <w:sz w:val="20"/>
          <w:lang w:val="af-ZA"/>
        </w:rPr>
        <w:t xml:space="preserve">to </w:t>
      </w:r>
      <w:r w:rsidRPr="00E35665">
        <w:rPr>
          <w:rFonts w:ascii="GHEA Grapalat" w:hAnsi="GHEA Grapalat" w:cs="Sylfaen"/>
          <w:sz w:val="20"/>
        </w:rPr>
        <w:t xml:space="preserve">the </w:t>
      </w:r>
      <w:r w:rsidR="00051B7F" w:rsidRPr="00E35665">
        <w:rPr>
          <w:rFonts w:ascii="GHEA Grapalat" w:hAnsi="GHEA Grapalat" w:cs="Arial"/>
          <w:sz w:val="20"/>
        </w:rPr>
        <w:t>verb</w:t>
      </w:r>
      <w:r w:rsidRPr="00E35665">
        <w:rPr>
          <w:rFonts w:ascii="GHEA Grapalat" w:hAnsi="GHEA Grapalat" w:cs="Arial"/>
          <w:sz w:val="20"/>
          <w:lang w:val="af-ZA"/>
        </w:rPr>
        <w:t xml:space="preserve"> </w:t>
      </w:r>
      <w:r w:rsidRPr="00E35665">
        <w:rPr>
          <w:rFonts w:ascii="GHEA Grapalat" w:hAnsi="GHEA Grapalat" w:cs="Sylfaen"/>
          <w:sz w:val="20"/>
        </w:rPr>
        <w:t>right</w:t>
      </w:r>
      <w:r w:rsidRPr="00E35665">
        <w:rPr>
          <w:rFonts w:ascii="GHEA Grapalat" w:hAnsi="GHEA Grapalat" w:cs="Arial"/>
          <w:sz w:val="20"/>
          <w:lang w:val="af-ZA"/>
        </w:rPr>
        <w:t xml:space="preserve"> </w:t>
      </w:r>
      <w:r w:rsidRPr="00E35665">
        <w:rPr>
          <w:rFonts w:ascii="GHEA Grapalat" w:hAnsi="GHEA Grapalat" w:cs="Sylfaen"/>
          <w:sz w:val="20"/>
        </w:rPr>
        <w:t>has</w:t>
      </w:r>
      <w:r w:rsidRPr="00E35665">
        <w:rPr>
          <w:rFonts w:ascii="GHEA Grapalat" w:hAnsi="GHEA Grapalat" w:cs="Arial"/>
          <w:sz w:val="20"/>
          <w:lang w:val="af-ZA"/>
        </w:rPr>
        <w:t xml:space="preserve"> </w:t>
      </w:r>
      <w:r w:rsidR="00AE4008" w:rsidRPr="00E35665">
        <w:rPr>
          <w:rFonts w:ascii="GHEA Grapalat" w:hAnsi="GHEA Grapalat" w:cs="Sylfaen"/>
          <w:sz w:val="20"/>
        </w:rPr>
        <w:t>from the customer</w:t>
      </w:r>
      <w:r w:rsidRPr="00E35665">
        <w:rPr>
          <w:rFonts w:ascii="GHEA Grapalat" w:hAnsi="GHEA Grapalat" w:cs="Arial"/>
          <w:sz w:val="20"/>
          <w:lang w:val="af-ZA"/>
        </w:rPr>
        <w:t xml:space="preserve"> </w:t>
      </w:r>
      <w:r w:rsidRPr="00E35665">
        <w:rPr>
          <w:rFonts w:ascii="GHEA Grapalat" w:hAnsi="GHEA Grapalat" w:cs="Sylfaen"/>
          <w:sz w:val="20"/>
        </w:rPr>
        <w:t>to demand</w:t>
      </w:r>
      <w:r w:rsidRPr="00E35665">
        <w:rPr>
          <w:rFonts w:ascii="GHEA Grapalat" w:hAnsi="GHEA Grapalat" w:cs="Arial"/>
          <w:sz w:val="20"/>
          <w:lang w:val="af-ZA"/>
        </w:rPr>
        <w:t xml:space="preserve"> </w:t>
      </w:r>
      <w:r w:rsidRPr="00E35665">
        <w:rPr>
          <w:rFonts w:ascii="GHEA Grapalat" w:hAnsi="GHEA Grapalat" w:cs="Sylfaen"/>
          <w:sz w:val="20"/>
        </w:rPr>
        <w:t>invitation</w:t>
      </w:r>
      <w:r w:rsidRPr="00E35665">
        <w:rPr>
          <w:rFonts w:ascii="GHEA Grapalat" w:hAnsi="GHEA Grapalat" w:cs="Arial"/>
          <w:sz w:val="20"/>
          <w:lang w:val="af-ZA"/>
        </w:rPr>
        <w:t xml:space="preserve"> </w:t>
      </w:r>
      <w:r w:rsidRPr="00E35665">
        <w:rPr>
          <w:rFonts w:ascii="GHEA Grapalat" w:hAnsi="GHEA Grapalat" w:cs="Sylfaen"/>
          <w:sz w:val="20"/>
        </w:rPr>
        <w:t xml:space="preserve">clarification </w:t>
      </w:r>
      <w:r w:rsidR="004D5671" w:rsidRPr="00E35665">
        <w:rPr>
          <w:rFonts w:ascii="GHEA Grapalat" w:hAnsi="GHEA Grapalat" w:cs="Tahoma"/>
          <w:sz w:val="20"/>
        </w:rPr>
        <w:t>.</w:t>
      </w:r>
    </w:p>
    <w:p w14:paraId="627A51C3" w14:textId="707AA9E8" w:rsidR="00096865" w:rsidRPr="00E35665" w:rsidRDefault="00096865" w:rsidP="00AF2F59">
      <w:pPr>
        <w:autoSpaceDE w:val="0"/>
        <w:autoSpaceDN w:val="0"/>
        <w:adjustRightInd w:val="0"/>
        <w:ind w:firstLine="567"/>
        <w:jc w:val="both"/>
        <w:rPr>
          <w:rFonts w:ascii="GHEA Grapalat" w:hAnsi="GHEA Grapalat"/>
          <w:sz w:val="20"/>
          <w:lang w:val="af-ZA"/>
        </w:rPr>
      </w:pPr>
      <w:r w:rsidRPr="00E35665">
        <w:rPr>
          <w:rFonts w:ascii="GHEA Grapalat" w:hAnsi="GHEA Grapalat" w:cs="Sylfaen"/>
          <w:sz w:val="20"/>
        </w:rPr>
        <w:t>Participant</w:t>
      </w:r>
      <w:r w:rsidRPr="00E35665">
        <w:rPr>
          <w:rFonts w:ascii="GHEA Grapalat" w:hAnsi="GHEA Grapalat" w:cs="Arial"/>
          <w:sz w:val="20"/>
          <w:lang w:val="af-ZA"/>
        </w:rPr>
        <w:t xml:space="preserve"> </w:t>
      </w:r>
      <w:r w:rsidRPr="00E35665">
        <w:rPr>
          <w:rFonts w:ascii="GHEA Grapalat" w:hAnsi="GHEA Grapalat" w:cs="Sylfaen"/>
          <w:sz w:val="20"/>
        </w:rPr>
        <w:t>right</w:t>
      </w:r>
      <w:r w:rsidRPr="00E35665">
        <w:rPr>
          <w:rFonts w:ascii="GHEA Grapalat" w:hAnsi="GHEA Grapalat" w:cs="Arial"/>
          <w:sz w:val="20"/>
          <w:lang w:val="af-ZA"/>
        </w:rPr>
        <w:t xml:space="preserve"> </w:t>
      </w:r>
      <w:r w:rsidRPr="00E35665">
        <w:rPr>
          <w:rFonts w:ascii="GHEA Grapalat" w:hAnsi="GHEA Grapalat" w:cs="Sylfaen"/>
          <w:sz w:val="20"/>
        </w:rPr>
        <w:t>has</w:t>
      </w:r>
      <w:r w:rsidRPr="00E35665">
        <w:rPr>
          <w:rFonts w:ascii="GHEA Grapalat" w:hAnsi="GHEA Grapalat" w:cs="Arial"/>
          <w:sz w:val="20"/>
          <w:lang w:val="af-ZA"/>
        </w:rPr>
        <w:t xml:space="preserve"> </w:t>
      </w:r>
      <w:r w:rsidRPr="00E35665">
        <w:rPr>
          <w:rFonts w:ascii="GHEA Grapalat" w:hAnsi="GHEA Grapalat" w:cs="Sylfaen"/>
          <w:sz w:val="20"/>
        </w:rPr>
        <w:t>applications</w:t>
      </w:r>
      <w:r w:rsidRPr="00E35665">
        <w:rPr>
          <w:rFonts w:ascii="GHEA Grapalat" w:hAnsi="GHEA Grapalat" w:cs="Arial"/>
          <w:sz w:val="20"/>
          <w:lang w:val="af-ZA"/>
        </w:rPr>
        <w:t xml:space="preserve"> </w:t>
      </w:r>
      <w:r w:rsidRPr="00E35665">
        <w:rPr>
          <w:rFonts w:ascii="GHEA Grapalat" w:hAnsi="GHEA Grapalat" w:cs="Sylfaen"/>
          <w:sz w:val="20"/>
        </w:rPr>
        <w:t>presentation</w:t>
      </w:r>
      <w:r w:rsidRPr="00E35665">
        <w:rPr>
          <w:rFonts w:ascii="GHEA Grapalat" w:hAnsi="GHEA Grapalat" w:cs="Arial"/>
          <w:sz w:val="20"/>
          <w:lang w:val="af-ZA"/>
        </w:rPr>
        <w:t xml:space="preserve"> </w:t>
      </w:r>
      <w:r w:rsidRPr="00E35665">
        <w:rPr>
          <w:rFonts w:ascii="GHEA Grapalat" w:hAnsi="GHEA Grapalat" w:cs="Sylfaen"/>
          <w:sz w:val="20"/>
        </w:rPr>
        <w:t>deadline</w:t>
      </w:r>
      <w:r w:rsidRPr="00E35665">
        <w:rPr>
          <w:rFonts w:ascii="GHEA Grapalat" w:hAnsi="GHEA Grapalat" w:cs="Arial"/>
          <w:sz w:val="20"/>
          <w:lang w:val="af-ZA"/>
        </w:rPr>
        <w:t xml:space="preserve"> </w:t>
      </w:r>
      <w:r w:rsidRPr="00E35665">
        <w:rPr>
          <w:rFonts w:ascii="GHEA Grapalat" w:hAnsi="GHEA Grapalat" w:cs="Sylfaen"/>
          <w:sz w:val="20"/>
        </w:rPr>
        <w:t>upon expiration</w:t>
      </w:r>
      <w:r w:rsidRPr="00E35665">
        <w:rPr>
          <w:rFonts w:ascii="GHEA Grapalat" w:hAnsi="GHEA Grapalat" w:cs="Arial"/>
          <w:sz w:val="20"/>
          <w:lang w:val="af-ZA"/>
        </w:rPr>
        <w:t xml:space="preserve"> </w:t>
      </w:r>
      <w:r w:rsidRPr="00E35665">
        <w:rPr>
          <w:rFonts w:ascii="GHEA Grapalat" w:hAnsi="GHEA Grapalat" w:cs="Sylfaen"/>
          <w:sz w:val="20"/>
        </w:rPr>
        <w:t>at least</w:t>
      </w:r>
      <w:r w:rsidRPr="00E35665">
        <w:rPr>
          <w:rFonts w:ascii="GHEA Grapalat" w:hAnsi="GHEA Grapalat" w:cs="Arial"/>
          <w:sz w:val="20"/>
          <w:lang w:val="af-ZA"/>
        </w:rPr>
        <w:t xml:space="preserve"> </w:t>
      </w:r>
      <w:r w:rsidRPr="00E35665">
        <w:rPr>
          <w:rFonts w:ascii="GHEA Grapalat" w:hAnsi="GHEA Grapalat" w:cs="Sylfaen"/>
          <w:sz w:val="20"/>
        </w:rPr>
        <w:t>five</w:t>
      </w:r>
      <w:r w:rsidRPr="00E35665">
        <w:rPr>
          <w:rFonts w:ascii="GHEA Grapalat" w:hAnsi="GHEA Grapalat" w:cs="Arial"/>
          <w:sz w:val="20"/>
          <w:lang w:val="af-ZA"/>
        </w:rPr>
        <w:t xml:space="preserve"> </w:t>
      </w:r>
      <w:r w:rsidRPr="00E35665">
        <w:rPr>
          <w:rFonts w:ascii="GHEA Grapalat" w:hAnsi="GHEA Grapalat" w:cs="Sylfaen"/>
          <w:sz w:val="20"/>
        </w:rPr>
        <w:t>calendar</w:t>
      </w:r>
      <w:r w:rsidRPr="00E35665">
        <w:rPr>
          <w:rFonts w:ascii="GHEA Grapalat" w:hAnsi="GHEA Grapalat" w:cs="Arial"/>
          <w:sz w:val="20"/>
          <w:lang w:val="af-ZA"/>
        </w:rPr>
        <w:t xml:space="preserve"> </w:t>
      </w:r>
      <w:r w:rsidRPr="00E35665">
        <w:rPr>
          <w:rFonts w:ascii="GHEA Grapalat" w:hAnsi="GHEA Grapalat" w:cs="Sylfaen"/>
          <w:sz w:val="20"/>
        </w:rPr>
        <w:t>day</w:t>
      </w:r>
      <w:r w:rsidR="002B5F87" w:rsidRPr="00E35665">
        <w:rPr>
          <w:rFonts w:ascii="GHEA Grapalat" w:hAnsi="GHEA Grapalat" w:cs="Sylfaen"/>
          <w:sz w:val="20"/>
          <w:lang w:val="af-ZA"/>
        </w:rPr>
        <w:t xml:space="preserve"> </w:t>
      </w:r>
      <w:r w:rsidRPr="00E35665">
        <w:rPr>
          <w:rFonts w:ascii="GHEA Grapalat" w:hAnsi="GHEA Grapalat" w:cs="Sylfaen"/>
          <w:sz w:val="20"/>
        </w:rPr>
        <w:t xml:space="preserve">before </w:t>
      </w:r>
      <w:r w:rsidRPr="00E35665">
        <w:rPr>
          <w:rFonts w:ascii="GHEA Grapalat" w:hAnsi="GHEA Grapalat" w:cs="Arial"/>
          <w:sz w:val="20"/>
          <w:lang w:val="af-ZA"/>
        </w:rPr>
        <w:t xml:space="preserve">the written </w:t>
      </w:r>
      <w:r w:rsidR="000946A3" w:rsidRPr="00E35665">
        <w:rPr>
          <w:rFonts w:ascii="GHEA Grapalat" w:hAnsi="GHEA Grapalat" w:cs="Sylfaen"/>
          <w:sz w:val="20"/>
        </w:rPr>
        <w:t>committee</w:t>
      </w:r>
      <w:r w:rsidR="000946A3" w:rsidRPr="00E35665">
        <w:rPr>
          <w:rFonts w:ascii="GHEA Grapalat" w:hAnsi="GHEA Grapalat" w:cs="Sylfaen"/>
          <w:sz w:val="20"/>
          <w:lang w:val="af-ZA"/>
        </w:rPr>
        <w:t xml:space="preserve"> </w:t>
      </w:r>
      <w:r w:rsidRPr="00E35665">
        <w:rPr>
          <w:rFonts w:ascii="GHEA Grapalat" w:hAnsi="GHEA Grapalat" w:cs="Sylfaen"/>
          <w:sz w:val="20"/>
        </w:rPr>
        <w:t>to demand</w:t>
      </w:r>
      <w:r w:rsidRPr="00E35665">
        <w:rPr>
          <w:rFonts w:ascii="GHEA Grapalat" w:hAnsi="GHEA Grapalat" w:cs="Arial"/>
          <w:sz w:val="20"/>
          <w:lang w:val="af-ZA"/>
        </w:rPr>
        <w:t xml:space="preserve"> </w:t>
      </w:r>
      <w:r w:rsidRPr="00E35665">
        <w:rPr>
          <w:rFonts w:ascii="GHEA Grapalat" w:hAnsi="GHEA Grapalat" w:cs="Sylfaen"/>
          <w:sz w:val="20"/>
        </w:rPr>
        <w:t>invitation</w:t>
      </w:r>
      <w:r w:rsidRPr="00E35665">
        <w:rPr>
          <w:rFonts w:ascii="GHEA Grapalat" w:hAnsi="GHEA Grapalat" w:cs="Arial"/>
          <w:sz w:val="20"/>
          <w:lang w:val="af-ZA"/>
        </w:rPr>
        <w:t xml:space="preserve"> </w:t>
      </w:r>
      <w:r w:rsidRPr="00E35665">
        <w:rPr>
          <w:rFonts w:ascii="GHEA Grapalat" w:hAnsi="GHEA Grapalat" w:cs="Sylfaen"/>
          <w:sz w:val="20"/>
        </w:rPr>
        <w:t xml:space="preserve">clarification </w:t>
      </w:r>
      <w:r w:rsidR="004D5671" w:rsidRPr="00E35665">
        <w:rPr>
          <w:rFonts w:ascii="GHEA Grapalat" w:hAnsi="GHEA Grapalat" w:cs="Tahoma"/>
          <w:sz w:val="20"/>
        </w:rPr>
        <w:t>.</w:t>
      </w:r>
      <w:r w:rsidRPr="00E35665">
        <w:rPr>
          <w:rFonts w:ascii="GHEA Grapalat" w:hAnsi="GHEA Grapalat"/>
          <w:sz w:val="20"/>
          <w:lang w:val="af-ZA"/>
        </w:rPr>
        <w:t xml:space="preserve"> </w:t>
      </w:r>
      <w:r w:rsidR="000946A3" w:rsidRPr="00E35665">
        <w:rPr>
          <w:rFonts w:ascii="GHEA Grapalat" w:hAnsi="GHEA Grapalat"/>
          <w:sz w:val="20"/>
        </w:rPr>
        <w:t>The Commission</w:t>
      </w:r>
      <w:r w:rsidR="000946A3" w:rsidRPr="00E35665">
        <w:rPr>
          <w:rFonts w:ascii="GHEA Grapalat" w:hAnsi="GHEA Grapalat"/>
          <w:sz w:val="20"/>
          <w:lang w:val="af-ZA"/>
        </w:rPr>
        <w:t xml:space="preserve"> </w:t>
      </w:r>
      <w:r w:rsidR="000946A3" w:rsidRPr="00E35665">
        <w:rPr>
          <w:rFonts w:ascii="GHEA Grapalat" w:hAnsi="GHEA Grapalat" w:cs="Sylfaen"/>
          <w:sz w:val="20"/>
        </w:rPr>
        <w:t>the request</w:t>
      </w:r>
      <w:r w:rsidR="000946A3" w:rsidRPr="00E35665">
        <w:rPr>
          <w:rFonts w:ascii="GHEA Grapalat" w:hAnsi="GHEA Grapalat" w:cs="Arial"/>
          <w:sz w:val="20"/>
          <w:lang w:val="af-ZA"/>
        </w:rPr>
        <w:t xml:space="preserve"> </w:t>
      </w:r>
      <w:r w:rsidRPr="00E35665">
        <w:rPr>
          <w:rFonts w:ascii="GHEA Grapalat" w:hAnsi="GHEA Grapalat" w:cs="Sylfaen"/>
          <w:sz w:val="20"/>
        </w:rPr>
        <w:t>done</w:t>
      </w:r>
      <w:r w:rsidRPr="00E35665">
        <w:rPr>
          <w:rFonts w:ascii="GHEA Grapalat" w:hAnsi="GHEA Grapalat" w:cs="Arial"/>
          <w:sz w:val="20"/>
          <w:lang w:val="af-ZA"/>
        </w:rPr>
        <w:t xml:space="preserve"> </w:t>
      </w:r>
      <w:r w:rsidR="000946A3" w:rsidRPr="00E35665">
        <w:rPr>
          <w:rFonts w:ascii="GHEA Grapalat" w:hAnsi="GHEA Grapalat" w:cs="Arial"/>
          <w:sz w:val="20"/>
        </w:rPr>
        <w:t xml:space="preserve">m </w:t>
      </w:r>
      <w:r w:rsidR="000946A3" w:rsidRPr="00E35665">
        <w:rPr>
          <w:rFonts w:ascii="GHEA Grapalat" w:hAnsi="GHEA Grapalat" w:cs="Sylfaen"/>
          <w:sz w:val="20"/>
        </w:rPr>
        <w:t>assani</w:t>
      </w:r>
      <w:r w:rsidR="000946A3" w:rsidRPr="00E35665">
        <w:rPr>
          <w:rFonts w:ascii="GHEA Grapalat" w:hAnsi="GHEA Grapalat" w:cs="Arial"/>
          <w:sz w:val="20"/>
          <w:lang w:val="af-ZA"/>
        </w:rPr>
        <w:t xml:space="preserve"> </w:t>
      </w:r>
      <w:r w:rsidRPr="00E35665">
        <w:rPr>
          <w:rFonts w:ascii="GHEA Grapalat" w:hAnsi="GHEA Grapalat" w:cs="Sylfaen"/>
          <w:sz w:val="20"/>
        </w:rPr>
        <w:t>clarification</w:t>
      </w:r>
      <w:r w:rsidRPr="00E35665">
        <w:rPr>
          <w:rFonts w:ascii="GHEA Grapalat" w:hAnsi="GHEA Grapalat" w:cs="Arial"/>
          <w:sz w:val="20"/>
          <w:lang w:val="af-ZA"/>
        </w:rPr>
        <w:t xml:space="preserve"> </w:t>
      </w:r>
      <w:r w:rsidRPr="00E35665">
        <w:rPr>
          <w:rFonts w:ascii="GHEA Grapalat" w:hAnsi="GHEA Grapalat" w:cs="Sylfaen"/>
          <w:sz w:val="20"/>
        </w:rPr>
        <w:t>provision</w:t>
      </w:r>
      <w:r w:rsidRPr="00E35665">
        <w:rPr>
          <w:rFonts w:ascii="GHEA Grapalat" w:hAnsi="GHEA Grapalat" w:cs="Arial"/>
          <w:sz w:val="20"/>
          <w:lang w:val="af-ZA"/>
        </w:rPr>
        <w:t xml:space="preserve"> </w:t>
      </w:r>
      <w:r w:rsidRPr="00E35665">
        <w:rPr>
          <w:rFonts w:ascii="GHEA Grapalat" w:hAnsi="GHEA Grapalat" w:cs="Sylfaen"/>
          <w:sz w:val="20"/>
        </w:rPr>
        <w:t xml:space="preserve">is </w:t>
      </w:r>
      <w:r w:rsidR="00A93710" w:rsidRPr="00E35665">
        <w:rPr>
          <w:rFonts w:ascii="GHEA Grapalat" w:hAnsi="GHEA Grapalat" w:cs="Sylfaen"/>
          <w:sz w:val="20"/>
          <w:lang w:val="af-ZA"/>
        </w:rPr>
        <w:t>in writing</w:t>
      </w:r>
      <w:r w:rsidR="00197D76" w:rsidRPr="00E35665" w:rsidDel="00197D76">
        <w:rPr>
          <w:rFonts w:ascii="GHEA Grapalat" w:hAnsi="GHEA Grapalat" w:cs="Sylfaen"/>
          <w:sz w:val="20"/>
          <w:lang w:val="af-ZA"/>
        </w:rPr>
        <w:t xml:space="preserve"> </w:t>
      </w:r>
      <w:r w:rsidR="00926875" w:rsidRPr="00E35665">
        <w:rPr>
          <w:rFonts w:ascii="GHEA Grapalat" w:hAnsi="GHEA Grapalat" w:cs="Sylfaen"/>
          <w:sz w:val="20"/>
          <w:lang w:val="af-ZA"/>
        </w:rPr>
        <w:t xml:space="preserve">: </w:t>
      </w:r>
      <w:r w:rsidRPr="00E35665">
        <w:rPr>
          <w:rFonts w:ascii="GHEA Grapalat" w:hAnsi="GHEA Grapalat" w:cs="Sylfaen"/>
          <w:sz w:val="20"/>
        </w:rPr>
        <w:t>the query</w:t>
      </w:r>
      <w:r w:rsidRPr="00E35665">
        <w:rPr>
          <w:rFonts w:ascii="GHEA Grapalat" w:hAnsi="GHEA Grapalat" w:cs="Arial"/>
          <w:sz w:val="20"/>
          <w:lang w:val="af-ZA"/>
        </w:rPr>
        <w:t xml:space="preserve"> </w:t>
      </w:r>
      <w:r w:rsidRPr="00E35665">
        <w:rPr>
          <w:rFonts w:ascii="GHEA Grapalat" w:hAnsi="GHEA Grapalat" w:cs="Sylfaen"/>
          <w:sz w:val="20"/>
        </w:rPr>
        <w:t>to receive</w:t>
      </w:r>
      <w:r w:rsidRPr="00E35665">
        <w:rPr>
          <w:rFonts w:ascii="GHEA Grapalat" w:hAnsi="GHEA Grapalat" w:cs="Arial"/>
          <w:sz w:val="20"/>
          <w:lang w:val="af-ZA"/>
        </w:rPr>
        <w:t xml:space="preserve"> </w:t>
      </w:r>
      <w:r w:rsidRPr="00E35665">
        <w:rPr>
          <w:rFonts w:ascii="GHEA Grapalat" w:hAnsi="GHEA Grapalat" w:cs="Sylfaen"/>
          <w:sz w:val="20"/>
        </w:rPr>
        <w:t>on the day</w:t>
      </w:r>
      <w:r w:rsidRPr="00E35665">
        <w:rPr>
          <w:rFonts w:ascii="GHEA Grapalat" w:hAnsi="GHEA Grapalat" w:cs="Arial"/>
          <w:sz w:val="20"/>
          <w:lang w:val="af-ZA"/>
        </w:rPr>
        <w:t xml:space="preserve"> </w:t>
      </w:r>
      <w:r w:rsidRPr="00E35665">
        <w:rPr>
          <w:rFonts w:ascii="GHEA Grapalat" w:hAnsi="GHEA Grapalat" w:cs="Sylfaen"/>
          <w:sz w:val="20"/>
        </w:rPr>
        <w:t>subsequent</w:t>
      </w:r>
      <w:r w:rsidRPr="00E35665">
        <w:rPr>
          <w:rFonts w:ascii="GHEA Grapalat" w:hAnsi="GHEA Grapalat" w:cs="Arial"/>
          <w:sz w:val="20"/>
          <w:lang w:val="af-ZA"/>
        </w:rPr>
        <w:t xml:space="preserve"> </w:t>
      </w:r>
      <w:r w:rsidRPr="00E35665">
        <w:rPr>
          <w:rFonts w:ascii="GHEA Grapalat" w:hAnsi="GHEA Grapalat" w:cs="Sylfaen"/>
          <w:sz w:val="20"/>
        </w:rPr>
        <w:t>two</w:t>
      </w:r>
      <w:r w:rsidRPr="00E35665">
        <w:rPr>
          <w:rFonts w:ascii="GHEA Grapalat" w:hAnsi="GHEA Grapalat" w:cs="Arial"/>
          <w:sz w:val="20"/>
          <w:lang w:val="af-ZA"/>
        </w:rPr>
        <w:t xml:space="preserve"> </w:t>
      </w:r>
      <w:r w:rsidRPr="00E35665">
        <w:rPr>
          <w:rFonts w:ascii="GHEA Grapalat" w:hAnsi="GHEA Grapalat" w:cs="Sylfaen"/>
          <w:sz w:val="20"/>
        </w:rPr>
        <w:t>calendar</w:t>
      </w:r>
      <w:r w:rsidRPr="00E35665">
        <w:rPr>
          <w:rFonts w:ascii="GHEA Grapalat" w:hAnsi="GHEA Grapalat" w:cs="Arial"/>
          <w:sz w:val="20"/>
          <w:lang w:val="af-ZA"/>
        </w:rPr>
        <w:t xml:space="preserve"> </w:t>
      </w:r>
      <w:r w:rsidRPr="00E35665">
        <w:rPr>
          <w:rFonts w:ascii="GHEA Grapalat" w:hAnsi="GHEA Grapalat" w:cs="Sylfaen"/>
          <w:sz w:val="20"/>
        </w:rPr>
        <w:t>day</w:t>
      </w:r>
      <w:r w:rsidRPr="00E35665">
        <w:rPr>
          <w:rFonts w:ascii="GHEA Grapalat" w:hAnsi="GHEA Grapalat" w:cs="Arial"/>
          <w:sz w:val="20"/>
          <w:lang w:val="af-ZA"/>
        </w:rPr>
        <w:t xml:space="preserve"> </w:t>
      </w:r>
      <w:r w:rsidRPr="00E35665">
        <w:rPr>
          <w:rFonts w:ascii="GHEA Grapalat" w:hAnsi="GHEA Grapalat" w:cs="Sylfaen"/>
          <w:sz w:val="20"/>
        </w:rPr>
        <w:t xml:space="preserve">during </w:t>
      </w:r>
      <w:r w:rsidR="004D5671" w:rsidRPr="00E35665">
        <w:rPr>
          <w:rFonts w:ascii="GHEA Grapalat" w:hAnsi="GHEA Grapalat" w:cs="Tahoma"/>
          <w:sz w:val="20"/>
        </w:rPr>
        <w:t>.</w:t>
      </w:r>
      <w:r w:rsidRPr="00E35665">
        <w:rPr>
          <w:rFonts w:ascii="GHEA Grapalat" w:hAnsi="GHEA Grapalat"/>
          <w:sz w:val="20"/>
          <w:lang w:val="af-ZA"/>
        </w:rPr>
        <w:t xml:space="preserve"> </w:t>
      </w:r>
    </w:p>
    <w:p w14:paraId="099F94F6" w14:textId="77777777" w:rsidR="00096865" w:rsidRPr="00E35665" w:rsidRDefault="00096865" w:rsidP="00AF2F59">
      <w:pPr>
        <w:ind w:firstLine="567"/>
        <w:jc w:val="both"/>
        <w:rPr>
          <w:rFonts w:ascii="GHEA Grapalat" w:hAnsi="GHEA Grapalat"/>
          <w:sz w:val="20"/>
          <w:szCs w:val="20"/>
          <w:lang w:val="af-ZA"/>
        </w:rPr>
      </w:pPr>
      <w:r w:rsidRPr="00E35665">
        <w:rPr>
          <w:rFonts w:ascii="GHEA Grapalat" w:hAnsi="GHEA Grapalat"/>
          <w:sz w:val="20"/>
          <w:lang w:val="af-ZA"/>
        </w:rPr>
        <w:t xml:space="preserve">3.2 </w:t>
      </w:r>
      <w:r w:rsidRPr="00E35665">
        <w:rPr>
          <w:rFonts w:ascii="GHEA Grapalat" w:hAnsi="GHEA Grapalat" w:cs="Sylfaen"/>
          <w:sz w:val="20"/>
        </w:rPr>
        <w:t>Inquiry</w:t>
      </w:r>
      <w:r w:rsidRPr="00E35665">
        <w:rPr>
          <w:rFonts w:ascii="GHEA Grapalat" w:hAnsi="GHEA Grapalat" w:cs="Arial"/>
          <w:sz w:val="20"/>
          <w:lang w:val="af-ZA"/>
        </w:rPr>
        <w:t xml:space="preserve"> </w:t>
      </w:r>
      <w:r w:rsidRPr="00E35665">
        <w:rPr>
          <w:rFonts w:ascii="GHEA Grapalat" w:hAnsi="GHEA Grapalat" w:cs="Sylfaen"/>
          <w:sz w:val="20"/>
        </w:rPr>
        <w:t>and</w:t>
      </w:r>
      <w:r w:rsidRPr="00E35665">
        <w:rPr>
          <w:rFonts w:ascii="GHEA Grapalat" w:hAnsi="GHEA Grapalat" w:cs="Arial"/>
          <w:sz w:val="20"/>
          <w:lang w:val="af-ZA"/>
        </w:rPr>
        <w:t xml:space="preserve"> </w:t>
      </w:r>
      <w:r w:rsidRPr="00E35665">
        <w:rPr>
          <w:rFonts w:ascii="GHEA Grapalat" w:hAnsi="GHEA Grapalat" w:cs="Sylfaen"/>
          <w:sz w:val="20"/>
        </w:rPr>
        <w:t>clarifications</w:t>
      </w:r>
      <w:r w:rsidRPr="00E35665">
        <w:rPr>
          <w:rFonts w:ascii="GHEA Grapalat" w:hAnsi="GHEA Grapalat" w:cs="Arial"/>
          <w:sz w:val="20"/>
          <w:lang w:val="af-ZA"/>
        </w:rPr>
        <w:t xml:space="preserve"> </w:t>
      </w:r>
      <w:r w:rsidRPr="00E35665">
        <w:rPr>
          <w:rFonts w:ascii="GHEA Grapalat" w:hAnsi="GHEA Grapalat" w:cs="Sylfaen"/>
          <w:sz w:val="20"/>
        </w:rPr>
        <w:t>content</w:t>
      </w:r>
      <w:r w:rsidRPr="00E35665">
        <w:rPr>
          <w:rFonts w:ascii="GHEA Grapalat" w:hAnsi="GHEA Grapalat" w:cs="Arial"/>
          <w:sz w:val="20"/>
          <w:lang w:val="af-ZA"/>
        </w:rPr>
        <w:t xml:space="preserve"> </w:t>
      </w:r>
      <w:r w:rsidRPr="00E35665">
        <w:rPr>
          <w:rFonts w:ascii="GHEA Grapalat" w:hAnsi="GHEA Grapalat" w:cs="Sylfaen"/>
          <w:sz w:val="20"/>
        </w:rPr>
        <w:t>about</w:t>
      </w:r>
      <w:r w:rsidRPr="00E35665">
        <w:rPr>
          <w:rFonts w:ascii="GHEA Grapalat" w:hAnsi="GHEA Grapalat" w:cs="Arial"/>
          <w:sz w:val="20"/>
          <w:lang w:val="af-ZA"/>
        </w:rPr>
        <w:t xml:space="preserve"> </w:t>
      </w:r>
      <w:r w:rsidRPr="00E35665">
        <w:rPr>
          <w:rFonts w:ascii="GHEA Grapalat" w:hAnsi="GHEA Grapalat" w:cs="Sylfaen"/>
          <w:sz w:val="20"/>
        </w:rPr>
        <w:t>the announcement</w:t>
      </w:r>
      <w:r w:rsidRPr="00E35665">
        <w:rPr>
          <w:rFonts w:ascii="GHEA Grapalat" w:hAnsi="GHEA Grapalat" w:cs="Arial"/>
          <w:sz w:val="20"/>
          <w:lang w:val="af-ZA"/>
        </w:rPr>
        <w:t xml:space="preserve"> </w:t>
      </w:r>
      <w:r w:rsidR="00781688" w:rsidRPr="00E35665">
        <w:rPr>
          <w:rFonts w:ascii="GHEA Grapalat" w:hAnsi="GHEA Grapalat" w:cs="Arial"/>
          <w:sz w:val="20"/>
        </w:rPr>
        <w:t>clarification</w:t>
      </w:r>
      <w:r w:rsidR="00781688" w:rsidRPr="00E35665">
        <w:rPr>
          <w:rFonts w:ascii="GHEA Grapalat" w:hAnsi="GHEA Grapalat" w:cs="Arial"/>
          <w:sz w:val="20"/>
          <w:lang w:val="af-ZA"/>
        </w:rPr>
        <w:t xml:space="preserve"> </w:t>
      </w:r>
      <w:r w:rsidR="00781688" w:rsidRPr="00E35665">
        <w:rPr>
          <w:rFonts w:ascii="GHEA Grapalat" w:hAnsi="GHEA Grapalat" w:cs="Arial"/>
          <w:sz w:val="20"/>
        </w:rPr>
        <w:t>to provide</w:t>
      </w:r>
      <w:r w:rsidR="00781688" w:rsidRPr="00E35665">
        <w:rPr>
          <w:rFonts w:ascii="GHEA Grapalat" w:hAnsi="GHEA Grapalat" w:cs="Arial"/>
          <w:sz w:val="20"/>
          <w:lang w:val="af-ZA"/>
        </w:rPr>
        <w:t xml:space="preserve"> </w:t>
      </w:r>
      <w:r w:rsidR="00781688" w:rsidRPr="00E35665">
        <w:rPr>
          <w:rFonts w:ascii="GHEA Grapalat" w:hAnsi="GHEA Grapalat" w:cs="Arial"/>
          <w:sz w:val="20"/>
        </w:rPr>
        <w:t>the day</w:t>
      </w:r>
      <w:r w:rsidR="00781688" w:rsidRPr="00E35665">
        <w:rPr>
          <w:rFonts w:ascii="GHEA Grapalat" w:hAnsi="GHEA Grapalat" w:cs="Arial"/>
          <w:sz w:val="20"/>
          <w:lang w:val="af-ZA"/>
        </w:rPr>
        <w:t xml:space="preserve"> </w:t>
      </w:r>
      <w:r w:rsidRPr="00E35665">
        <w:rPr>
          <w:rFonts w:ascii="GHEA Grapalat" w:hAnsi="GHEA Grapalat" w:cs="Sylfaen"/>
          <w:sz w:val="20"/>
        </w:rPr>
        <w:t>being published</w:t>
      </w:r>
      <w:r w:rsidRPr="00E35665">
        <w:rPr>
          <w:rFonts w:ascii="GHEA Grapalat" w:hAnsi="GHEA Grapalat" w:cs="Arial"/>
          <w:sz w:val="20"/>
          <w:lang w:val="af-ZA"/>
        </w:rPr>
        <w:t xml:space="preserve"> </w:t>
      </w:r>
      <w:r w:rsidRPr="00E35665">
        <w:rPr>
          <w:rFonts w:ascii="GHEA Grapalat" w:hAnsi="GHEA Grapalat" w:cs="Sylfaen"/>
          <w:sz w:val="20"/>
        </w:rPr>
        <w:t>is</w:t>
      </w:r>
      <w:r w:rsidRPr="00E35665">
        <w:rPr>
          <w:rFonts w:ascii="GHEA Grapalat" w:hAnsi="GHEA Grapalat" w:cs="Arial"/>
          <w:sz w:val="20"/>
          <w:lang w:val="af-ZA"/>
        </w:rPr>
        <w:t xml:space="preserve"> </w:t>
      </w:r>
      <w:r w:rsidR="00757A3F" w:rsidRPr="00E86E66">
        <w:rPr>
          <w:rFonts w:ascii="GHEA Grapalat" w:hAnsi="GHEA Grapalat" w:cs="Sylfaen"/>
          <w:sz w:val="20"/>
          <w:lang w:val="en-US"/>
        </w:rPr>
        <w:t xml:space="preserve">at </w:t>
      </w:r>
      <w:r w:rsidR="00757A3F" w:rsidRPr="00E35665">
        <w:rPr>
          <w:rFonts w:ascii="GHEA Grapalat" w:hAnsi="GHEA Grapalat" w:cs="Sylfaen"/>
          <w:sz w:val="20"/>
          <w:lang w:val="af-ZA"/>
        </w:rPr>
        <w:t xml:space="preserve">www.procurement.am </w:t>
      </w:r>
      <w:r w:rsidR="00757A3F" w:rsidRPr="00E35665">
        <w:rPr>
          <w:rFonts w:ascii="GHEA Grapalat" w:hAnsi="GHEA Grapalat" w:cs="Sylfaen"/>
          <w:sz w:val="20"/>
        </w:rPr>
        <w:t>current</w:t>
      </w:r>
      <w:r w:rsidR="00757A3F" w:rsidRPr="00E35665">
        <w:rPr>
          <w:rFonts w:ascii="GHEA Grapalat" w:hAnsi="GHEA Grapalat" w:cs="Sylfaen"/>
          <w:sz w:val="20"/>
          <w:lang w:val="af-ZA"/>
        </w:rPr>
        <w:t xml:space="preserve"> </w:t>
      </w:r>
      <w:r w:rsidR="00757A3F" w:rsidRPr="00E86E66">
        <w:rPr>
          <w:rFonts w:ascii="GHEA Grapalat" w:hAnsi="GHEA Grapalat" w:cs="Sylfaen"/>
          <w:sz w:val="20"/>
          <w:lang w:val="en-US"/>
        </w:rPr>
        <w:t xml:space="preserve">Newsletter </w:t>
      </w:r>
      <w:r w:rsidR="009A73D5" w:rsidRPr="00E35665">
        <w:rPr>
          <w:rFonts w:ascii="GHEA Grapalat" w:hAnsi="GHEA Grapalat" w:cs="Sylfaen"/>
          <w:sz w:val="20"/>
        </w:rPr>
        <w:t xml:space="preserve">( </w:t>
      </w:r>
      <w:r w:rsidR="009A73D5" w:rsidRPr="00E86E66">
        <w:rPr>
          <w:rFonts w:ascii="GHEA Grapalat" w:hAnsi="GHEA Grapalat" w:cs="Sylfaen"/>
          <w:sz w:val="20"/>
          <w:lang w:val="en-US"/>
        </w:rPr>
        <w:t xml:space="preserve">hereinafter referred to </w:t>
      </w:r>
      <w:r w:rsidR="009A73D5" w:rsidRPr="00E35665">
        <w:rPr>
          <w:rFonts w:ascii="GHEA Grapalat" w:hAnsi="GHEA Grapalat" w:cs="Sylfaen"/>
          <w:sz w:val="20"/>
          <w:lang w:val="af-ZA"/>
        </w:rPr>
        <w:t xml:space="preserve">as </w:t>
      </w:r>
      <w:r w:rsidR="009A73D5" w:rsidRPr="00E86E66">
        <w:rPr>
          <w:rFonts w:ascii="GHEA Grapalat" w:hAnsi="GHEA Grapalat" w:cs="Sylfaen"/>
          <w:sz w:val="20"/>
          <w:lang w:val="en-US"/>
        </w:rPr>
        <w:t xml:space="preserve">the Newsletter </w:t>
      </w:r>
      <w:r w:rsidR="009A73D5" w:rsidRPr="00E35665">
        <w:rPr>
          <w:rFonts w:ascii="GHEA Grapalat" w:hAnsi="GHEA Grapalat" w:cs="Sylfaen"/>
          <w:sz w:val="20"/>
          <w:lang w:val="af-ZA"/>
        </w:rPr>
        <w:t xml:space="preserve">) </w:t>
      </w:r>
      <w:r w:rsidR="001C76F7" w:rsidRPr="00E35665">
        <w:rPr>
          <w:rFonts w:ascii="GHEA Grapalat" w:hAnsi="GHEA Grapalat"/>
          <w:lang w:val="af-ZA"/>
        </w:rPr>
        <w:t xml:space="preserve">" </w:t>
      </w:r>
      <w:r w:rsidR="00051B7F" w:rsidRPr="00E35665">
        <w:rPr>
          <w:rFonts w:ascii="GHEA Grapalat" w:hAnsi="GHEA Grapalat" w:cs="Sylfaen"/>
          <w:sz w:val="20"/>
        </w:rPr>
        <w:t xml:space="preserve">Purchases </w:t>
      </w:r>
      <w:r w:rsidR="009A73D5" w:rsidRPr="00E35665">
        <w:rPr>
          <w:rFonts w:ascii="GHEA Grapalat" w:hAnsi="GHEA Grapalat" w:cs="Sylfaen"/>
          <w:sz w:val="20"/>
          <w:lang w:val="af-ZA"/>
        </w:rPr>
        <w:t>"</w:t>
      </w:r>
      <w:r w:rsidR="00051B7F" w:rsidRPr="00E35665">
        <w:rPr>
          <w:rFonts w:ascii="GHEA Grapalat" w:hAnsi="GHEA Grapalat" w:cs="Sylfaen"/>
          <w:sz w:val="20"/>
          <w:lang w:val="af-ZA"/>
        </w:rPr>
        <w:t xml:space="preserve"> </w:t>
      </w:r>
      <w:r w:rsidR="00051B7F" w:rsidRPr="00E35665">
        <w:rPr>
          <w:rFonts w:ascii="GHEA Grapalat" w:hAnsi="GHEA Grapalat" w:cs="Sylfaen"/>
          <w:sz w:val="20"/>
        </w:rPr>
        <w:t xml:space="preserve">announcements </w:t>
      </w:r>
      <w:r w:rsidR="001C76F7" w:rsidRPr="00E35665">
        <w:rPr>
          <w:rFonts w:ascii="GHEA Grapalat" w:hAnsi="GHEA Grapalat"/>
          <w:lang w:val="af-ZA"/>
        </w:rPr>
        <w:t>»</w:t>
      </w:r>
      <w:r w:rsidR="00051B7F" w:rsidRPr="00E35665">
        <w:rPr>
          <w:rFonts w:ascii="GHEA Grapalat" w:hAnsi="GHEA Grapalat" w:cs="Sylfaen"/>
          <w:sz w:val="20"/>
          <w:lang w:val="af-ZA"/>
        </w:rPr>
        <w:t xml:space="preserve"> </w:t>
      </w:r>
      <w:r w:rsidR="00051B7F" w:rsidRPr="00E35665">
        <w:rPr>
          <w:rFonts w:ascii="GHEA Grapalat" w:hAnsi="GHEA Grapalat" w:cs="Sylfaen"/>
          <w:sz w:val="20"/>
        </w:rPr>
        <w:t>department</w:t>
      </w:r>
      <w:r w:rsidR="00051B7F" w:rsidRPr="00E35665">
        <w:rPr>
          <w:rFonts w:ascii="GHEA Grapalat" w:hAnsi="GHEA Grapalat" w:cs="Sylfaen"/>
          <w:sz w:val="20"/>
          <w:lang w:val="af-ZA"/>
        </w:rPr>
        <w:t xml:space="preserve"> </w:t>
      </w:r>
      <w:r w:rsidR="001C76F7" w:rsidRPr="00E35665">
        <w:rPr>
          <w:rFonts w:ascii="GHEA Grapalat" w:hAnsi="GHEA Grapalat"/>
          <w:lang w:val="af-ZA"/>
        </w:rPr>
        <w:t xml:space="preserve">« </w:t>
      </w:r>
      <w:r w:rsidR="00051B7F" w:rsidRPr="00E35665">
        <w:rPr>
          <w:rFonts w:ascii="GHEA Grapalat" w:hAnsi="GHEA Grapalat" w:cs="Sylfaen"/>
          <w:sz w:val="20"/>
        </w:rPr>
        <w:t>Invitations</w:t>
      </w:r>
      <w:r w:rsidR="00051B7F" w:rsidRPr="00E35665">
        <w:rPr>
          <w:rFonts w:ascii="GHEA Grapalat" w:hAnsi="GHEA Grapalat" w:cs="Sylfaen"/>
          <w:sz w:val="20"/>
          <w:lang w:val="af-ZA"/>
        </w:rPr>
        <w:t xml:space="preserve"> </w:t>
      </w:r>
      <w:r w:rsidR="00051B7F" w:rsidRPr="00E35665">
        <w:rPr>
          <w:rFonts w:ascii="GHEA Grapalat" w:hAnsi="GHEA Grapalat" w:cs="Sylfaen"/>
          <w:sz w:val="20"/>
        </w:rPr>
        <w:t>clarifications</w:t>
      </w:r>
      <w:r w:rsidR="00051B7F" w:rsidRPr="00E35665">
        <w:rPr>
          <w:rFonts w:ascii="GHEA Grapalat" w:hAnsi="GHEA Grapalat" w:cs="Sylfaen"/>
          <w:sz w:val="20"/>
          <w:lang w:val="af-ZA"/>
        </w:rPr>
        <w:t xml:space="preserve"> </w:t>
      </w:r>
      <w:r w:rsidR="00051B7F" w:rsidRPr="00E35665">
        <w:rPr>
          <w:rFonts w:ascii="GHEA Grapalat" w:hAnsi="GHEA Grapalat" w:cs="Sylfaen"/>
          <w:sz w:val="20"/>
        </w:rPr>
        <w:t>regarding</w:t>
      </w:r>
      <w:r w:rsidR="00051B7F" w:rsidRPr="00E35665">
        <w:rPr>
          <w:rFonts w:ascii="GHEA Grapalat" w:hAnsi="GHEA Grapalat" w:cs="Sylfaen"/>
          <w:sz w:val="20"/>
          <w:lang w:val="af-ZA"/>
        </w:rPr>
        <w:t xml:space="preserve"> </w:t>
      </w:r>
      <w:r w:rsidR="00051B7F" w:rsidRPr="00E35665">
        <w:rPr>
          <w:rFonts w:ascii="GHEA Grapalat" w:hAnsi="GHEA Grapalat" w:cs="Sylfaen"/>
          <w:sz w:val="20"/>
        </w:rPr>
        <w:t xml:space="preserve">announcements </w:t>
      </w:r>
      <w:r w:rsidR="001C76F7" w:rsidRPr="00E35665">
        <w:rPr>
          <w:rFonts w:ascii="GHEA Grapalat" w:hAnsi="GHEA Grapalat"/>
          <w:lang w:val="af-ZA"/>
        </w:rPr>
        <w:t>»</w:t>
      </w:r>
      <w:r w:rsidR="00051B7F" w:rsidRPr="00E35665">
        <w:rPr>
          <w:rFonts w:ascii="GHEA Grapalat" w:hAnsi="GHEA Grapalat" w:cs="Sylfaen"/>
          <w:sz w:val="20"/>
          <w:lang w:val="af-ZA"/>
        </w:rPr>
        <w:t xml:space="preserve"> </w:t>
      </w:r>
      <w:r w:rsidR="00051B7F" w:rsidRPr="00E35665">
        <w:rPr>
          <w:rFonts w:ascii="GHEA Grapalat" w:hAnsi="GHEA Grapalat" w:cs="Sylfaen"/>
          <w:sz w:val="20"/>
        </w:rPr>
        <w:t xml:space="preserve">subdivision </w:t>
      </w:r>
      <w:r w:rsidR="00781688" w:rsidRPr="00E35665">
        <w:rPr>
          <w:rFonts w:ascii="GHEA Grapalat" w:hAnsi="GHEA Grapalat" w:cs="Sylfaen"/>
          <w:sz w:val="20"/>
          <w:lang w:val="af-ZA"/>
        </w:rPr>
        <w:t xml:space="preserve">: </w:t>
      </w:r>
      <w:r w:rsidRPr="00E35665">
        <w:rPr>
          <w:rFonts w:ascii="GHEA Grapalat" w:hAnsi="GHEA Grapalat" w:cs="Sylfaen"/>
          <w:sz w:val="20"/>
        </w:rPr>
        <w:t>without</w:t>
      </w:r>
      <w:r w:rsidRPr="00E35665">
        <w:rPr>
          <w:rFonts w:ascii="GHEA Grapalat" w:hAnsi="GHEA Grapalat" w:cs="Arial"/>
          <w:sz w:val="20"/>
          <w:lang w:val="af-ZA"/>
        </w:rPr>
        <w:t xml:space="preserve"> </w:t>
      </w:r>
      <w:r w:rsidRPr="00E35665">
        <w:rPr>
          <w:rFonts w:ascii="GHEA Grapalat" w:hAnsi="GHEA Grapalat" w:cs="Sylfaen"/>
          <w:sz w:val="20"/>
        </w:rPr>
        <w:t>to celebrate</w:t>
      </w:r>
      <w:r w:rsidRPr="00E35665">
        <w:rPr>
          <w:rFonts w:ascii="GHEA Grapalat" w:hAnsi="GHEA Grapalat" w:cs="Arial"/>
          <w:sz w:val="20"/>
          <w:lang w:val="af-ZA"/>
        </w:rPr>
        <w:t xml:space="preserve"> </w:t>
      </w:r>
      <w:r w:rsidRPr="00E35665">
        <w:rPr>
          <w:rFonts w:ascii="GHEA Grapalat" w:hAnsi="GHEA Grapalat" w:cs="Sylfaen"/>
          <w:sz w:val="20"/>
        </w:rPr>
        <w:t>the request</w:t>
      </w:r>
      <w:r w:rsidRPr="00E35665">
        <w:rPr>
          <w:rFonts w:ascii="GHEA Grapalat" w:hAnsi="GHEA Grapalat" w:cs="Arial"/>
          <w:sz w:val="20"/>
          <w:lang w:val="af-ZA"/>
        </w:rPr>
        <w:t xml:space="preserve"> </w:t>
      </w:r>
      <w:r w:rsidRPr="00E35665">
        <w:rPr>
          <w:rFonts w:ascii="GHEA Grapalat" w:hAnsi="GHEA Grapalat" w:cs="Sylfaen"/>
          <w:sz w:val="20"/>
        </w:rPr>
        <w:t>done</w:t>
      </w:r>
      <w:r w:rsidRPr="00E35665">
        <w:rPr>
          <w:rFonts w:ascii="GHEA Grapalat" w:hAnsi="GHEA Grapalat" w:cs="Arial"/>
          <w:sz w:val="20"/>
          <w:lang w:val="af-ZA"/>
        </w:rPr>
        <w:t xml:space="preserve"> </w:t>
      </w:r>
      <w:r w:rsidR="00051B7F" w:rsidRPr="00E35665">
        <w:rPr>
          <w:rFonts w:ascii="GHEA Grapalat" w:hAnsi="GHEA Grapalat" w:cs="Arial"/>
          <w:sz w:val="20"/>
        </w:rPr>
        <w:t xml:space="preserve">m </w:t>
      </w:r>
      <w:r w:rsidRPr="00E35665">
        <w:rPr>
          <w:rFonts w:ascii="GHEA Grapalat" w:hAnsi="GHEA Grapalat" w:cs="Sylfaen"/>
          <w:sz w:val="20"/>
        </w:rPr>
        <w:t>Assange</w:t>
      </w:r>
      <w:r w:rsidRPr="00E35665">
        <w:rPr>
          <w:rFonts w:ascii="GHEA Grapalat" w:hAnsi="GHEA Grapalat" w:cs="Arial"/>
          <w:sz w:val="20"/>
          <w:lang w:val="af-ZA"/>
        </w:rPr>
        <w:t xml:space="preserve"> </w:t>
      </w:r>
      <w:r w:rsidRPr="00E35665">
        <w:rPr>
          <w:rFonts w:ascii="GHEA Grapalat" w:hAnsi="GHEA Grapalat" w:cs="Sylfaen"/>
          <w:sz w:val="20"/>
        </w:rPr>
        <w:t xml:space="preserve">data </w:t>
      </w:r>
      <w:r w:rsidR="004D5671" w:rsidRPr="00E35665">
        <w:rPr>
          <w:rFonts w:ascii="GHEA Grapalat" w:hAnsi="GHEA Grapalat" w:cs="Tahoma"/>
          <w:sz w:val="20"/>
        </w:rPr>
        <w:t>.</w:t>
      </w:r>
      <w:r w:rsidR="00A93710" w:rsidRPr="00E35665">
        <w:rPr>
          <w:rFonts w:ascii="GHEA Grapalat" w:hAnsi="GHEA Grapalat" w:cs="Tahoma"/>
          <w:sz w:val="20"/>
          <w:lang w:val="af-ZA"/>
        </w:rPr>
        <w:t xml:space="preserve"> </w:t>
      </w:r>
    </w:p>
    <w:p w14:paraId="4A226327" w14:textId="77777777" w:rsidR="00096865" w:rsidRPr="00E35665" w:rsidRDefault="00096865" w:rsidP="00AF2F59">
      <w:pPr>
        <w:autoSpaceDE w:val="0"/>
        <w:autoSpaceDN w:val="0"/>
        <w:adjustRightInd w:val="0"/>
        <w:ind w:firstLine="567"/>
        <w:jc w:val="both"/>
        <w:rPr>
          <w:rFonts w:ascii="GHEA Grapalat" w:hAnsi="GHEA Grapalat" w:cs="Arial Unicode"/>
          <w:sz w:val="20"/>
          <w:lang w:val="af-ZA"/>
        </w:rPr>
      </w:pPr>
      <w:r w:rsidRPr="00E35665">
        <w:rPr>
          <w:rFonts w:ascii="GHEA Grapalat" w:hAnsi="GHEA Grapalat" w:cs="Arial Unicode"/>
          <w:sz w:val="20"/>
          <w:lang w:val="af-ZA"/>
        </w:rPr>
        <w:t xml:space="preserve">3.3 </w:t>
      </w:r>
      <w:r w:rsidRPr="00E86E66">
        <w:rPr>
          <w:rFonts w:ascii="GHEA Grapalat" w:hAnsi="GHEA Grapalat" w:cs="Sylfaen"/>
          <w:sz w:val="20"/>
          <w:lang w:val="en-US"/>
        </w:rPr>
        <w:t>Clarification</w:t>
      </w:r>
      <w:r w:rsidRPr="00E35665">
        <w:rPr>
          <w:rFonts w:ascii="GHEA Grapalat" w:hAnsi="GHEA Grapalat" w:cs="Arial Unicode"/>
          <w:sz w:val="20"/>
          <w:lang w:val="af-ZA"/>
        </w:rPr>
        <w:t xml:space="preserve"> </w:t>
      </w:r>
      <w:r w:rsidRPr="00E86E66">
        <w:rPr>
          <w:rFonts w:ascii="GHEA Grapalat" w:hAnsi="GHEA Grapalat" w:cs="Sylfaen"/>
          <w:sz w:val="20"/>
          <w:lang w:val="en-US"/>
        </w:rPr>
        <w:t>no</w:t>
      </w:r>
      <w:r w:rsidRPr="00E35665">
        <w:rPr>
          <w:rFonts w:ascii="GHEA Grapalat" w:hAnsi="GHEA Grapalat" w:cs="Arial Unicode"/>
          <w:sz w:val="20"/>
          <w:lang w:val="af-ZA"/>
        </w:rPr>
        <w:t xml:space="preserve"> </w:t>
      </w:r>
      <w:r w:rsidRPr="00E86E66">
        <w:rPr>
          <w:rFonts w:ascii="GHEA Grapalat" w:hAnsi="GHEA Grapalat" w:cs="Sylfaen"/>
          <w:sz w:val="20"/>
          <w:lang w:val="en-US"/>
        </w:rPr>
        <w:t>provided if</w:t>
      </w:r>
      <w:r w:rsidRPr="00E35665">
        <w:rPr>
          <w:rFonts w:ascii="GHEA Grapalat" w:hAnsi="GHEA Grapalat" w:cs="Arial Unicode"/>
          <w:sz w:val="20"/>
          <w:lang w:val="af-ZA"/>
        </w:rPr>
        <w:t xml:space="preserve">​ </w:t>
      </w:r>
      <w:r w:rsidRPr="00E86E66">
        <w:rPr>
          <w:rFonts w:ascii="GHEA Grapalat" w:hAnsi="GHEA Grapalat" w:cs="Sylfaen"/>
          <w:sz w:val="20"/>
          <w:lang w:val="en-US"/>
        </w:rPr>
        <w:t>the request</w:t>
      </w:r>
      <w:r w:rsidRPr="00E35665">
        <w:rPr>
          <w:rFonts w:ascii="GHEA Grapalat" w:hAnsi="GHEA Grapalat" w:cs="Arial Unicode"/>
          <w:sz w:val="20"/>
          <w:lang w:val="af-ZA"/>
        </w:rPr>
        <w:t xml:space="preserve"> </w:t>
      </w:r>
      <w:r w:rsidRPr="00E86E66">
        <w:rPr>
          <w:rFonts w:ascii="GHEA Grapalat" w:hAnsi="GHEA Grapalat" w:cs="Sylfaen"/>
          <w:sz w:val="20"/>
          <w:lang w:val="en-US"/>
        </w:rPr>
        <w:t>done</w:t>
      </w:r>
      <w:r w:rsidRPr="00E35665">
        <w:rPr>
          <w:rFonts w:ascii="GHEA Grapalat" w:hAnsi="GHEA Grapalat" w:cs="Arial Unicode"/>
          <w:sz w:val="20"/>
          <w:lang w:val="af-ZA"/>
        </w:rPr>
        <w:t xml:space="preserve"> </w:t>
      </w:r>
      <w:r w:rsidRPr="00E86E66">
        <w:rPr>
          <w:rFonts w:ascii="GHEA Grapalat" w:hAnsi="GHEA Grapalat" w:cs="Sylfaen"/>
          <w:sz w:val="20"/>
          <w:lang w:val="en-US"/>
        </w:rPr>
        <w:t>is</w:t>
      </w:r>
      <w:r w:rsidRPr="00E35665">
        <w:rPr>
          <w:rFonts w:ascii="GHEA Grapalat" w:hAnsi="GHEA Grapalat" w:cs="Arial Unicode"/>
          <w:sz w:val="20"/>
          <w:lang w:val="af-ZA"/>
        </w:rPr>
        <w:t xml:space="preserve"> </w:t>
      </w:r>
      <w:r w:rsidRPr="00E86E66">
        <w:rPr>
          <w:rFonts w:ascii="GHEA Grapalat" w:hAnsi="GHEA Grapalat" w:cs="Sylfaen"/>
          <w:sz w:val="20"/>
          <w:lang w:val="en-US"/>
        </w:rPr>
        <w:t>this</w:t>
      </w:r>
      <w:r w:rsidRPr="00E35665">
        <w:rPr>
          <w:rFonts w:ascii="GHEA Grapalat" w:hAnsi="GHEA Grapalat" w:cs="Arial Unicode"/>
          <w:sz w:val="20"/>
          <w:lang w:val="af-ZA"/>
        </w:rPr>
        <w:t xml:space="preserve"> Whose </w:t>
      </w:r>
      <w:r w:rsidRPr="00E35665">
        <w:rPr>
          <w:rFonts w:ascii="GHEA Grapalat" w:hAnsi="GHEA Grapalat" w:cs="Sylfaen"/>
          <w:sz w:val="20"/>
        </w:rPr>
        <w:t xml:space="preserve">share </w:t>
      </w:r>
      <w:r w:rsidRPr="00E86E66">
        <w:rPr>
          <w:rFonts w:ascii="GHEA Grapalat" w:hAnsi="GHEA Grapalat" w:cs="Sylfaen"/>
          <w:sz w:val="20"/>
          <w:lang w:val="en-US"/>
        </w:rPr>
        <w:t>?</w:t>
      </w:r>
      <w:r w:rsidRPr="00E35665">
        <w:rPr>
          <w:rFonts w:ascii="GHEA Grapalat" w:hAnsi="GHEA Grapalat" w:cs="Arial Unicode"/>
          <w:sz w:val="20"/>
          <w:lang w:val="af-ZA"/>
        </w:rPr>
        <w:t xml:space="preserve"> </w:t>
      </w:r>
      <w:r w:rsidRPr="00E86E66">
        <w:rPr>
          <w:rFonts w:ascii="GHEA Grapalat" w:hAnsi="GHEA Grapalat" w:cs="Sylfaen"/>
          <w:sz w:val="20"/>
          <w:lang w:val="en-US"/>
        </w:rPr>
        <w:t>defined</w:t>
      </w:r>
      <w:r w:rsidRPr="00E35665">
        <w:rPr>
          <w:rFonts w:ascii="GHEA Grapalat" w:hAnsi="GHEA Grapalat" w:cs="Arial Unicode"/>
          <w:sz w:val="20"/>
          <w:lang w:val="af-ZA"/>
        </w:rPr>
        <w:t xml:space="preserve"> </w:t>
      </w:r>
      <w:r w:rsidRPr="00E86E66">
        <w:rPr>
          <w:rFonts w:ascii="GHEA Grapalat" w:hAnsi="GHEA Grapalat" w:cs="Sylfaen"/>
          <w:sz w:val="20"/>
          <w:lang w:val="en-US"/>
        </w:rPr>
        <w:t>deadline</w:t>
      </w:r>
      <w:r w:rsidRPr="00E35665">
        <w:rPr>
          <w:rFonts w:ascii="GHEA Grapalat" w:hAnsi="GHEA Grapalat" w:cs="Arial Unicode"/>
          <w:sz w:val="20"/>
          <w:lang w:val="af-ZA"/>
        </w:rPr>
        <w:t xml:space="preserve"> </w:t>
      </w:r>
      <w:r w:rsidRPr="00E86E66">
        <w:rPr>
          <w:rFonts w:ascii="GHEA Grapalat" w:hAnsi="GHEA Grapalat" w:cs="Sylfaen"/>
          <w:sz w:val="20"/>
          <w:lang w:val="en-US"/>
        </w:rPr>
        <w:t xml:space="preserve">in violation </w:t>
      </w:r>
      <w:r w:rsidRPr="00E35665">
        <w:rPr>
          <w:rFonts w:ascii="GHEA Grapalat" w:hAnsi="GHEA Grapalat" w:cs="Arial Unicode"/>
          <w:sz w:val="20"/>
          <w:lang w:val="af-ZA"/>
        </w:rPr>
        <w:t xml:space="preserve">, </w:t>
      </w:r>
      <w:r w:rsidRPr="00E86E66">
        <w:rPr>
          <w:rFonts w:ascii="GHEA Grapalat" w:hAnsi="GHEA Grapalat" w:cs="Sylfaen"/>
          <w:sz w:val="20"/>
          <w:lang w:val="en-US"/>
        </w:rPr>
        <w:t>as</w:t>
      </w:r>
      <w:r w:rsidRPr="00E35665">
        <w:rPr>
          <w:rFonts w:ascii="GHEA Grapalat" w:hAnsi="GHEA Grapalat" w:cs="Arial Unicode"/>
          <w:sz w:val="20"/>
          <w:lang w:val="af-ZA"/>
        </w:rPr>
        <w:t xml:space="preserve"> </w:t>
      </w:r>
      <w:r w:rsidRPr="00E86E66">
        <w:rPr>
          <w:rFonts w:ascii="GHEA Grapalat" w:hAnsi="GHEA Grapalat" w:cs="Sylfaen"/>
          <w:sz w:val="20"/>
          <w:lang w:val="en-US"/>
        </w:rPr>
        <w:t>also if</w:t>
      </w:r>
      <w:r w:rsidRPr="00E35665">
        <w:rPr>
          <w:rFonts w:ascii="GHEA Grapalat" w:hAnsi="GHEA Grapalat" w:cs="Arial Unicode"/>
          <w:sz w:val="20"/>
          <w:lang w:val="af-ZA"/>
        </w:rPr>
        <w:t xml:space="preserve">​ </w:t>
      </w:r>
      <w:r w:rsidRPr="00E86E66">
        <w:rPr>
          <w:rFonts w:ascii="GHEA Grapalat" w:hAnsi="GHEA Grapalat" w:cs="Sylfaen"/>
          <w:sz w:val="20"/>
          <w:lang w:val="en-US"/>
        </w:rPr>
        <w:t>the request</w:t>
      </w:r>
      <w:r w:rsidRPr="00E35665">
        <w:rPr>
          <w:rFonts w:ascii="GHEA Grapalat" w:hAnsi="GHEA Grapalat" w:cs="Arial Unicode"/>
          <w:sz w:val="20"/>
          <w:lang w:val="af-ZA"/>
        </w:rPr>
        <w:t xml:space="preserve"> </w:t>
      </w:r>
      <w:r w:rsidRPr="00E86E66">
        <w:rPr>
          <w:rFonts w:ascii="GHEA Grapalat" w:hAnsi="GHEA Grapalat" w:cs="Sylfaen"/>
          <w:sz w:val="20"/>
          <w:lang w:val="en-US"/>
        </w:rPr>
        <w:t>out</w:t>
      </w:r>
      <w:r w:rsidRPr="00E35665">
        <w:rPr>
          <w:rFonts w:ascii="GHEA Grapalat" w:hAnsi="GHEA Grapalat" w:cs="Arial Unicode"/>
          <w:sz w:val="20"/>
          <w:lang w:val="af-ZA"/>
        </w:rPr>
        <w:t xml:space="preserve"> </w:t>
      </w:r>
      <w:r w:rsidRPr="00E86E66">
        <w:rPr>
          <w:rFonts w:ascii="GHEA Grapalat" w:hAnsi="GHEA Grapalat" w:cs="Sylfaen"/>
          <w:sz w:val="20"/>
          <w:lang w:val="en-US"/>
        </w:rPr>
        <w:t>is</w:t>
      </w:r>
      <w:r w:rsidRPr="00E35665">
        <w:rPr>
          <w:rFonts w:ascii="GHEA Grapalat" w:hAnsi="GHEA Grapalat" w:cs="Arial Unicode"/>
          <w:sz w:val="20"/>
          <w:lang w:val="af-ZA"/>
        </w:rPr>
        <w:t xml:space="preserve"> </w:t>
      </w:r>
      <w:r w:rsidR="009A73D5" w:rsidRPr="00E35665">
        <w:rPr>
          <w:rFonts w:ascii="GHEA Grapalat" w:hAnsi="GHEA Grapalat" w:cs="Arial Unicode"/>
          <w:sz w:val="20"/>
        </w:rPr>
        <w:t>this</w:t>
      </w:r>
      <w:r w:rsidR="009A73D5" w:rsidRPr="00E35665">
        <w:rPr>
          <w:rFonts w:ascii="GHEA Grapalat" w:hAnsi="GHEA Grapalat" w:cs="Arial Unicode"/>
          <w:sz w:val="20"/>
          <w:lang w:val="af-ZA"/>
        </w:rPr>
        <w:t xml:space="preserve"> </w:t>
      </w:r>
      <w:r w:rsidRPr="00E86E66">
        <w:rPr>
          <w:rFonts w:ascii="GHEA Grapalat" w:hAnsi="GHEA Grapalat" w:cs="Sylfaen"/>
          <w:sz w:val="20"/>
          <w:lang w:val="en-US"/>
        </w:rPr>
        <w:t>invitation</w:t>
      </w:r>
      <w:r w:rsidRPr="00E35665">
        <w:rPr>
          <w:rFonts w:ascii="GHEA Grapalat" w:hAnsi="GHEA Grapalat" w:cs="Arial Unicode"/>
          <w:sz w:val="20"/>
          <w:lang w:val="af-ZA"/>
        </w:rPr>
        <w:t xml:space="preserve"> </w:t>
      </w:r>
      <w:r w:rsidRPr="00E86E66">
        <w:rPr>
          <w:rFonts w:ascii="GHEA Grapalat" w:hAnsi="GHEA Grapalat" w:cs="Sylfaen"/>
          <w:sz w:val="20"/>
          <w:lang w:val="en-US"/>
        </w:rPr>
        <w:t>content</w:t>
      </w:r>
      <w:r w:rsidRPr="00E35665">
        <w:rPr>
          <w:rFonts w:ascii="GHEA Grapalat" w:hAnsi="GHEA Grapalat" w:cs="Arial Unicode"/>
          <w:sz w:val="20"/>
          <w:lang w:val="af-ZA"/>
        </w:rPr>
        <w:t xml:space="preserve"> </w:t>
      </w:r>
      <w:r w:rsidRPr="00E86E66">
        <w:rPr>
          <w:rFonts w:ascii="GHEA Grapalat" w:hAnsi="GHEA Grapalat" w:cs="Sylfaen"/>
          <w:sz w:val="20"/>
          <w:lang w:val="en-US"/>
        </w:rPr>
        <w:t>from the frame</w:t>
      </w:r>
      <w:r w:rsidR="005A16C6" w:rsidRPr="00E35665">
        <w:rPr>
          <w:rFonts w:ascii="GHEA Grapalat" w:hAnsi="GHEA Grapalat" w:cs="Sylfaen"/>
          <w:sz w:val="20"/>
          <w:lang w:val="af-ZA"/>
        </w:rPr>
        <w:t xml:space="preserve"> </w:t>
      </w:r>
      <w:r w:rsidR="005A16C6" w:rsidRPr="00E86E66">
        <w:rPr>
          <w:rFonts w:ascii="GHEA Grapalat" w:hAnsi="GHEA Grapalat" w:cs="Sylfaen"/>
          <w:sz w:val="20"/>
          <w:lang w:val="en-US"/>
        </w:rPr>
        <w:t>or</w:t>
      </w:r>
      <w:r w:rsidR="005A16C6" w:rsidRPr="00E35665">
        <w:rPr>
          <w:rFonts w:ascii="GHEA Grapalat" w:hAnsi="GHEA Grapalat" w:cs="Sylfaen"/>
          <w:sz w:val="20"/>
          <w:lang w:val="af-ZA"/>
        </w:rPr>
        <w:t xml:space="preserve"> </w:t>
      </w:r>
      <w:r w:rsidR="005A16C6" w:rsidRPr="00E86E66">
        <w:rPr>
          <w:rFonts w:ascii="GHEA Grapalat" w:hAnsi="GHEA Grapalat" w:cs="Sylfaen"/>
          <w:sz w:val="20"/>
          <w:lang w:val="en-US"/>
        </w:rPr>
        <w:t>if</w:t>
      </w:r>
      <w:r w:rsidR="005A16C6" w:rsidRPr="00E35665">
        <w:rPr>
          <w:rFonts w:ascii="GHEA Grapalat" w:hAnsi="GHEA Grapalat" w:cs="Sylfaen"/>
          <w:sz w:val="20"/>
          <w:lang w:val="af-ZA"/>
        </w:rPr>
        <w:t xml:space="preserve"> </w:t>
      </w:r>
      <w:r w:rsidR="005A16C6" w:rsidRPr="00E86E66">
        <w:rPr>
          <w:rFonts w:ascii="GHEA Grapalat" w:hAnsi="GHEA Grapalat" w:cs="Sylfaen"/>
          <w:sz w:val="20"/>
          <w:lang w:val="en-US"/>
        </w:rPr>
        <w:t>the request</w:t>
      </w:r>
      <w:r w:rsidR="005A16C6" w:rsidRPr="00E35665">
        <w:rPr>
          <w:rFonts w:ascii="GHEA Grapalat" w:hAnsi="GHEA Grapalat" w:cs="Sylfaen"/>
          <w:sz w:val="20"/>
          <w:lang w:val="af-ZA"/>
        </w:rPr>
        <w:t xml:space="preserve"> </w:t>
      </w:r>
      <w:r w:rsidR="005A16C6" w:rsidRPr="00E86E66">
        <w:rPr>
          <w:rFonts w:ascii="GHEA Grapalat" w:hAnsi="GHEA Grapalat" w:cs="Sylfaen"/>
          <w:sz w:val="20"/>
          <w:lang w:val="en-US"/>
        </w:rPr>
        <w:t>refers to</w:t>
      </w:r>
      <w:r w:rsidR="005A16C6" w:rsidRPr="00E35665">
        <w:rPr>
          <w:rFonts w:ascii="GHEA Grapalat" w:hAnsi="GHEA Grapalat" w:cs="Sylfaen"/>
          <w:sz w:val="20"/>
          <w:lang w:val="af-ZA"/>
        </w:rPr>
        <w:t xml:space="preserve"> </w:t>
      </w:r>
      <w:r w:rsidR="005A16C6" w:rsidRPr="00E86E66">
        <w:rPr>
          <w:rFonts w:ascii="GHEA Grapalat" w:hAnsi="GHEA Grapalat" w:cs="Sylfaen"/>
          <w:sz w:val="20"/>
          <w:lang w:val="en-US"/>
        </w:rPr>
        <w:t>is</w:t>
      </w:r>
      <w:r w:rsidR="005A16C6" w:rsidRPr="00E35665">
        <w:rPr>
          <w:rFonts w:ascii="GHEA Grapalat" w:hAnsi="GHEA Grapalat" w:cs="Sylfaen"/>
          <w:sz w:val="20"/>
          <w:lang w:val="af-ZA"/>
        </w:rPr>
        <w:t xml:space="preserve"> </w:t>
      </w:r>
      <w:r w:rsidR="005A16C6" w:rsidRPr="00E86E66">
        <w:rPr>
          <w:rFonts w:ascii="GHEA Grapalat" w:hAnsi="GHEA Grapalat" w:cs="Sylfaen"/>
          <w:sz w:val="20"/>
          <w:lang w:val="en-US"/>
        </w:rPr>
        <w:t>the latter</w:t>
      </w:r>
      <w:r w:rsidR="005A16C6" w:rsidRPr="00E35665">
        <w:rPr>
          <w:rFonts w:ascii="GHEA Grapalat" w:hAnsi="GHEA Grapalat" w:cs="Sylfaen"/>
          <w:sz w:val="20"/>
          <w:lang w:val="af-ZA"/>
        </w:rPr>
        <w:t xml:space="preserve"> </w:t>
      </w:r>
      <w:r w:rsidR="005A16C6" w:rsidRPr="00E86E66">
        <w:rPr>
          <w:rFonts w:ascii="GHEA Grapalat" w:hAnsi="GHEA Grapalat" w:cs="Sylfaen"/>
          <w:sz w:val="20"/>
          <w:lang w:val="en-US"/>
        </w:rPr>
        <w:t>by</w:t>
      </w:r>
      <w:r w:rsidR="005A16C6" w:rsidRPr="00E35665">
        <w:rPr>
          <w:rFonts w:ascii="GHEA Grapalat" w:hAnsi="GHEA Grapalat" w:cs="Sylfaen"/>
          <w:sz w:val="20"/>
          <w:lang w:val="af-ZA"/>
        </w:rPr>
        <w:t xml:space="preserve"> </w:t>
      </w:r>
      <w:r w:rsidR="005A16C6" w:rsidRPr="00E86E66">
        <w:rPr>
          <w:rFonts w:ascii="GHEA Grapalat" w:hAnsi="GHEA Grapalat" w:cs="Sylfaen"/>
          <w:sz w:val="20"/>
          <w:lang w:val="en-US"/>
        </w:rPr>
        <w:t>to be recommended</w:t>
      </w:r>
      <w:r w:rsidR="005A16C6" w:rsidRPr="00E35665">
        <w:rPr>
          <w:rFonts w:ascii="GHEA Grapalat" w:hAnsi="GHEA Grapalat" w:cs="Sylfaen"/>
          <w:sz w:val="20"/>
          <w:lang w:val="af-ZA"/>
        </w:rPr>
        <w:t xml:space="preserve"> </w:t>
      </w:r>
      <w:r w:rsidR="005A16C6" w:rsidRPr="00E86E66">
        <w:rPr>
          <w:rFonts w:ascii="GHEA Grapalat" w:hAnsi="GHEA Grapalat" w:cs="Sylfaen"/>
          <w:sz w:val="20"/>
          <w:lang w:val="en-US"/>
        </w:rPr>
        <w:t>of goods</w:t>
      </w:r>
      <w:r w:rsidR="005A16C6" w:rsidRPr="00E35665">
        <w:rPr>
          <w:rFonts w:ascii="GHEA Grapalat" w:hAnsi="GHEA Grapalat" w:cs="Sylfaen"/>
          <w:sz w:val="20"/>
          <w:lang w:val="af-ZA"/>
        </w:rPr>
        <w:t xml:space="preserve"> </w:t>
      </w:r>
      <w:r w:rsidR="005A16C6" w:rsidRPr="00E86E66">
        <w:rPr>
          <w:rFonts w:ascii="GHEA Grapalat" w:hAnsi="GHEA Grapalat" w:cs="Sylfaen"/>
          <w:sz w:val="20"/>
          <w:lang w:val="en-US"/>
        </w:rPr>
        <w:t>technical</w:t>
      </w:r>
      <w:r w:rsidR="005A16C6" w:rsidRPr="00E35665">
        <w:rPr>
          <w:rFonts w:ascii="GHEA Grapalat" w:hAnsi="GHEA Grapalat" w:cs="Sylfaen"/>
          <w:sz w:val="20"/>
          <w:lang w:val="af-ZA"/>
        </w:rPr>
        <w:t xml:space="preserve"> </w:t>
      </w:r>
      <w:r w:rsidR="005A16C6" w:rsidRPr="00E86E66">
        <w:rPr>
          <w:rFonts w:ascii="GHEA Grapalat" w:hAnsi="GHEA Grapalat" w:cs="Sylfaen"/>
          <w:sz w:val="20"/>
          <w:lang w:val="en-US"/>
        </w:rPr>
        <w:t xml:space="preserve">characteristics </w:t>
      </w:r>
      <w:r w:rsidR="005A16C6" w:rsidRPr="00E35665">
        <w:rPr>
          <w:rFonts w:ascii="GHEA Grapalat" w:hAnsi="GHEA Grapalat" w:cs="Sylfaen"/>
          <w:sz w:val="20"/>
          <w:lang w:val="af-ZA"/>
        </w:rPr>
        <w:t xml:space="preserve">: </w:t>
      </w:r>
      <w:r w:rsidR="005A16C6" w:rsidRPr="00E86E66">
        <w:rPr>
          <w:rFonts w:ascii="GHEA Grapalat" w:hAnsi="GHEA Grapalat" w:cs="Sylfaen"/>
          <w:sz w:val="20"/>
          <w:lang w:val="en-US"/>
        </w:rPr>
        <w:t>this</w:t>
      </w:r>
      <w:r w:rsidR="005A16C6" w:rsidRPr="00E35665">
        <w:rPr>
          <w:rFonts w:ascii="GHEA Grapalat" w:hAnsi="GHEA Grapalat" w:cs="Sylfaen"/>
          <w:sz w:val="20"/>
          <w:lang w:val="af-ZA"/>
        </w:rPr>
        <w:t xml:space="preserve"> </w:t>
      </w:r>
      <w:r w:rsidR="005A16C6" w:rsidRPr="00E86E66">
        <w:rPr>
          <w:rFonts w:ascii="GHEA Grapalat" w:hAnsi="GHEA Grapalat" w:cs="Sylfaen"/>
          <w:sz w:val="20"/>
          <w:lang w:val="en-US"/>
        </w:rPr>
        <w:t>by invitation</w:t>
      </w:r>
      <w:r w:rsidR="005A16C6" w:rsidRPr="00E35665">
        <w:rPr>
          <w:rFonts w:ascii="GHEA Grapalat" w:hAnsi="GHEA Grapalat" w:cs="Sylfaen"/>
          <w:sz w:val="20"/>
          <w:lang w:val="af-ZA"/>
        </w:rPr>
        <w:t xml:space="preserve"> </w:t>
      </w:r>
      <w:r w:rsidR="005A16C6" w:rsidRPr="00E86E66">
        <w:rPr>
          <w:rFonts w:ascii="GHEA Grapalat" w:hAnsi="GHEA Grapalat" w:cs="Sylfaen"/>
          <w:sz w:val="20"/>
          <w:lang w:val="en-US"/>
        </w:rPr>
        <w:t>intended</w:t>
      </w:r>
      <w:r w:rsidR="005A16C6" w:rsidRPr="00E35665">
        <w:rPr>
          <w:rFonts w:ascii="GHEA Grapalat" w:hAnsi="GHEA Grapalat" w:cs="Sylfaen"/>
          <w:sz w:val="20"/>
          <w:lang w:val="af-ZA"/>
        </w:rPr>
        <w:t xml:space="preserve"> </w:t>
      </w:r>
      <w:r w:rsidR="005A16C6" w:rsidRPr="00E86E66">
        <w:rPr>
          <w:rFonts w:ascii="GHEA Grapalat" w:hAnsi="GHEA Grapalat" w:cs="Sylfaen"/>
          <w:sz w:val="20"/>
          <w:lang w:val="en-US"/>
        </w:rPr>
        <w:t>technical</w:t>
      </w:r>
      <w:r w:rsidR="005A16C6" w:rsidRPr="00E35665">
        <w:rPr>
          <w:rFonts w:ascii="GHEA Grapalat" w:hAnsi="GHEA Grapalat" w:cs="Sylfaen"/>
          <w:sz w:val="20"/>
          <w:lang w:val="af-ZA"/>
        </w:rPr>
        <w:t xml:space="preserve"> </w:t>
      </w:r>
      <w:r w:rsidR="005A16C6" w:rsidRPr="00E86E66">
        <w:rPr>
          <w:rFonts w:ascii="GHEA Grapalat" w:hAnsi="GHEA Grapalat" w:cs="Sylfaen"/>
          <w:sz w:val="20"/>
          <w:lang w:val="en-US"/>
        </w:rPr>
        <w:t>to the characteristics</w:t>
      </w:r>
      <w:r w:rsidR="005A16C6" w:rsidRPr="00E35665">
        <w:rPr>
          <w:rFonts w:ascii="GHEA Grapalat" w:hAnsi="GHEA Grapalat" w:cs="Sylfaen"/>
          <w:sz w:val="20"/>
          <w:lang w:val="af-ZA"/>
        </w:rPr>
        <w:t xml:space="preserve"> </w:t>
      </w:r>
      <w:r w:rsidR="005A16C6" w:rsidRPr="00E86E66">
        <w:rPr>
          <w:rFonts w:ascii="GHEA Grapalat" w:hAnsi="GHEA Grapalat" w:cs="Sylfaen"/>
          <w:sz w:val="20"/>
          <w:lang w:val="en-US"/>
        </w:rPr>
        <w:t>equivalence</w:t>
      </w:r>
      <w:r w:rsidR="005A16C6" w:rsidRPr="00E35665">
        <w:rPr>
          <w:rFonts w:ascii="GHEA Grapalat" w:hAnsi="GHEA Grapalat" w:cs="Sylfaen"/>
          <w:sz w:val="20"/>
          <w:lang w:val="af-ZA"/>
        </w:rPr>
        <w:t xml:space="preserve"> </w:t>
      </w:r>
      <w:r w:rsidR="005A16C6" w:rsidRPr="00E86E66">
        <w:rPr>
          <w:rFonts w:ascii="GHEA Grapalat" w:hAnsi="GHEA Grapalat" w:cs="Sylfaen"/>
          <w:sz w:val="20"/>
          <w:lang w:val="en-US"/>
        </w:rPr>
        <w:t xml:space="preserve">in </w:t>
      </w:r>
      <w:r w:rsidR="005A16C6" w:rsidRPr="00E35665">
        <w:rPr>
          <w:rFonts w:ascii="GHEA Grapalat" w:hAnsi="GHEA Grapalat" w:cs="Sylfaen"/>
          <w:sz w:val="20"/>
          <w:lang w:val="af-ZA"/>
        </w:rPr>
        <w:softHyphen/>
      </w:r>
      <w:r w:rsidR="005A16C6" w:rsidRPr="00E86E66">
        <w:rPr>
          <w:rFonts w:ascii="GHEA Grapalat" w:hAnsi="GHEA Grapalat" w:cs="Sylfaen"/>
          <w:sz w:val="20"/>
          <w:lang w:val="en-US"/>
        </w:rPr>
        <w:t xml:space="preserve">response to the question </w:t>
      </w:r>
      <w:r w:rsidR="004D5671" w:rsidRPr="00E35665">
        <w:rPr>
          <w:rFonts w:ascii="GHEA Grapalat" w:hAnsi="GHEA Grapalat" w:cs="Tahoma"/>
          <w:sz w:val="20"/>
        </w:rPr>
        <w:t>.</w:t>
      </w:r>
      <w:r w:rsidRPr="00E35665">
        <w:rPr>
          <w:rFonts w:ascii="GHEA Grapalat" w:hAnsi="GHEA Grapalat" w:cs="Arial Unicode"/>
          <w:sz w:val="20"/>
          <w:lang w:val="af-ZA"/>
        </w:rPr>
        <w:t xml:space="preserve"> </w:t>
      </w:r>
      <w:r w:rsidR="00A4729F" w:rsidRPr="00E35665">
        <w:rPr>
          <w:rFonts w:ascii="GHEA Grapalat" w:hAnsi="GHEA Grapalat"/>
          <w:sz w:val="20"/>
          <w:szCs w:val="20"/>
        </w:rPr>
        <w:t>Total</w:t>
      </w:r>
      <w:r w:rsidR="00A4729F" w:rsidRPr="00E35665">
        <w:rPr>
          <w:rFonts w:ascii="GHEA Grapalat" w:hAnsi="GHEA Grapalat"/>
          <w:sz w:val="20"/>
          <w:szCs w:val="20"/>
          <w:lang w:val="af-ZA"/>
        </w:rPr>
        <w:t xml:space="preserve"> </w:t>
      </w:r>
      <w:r w:rsidR="00A4729F" w:rsidRPr="00E35665">
        <w:rPr>
          <w:rFonts w:ascii="GHEA Grapalat" w:hAnsi="GHEA Grapalat"/>
          <w:sz w:val="20"/>
          <w:szCs w:val="20"/>
        </w:rPr>
        <w:t xml:space="preserve">in which </w:t>
      </w:r>
      <w:r w:rsidR="00A4729F" w:rsidRPr="00E35665">
        <w:rPr>
          <w:rFonts w:ascii="GHEA Grapalat" w:hAnsi="GHEA Grapalat"/>
          <w:sz w:val="20"/>
          <w:szCs w:val="20"/>
          <w:lang w:val="af-ZA"/>
        </w:rPr>
        <w:t xml:space="preserve">the </w:t>
      </w:r>
      <w:r w:rsidR="00051B7F" w:rsidRPr="00E35665">
        <w:rPr>
          <w:rFonts w:ascii="GHEA Grapalat" w:hAnsi="GHEA Grapalat"/>
          <w:sz w:val="20"/>
          <w:szCs w:val="20"/>
        </w:rPr>
        <w:t>participant</w:t>
      </w:r>
      <w:r w:rsidR="00A4729F" w:rsidRPr="00E35665">
        <w:rPr>
          <w:rFonts w:ascii="GHEA Grapalat" w:hAnsi="GHEA Grapalat"/>
          <w:sz w:val="20"/>
          <w:szCs w:val="20"/>
          <w:lang w:val="af-ZA"/>
        </w:rPr>
        <w:t xml:space="preserve"> </w:t>
      </w:r>
      <w:r w:rsidR="00A4729F" w:rsidRPr="00E35665">
        <w:rPr>
          <w:rFonts w:ascii="GHEA Grapalat" w:hAnsi="GHEA Grapalat"/>
          <w:sz w:val="20"/>
          <w:szCs w:val="20"/>
        </w:rPr>
        <w:t>written</w:t>
      </w:r>
      <w:r w:rsidR="00A4729F" w:rsidRPr="00E35665">
        <w:rPr>
          <w:rFonts w:ascii="GHEA Grapalat" w:hAnsi="GHEA Grapalat"/>
          <w:sz w:val="20"/>
          <w:szCs w:val="20"/>
          <w:lang w:val="af-ZA"/>
        </w:rPr>
        <w:t xml:space="preserve"> </w:t>
      </w:r>
      <w:r w:rsidR="00A4729F" w:rsidRPr="00E35665">
        <w:rPr>
          <w:rFonts w:ascii="GHEA Grapalat" w:hAnsi="GHEA Grapalat"/>
          <w:sz w:val="20"/>
          <w:szCs w:val="20"/>
        </w:rPr>
        <w:t>notified</w:t>
      </w:r>
      <w:r w:rsidR="00A4729F" w:rsidRPr="00E35665">
        <w:rPr>
          <w:rFonts w:ascii="GHEA Grapalat" w:hAnsi="GHEA Grapalat"/>
          <w:sz w:val="20"/>
          <w:szCs w:val="20"/>
          <w:lang w:val="af-ZA"/>
        </w:rPr>
        <w:t xml:space="preserve"> </w:t>
      </w:r>
      <w:r w:rsidR="00A4729F" w:rsidRPr="00E35665">
        <w:rPr>
          <w:rFonts w:ascii="GHEA Grapalat" w:hAnsi="GHEA Grapalat"/>
          <w:sz w:val="20"/>
          <w:szCs w:val="20"/>
        </w:rPr>
        <w:t>is</w:t>
      </w:r>
      <w:r w:rsidR="00A4729F" w:rsidRPr="00E35665">
        <w:rPr>
          <w:rFonts w:ascii="GHEA Grapalat" w:hAnsi="GHEA Grapalat"/>
          <w:sz w:val="20"/>
          <w:szCs w:val="20"/>
          <w:lang w:val="af-ZA"/>
        </w:rPr>
        <w:t xml:space="preserve"> </w:t>
      </w:r>
      <w:r w:rsidR="00A4729F" w:rsidRPr="00E35665">
        <w:rPr>
          <w:rFonts w:ascii="GHEA Grapalat" w:hAnsi="GHEA Grapalat"/>
          <w:sz w:val="20"/>
          <w:szCs w:val="20"/>
        </w:rPr>
        <w:t>clarification</w:t>
      </w:r>
      <w:r w:rsidR="00A4729F" w:rsidRPr="00E35665">
        <w:rPr>
          <w:rFonts w:ascii="GHEA Grapalat" w:hAnsi="GHEA Grapalat"/>
          <w:sz w:val="20"/>
          <w:szCs w:val="20"/>
          <w:lang w:val="af-ZA"/>
        </w:rPr>
        <w:t xml:space="preserve"> </w:t>
      </w:r>
      <w:r w:rsidR="00A4729F" w:rsidRPr="00E35665">
        <w:rPr>
          <w:rFonts w:ascii="GHEA Grapalat" w:hAnsi="GHEA Grapalat"/>
          <w:sz w:val="20"/>
          <w:szCs w:val="20"/>
        </w:rPr>
        <w:t>not to provide</w:t>
      </w:r>
      <w:r w:rsidR="00A4729F" w:rsidRPr="00E35665">
        <w:rPr>
          <w:rFonts w:ascii="GHEA Grapalat" w:hAnsi="GHEA Grapalat"/>
          <w:sz w:val="20"/>
          <w:szCs w:val="20"/>
          <w:lang w:val="af-ZA"/>
        </w:rPr>
        <w:t xml:space="preserve"> </w:t>
      </w:r>
      <w:r w:rsidR="00A4729F" w:rsidRPr="00E35665">
        <w:rPr>
          <w:rFonts w:ascii="GHEA Grapalat" w:hAnsi="GHEA Grapalat"/>
          <w:sz w:val="20"/>
          <w:szCs w:val="20"/>
        </w:rPr>
        <w:t>foundations</w:t>
      </w:r>
      <w:r w:rsidR="00A4729F" w:rsidRPr="00E35665">
        <w:rPr>
          <w:rFonts w:ascii="GHEA Grapalat" w:hAnsi="GHEA Grapalat"/>
          <w:sz w:val="20"/>
          <w:szCs w:val="20"/>
          <w:lang w:val="af-ZA"/>
        </w:rPr>
        <w:t xml:space="preserve"> </w:t>
      </w:r>
      <w:r w:rsidR="00A4729F" w:rsidRPr="00E35665">
        <w:rPr>
          <w:rFonts w:ascii="GHEA Grapalat" w:hAnsi="GHEA Grapalat"/>
          <w:sz w:val="20"/>
          <w:szCs w:val="20"/>
        </w:rPr>
        <w:t xml:space="preserve">about </w:t>
      </w:r>
      <w:r w:rsidR="00A4729F" w:rsidRPr="00E35665">
        <w:rPr>
          <w:rFonts w:ascii="GHEA Grapalat" w:hAnsi="GHEA Grapalat"/>
          <w:sz w:val="20"/>
          <w:szCs w:val="20"/>
          <w:lang w:val="af-ZA"/>
        </w:rPr>
        <w:t xml:space="preserve">the </w:t>
      </w:r>
      <w:r w:rsidR="00A4729F" w:rsidRPr="00E35665">
        <w:rPr>
          <w:rFonts w:ascii="GHEA Grapalat" w:hAnsi="GHEA Grapalat" w:cs="Sylfaen"/>
          <w:sz w:val="20"/>
          <w:szCs w:val="20"/>
        </w:rPr>
        <w:t>query</w:t>
      </w:r>
      <w:r w:rsidR="00A4729F" w:rsidRPr="00E35665">
        <w:rPr>
          <w:rFonts w:ascii="GHEA Grapalat" w:hAnsi="GHEA Grapalat"/>
          <w:sz w:val="20"/>
          <w:szCs w:val="20"/>
          <w:lang w:val="af-ZA"/>
        </w:rPr>
        <w:t xml:space="preserve"> </w:t>
      </w:r>
      <w:r w:rsidR="00A4729F" w:rsidRPr="00E35665">
        <w:rPr>
          <w:rFonts w:ascii="GHEA Grapalat" w:hAnsi="GHEA Grapalat" w:cs="Sylfaen"/>
          <w:sz w:val="20"/>
          <w:szCs w:val="20"/>
        </w:rPr>
        <w:t>to receive</w:t>
      </w:r>
      <w:r w:rsidR="00A4729F" w:rsidRPr="00E35665">
        <w:rPr>
          <w:rFonts w:ascii="GHEA Grapalat" w:hAnsi="GHEA Grapalat"/>
          <w:sz w:val="20"/>
          <w:szCs w:val="20"/>
          <w:lang w:val="af-ZA"/>
        </w:rPr>
        <w:t xml:space="preserve"> </w:t>
      </w:r>
      <w:r w:rsidR="00A4729F" w:rsidRPr="00E35665">
        <w:rPr>
          <w:rFonts w:ascii="GHEA Grapalat" w:hAnsi="GHEA Grapalat" w:cs="Sylfaen"/>
          <w:sz w:val="20"/>
          <w:szCs w:val="20"/>
        </w:rPr>
        <w:t>on the day</w:t>
      </w:r>
      <w:r w:rsidR="00A4729F" w:rsidRPr="00E35665">
        <w:rPr>
          <w:rFonts w:ascii="GHEA Grapalat" w:hAnsi="GHEA Grapalat"/>
          <w:sz w:val="20"/>
          <w:szCs w:val="20"/>
          <w:lang w:val="af-ZA"/>
        </w:rPr>
        <w:t xml:space="preserve"> </w:t>
      </w:r>
      <w:r w:rsidR="00A4729F" w:rsidRPr="00E35665">
        <w:rPr>
          <w:rFonts w:ascii="GHEA Grapalat" w:hAnsi="GHEA Grapalat" w:cs="Sylfaen"/>
          <w:sz w:val="20"/>
          <w:szCs w:val="20"/>
        </w:rPr>
        <w:t>subsequent</w:t>
      </w:r>
      <w:r w:rsidR="00A4729F" w:rsidRPr="00E35665">
        <w:rPr>
          <w:rFonts w:ascii="GHEA Grapalat" w:hAnsi="GHEA Grapalat"/>
          <w:sz w:val="20"/>
          <w:szCs w:val="20"/>
          <w:lang w:val="af-ZA"/>
        </w:rPr>
        <w:t xml:space="preserve"> </w:t>
      </w:r>
      <w:r w:rsidR="00A4729F" w:rsidRPr="00E35665">
        <w:rPr>
          <w:rFonts w:ascii="GHEA Grapalat" w:hAnsi="GHEA Grapalat" w:cs="Sylfaen"/>
          <w:sz w:val="20"/>
          <w:szCs w:val="20"/>
        </w:rPr>
        <w:t>two</w:t>
      </w:r>
      <w:r w:rsidR="00A4729F" w:rsidRPr="00E35665">
        <w:rPr>
          <w:rFonts w:ascii="GHEA Grapalat" w:hAnsi="GHEA Grapalat" w:cs="Sylfaen"/>
          <w:sz w:val="20"/>
          <w:szCs w:val="20"/>
          <w:lang w:val="af-ZA"/>
        </w:rPr>
        <w:t xml:space="preserve"> </w:t>
      </w:r>
      <w:r w:rsidR="00A4729F" w:rsidRPr="00E35665">
        <w:rPr>
          <w:rFonts w:ascii="GHEA Grapalat" w:hAnsi="GHEA Grapalat" w:cs="Sylfaen"/>
          <w:sz w:val="20"/>
          <w:szCs w:val="20"/>
        </w:rPr>
        <w:t>calendar</w:t>
      </w:r>
      <w:r w:rsidR="00A4729F" w:rsidRPr="00E35665">
        <w:rPr>
          <w:rFonts w:ascii="GHEA Grapalat" w:hAnsi="GHEA Grapalat"/>
          <w:sz w:val="20"/>
          <w:szCs w:val="20"/>
          <w:lang w:val="af-ZA"/>
        </w:rPr>
        <w:t xml:space="preserve"> </w:t>
      </w:r>
      <w:r w:rsidR="00A4729F" w:rsidRPr="00E35665">
        <w:rPr>
          <w:rFonts w:ascii="GHEA Grapalat" w:hAnsi="GHEA Grapalat" w:cs="Sylfaen"/>
          <w:sz w:val="20"/>
          <w:szCs w:val="20"/>
        </w:rPr>
        <w:t>day</w:t>
      </w:r>
      <w:r w:rsidR="00A4729F" w:rsidRPr="00E35665">
        <w:rPr>
          <w:rFonts w:ascii="GHEA Grapalat" w:hAnsi="GHEA Grapalat"/>
          <w:sz w:val="20"/>
          <w:szCs w:val="20"/>
          <w:lang w:val="af-ZA"/>
        </w:rPr>
        <w:t xml:space="preserve"> </w:t>
      </w:r>
      <w:r w:rsidR="00A4729F" w:rsidRPr="00E35665">
        <w:rPr>
          <w:rFonts w:ascii="GHEA Grapalat" w:hAnsi="GHEA Grapalat" w:cs="Sylfaen"/>
          <w:sz w:val="20"/>
          <w:szCs w:val="20"/>
        </w:rPr>
        <w:t xml:space="preserve">during </w:t>
      </w:r>
      <w:r w:rsidR="00A4729F" w:rsidRPr="00E35665">
        <w:rPr>
          <w:rFonts w:ascii="GHEA Grapalat" w:hAnsi="GHEA Grapalat"/>
          <w:sz w:val="20"/>
          <w:szCs w:val="20"/>
          <w:lang w:val="af-ZA"/>
        </w:rPr>
        <w:t>.</w:t>
      </w:r>
    </w:p>
    <w:p w14:paraId="2442BB71" w14:textId="2CD51B40" w:rsidR="00096865" w:rsidRPr="00E35665" w:rsidRDefault="00096865" w:rsidP="00AF2F59">
      <w:pPr>
        <w:autoSpaceDE w:val="0"/>
        <w:autoSpaceDN w:val="0"/>
        <w:adjustRightInd w:val="0"/>
        <w:ind w:firstLine="567"/>
        <w:jc w:val="both"/>
        <w:rPr>
          <w:rFonts w:ascii="GHEA Grapalat" w:hAnsi="GHEA Grapalat" w:cs="Arial Unicode"/>
          <w:sz w:val="20"/>
          <w:lang w:val="hy-AM"/>
        </w:rPr>
      </w:pPr>
      <w:r w:rsidRPr="00E35665">
        <w:rPr>
          <w:rFonts w:ascii="GHEA Grapalat" w:hAnsi="GHEA Grapalat" w:cs="Arial Unicode"/>
          <w:sz w:val="20"/>
          <w:lang w:val="af-ZA"/>
        </w:rPr>
        <w:t xml:space="preserve">3.4 </w:t>
      </w:r>
      <w:r w:rsidRPr="00E86E66">
        <w:rPr>
          <w:rFonts w:ascii="GHEA Grapalat" w:hAnsi="GHEA Grapalat" w:cs="Sylfaen"/>
          <w:sz w:val="20"/>
          <w:lang w:val="en-US"/>
        </w:rPr>
        <w:t>Applications</w:t>
      </w:r>
      <w:r w:rsidRPr="00E35665">
        <w:rPr>
          <w:rFonts w:ascii="GHEA Grapalat" w:hAnsi="GHEA Grapalat" w:cs="Arial Unicode"/>
          <w:sz w:val="20"/>
          <w:lang w:val="af-ZA"/>
        </w:rPr>
        <w:t xml:space="preserve"> </w:t>
      </w:r>
      <w:r w:rsidRPr="00E86E66">
        <w:rPr>
          <w:rFonts w:ascii="GHEA Grapalat" w:hAnsi="GHEA Grapalat" w:cs="Sylfaen"/>
          <w:sz w:val="20"/>
          <w:lang w:val="en-US"/>
        </w:rPr>
        <w:t>presentation</w:t>
      </w:r>
      <w:r w:rsidRPr="00E35665">
        <w:rPr>
          <w:rFonts w:ascii="GHEA Grapalat" w:hAnsi="GHEA Grapalat" w:cs="Arial Unicode"/>
          <w:sz w:val="20"/>
          <w:lang w:val="af-ZA"/>
        </w:rPr>
        <w:t xml:space="preserve"> </w:t>
      </w:r>
      <w:r w:rsidRPr="00E86E66">
        <w:rPr>
          <w:rFonts w:ascii="GHEA Grapalat" w:hAnsi="GHEA Grapalat" w:cs="Sylfaen"/>
          <w:sz w:val="20"/>
          <w:lang w:val="en-US"/>
        </w:rPr>
        <w:t>deadline</w:t>
      </w:r>
      <w:r w:rsidRPr="00E35665">
        <w:rPr>
          <w:rFonts w:ascii="GHEA Grapalat" w:hAnsi="GHEA Grapalat" w:cs="Arial Unicode"/>
          <w:sz w:val="20"/>
          <w:lang w:val="af-ZA"/>
        </w:rPr>
        <w:t xml:space="preserve"> </w:t>
      </w:r>
      <w:r w:rsidRPr="00E86E66">
        <w:rPr>
          <w:rFonts w:ascii="GHEA Grapalat" w:hAnsi="GHEA Grapalat" w:cs="Sylfaen"/>
          <w:sz w:val="20"/>
          <w:lang w:val="en-US"/>
        </w:rPr>
        <w:t>upon expiration</w:t>
      </w:r>
      <w:r w:rsidRPr="00E35665">
        <w:rPr>
          <w:rFonts w:ascii="GHEA Grapalat" w:hAnsi="GHEA Grapalat" w:cs="Arial Unicode"/>
          <w:sz w:val="20"/>
          <w:lang w:val="af-ZA"/>
        </w:rPr>
        <w:t xml:space="preserve"> </w:t>
      </w:r>
      <w:r w:rsidRPr="00E86E66">
        <w:rPr>
          <w:rFonts w:ascii="GHEA Grapalat" w:hAnsi="GHEA Grapalat" w:cs="Sylfaen"/>
          <w:sz w:val="20"/>
          <w:lang w:val="en-US"/>
        </w:rPr>
        <w:t>at least</w:t>
      </w:r>
      <w:r w:rsidRPr="00E35665">
        <w:rPr>
          <w:rFonts w:ascii="GHEA Grapalat" w:hAnsi="GHEA Grapalat" w:cs="Arial Unicode"/>
          <w:sz w:val="20"/>
          <w:lang w:val="af-ZA"/>
        </w:rPr>
        <w:t xml:space="preserve"> </w:t>
      </w:r>
      <w:r w:rsidRPr="00E86E66">
        <w:rPr>
          <w:rFonts w:ascii="GHEA Grapalat" w:hAnsi="GHEA Grapalat" w:cs="Sylfaen"/>
          <w:sz w:val="20"/>
          <w:lang w:val="en-US"/>
        </w:rPr>
        <w:t>five</w:t>
      </w:r>
      <w:r w:rsidRPr="00E35665">
        <w:rPr>
          <w:rFonts w:ascii="GHEA Grapalat" w:hAnsi="GHEA Grapalat" w:cs="Arial Unicode"/>
          <w:sz w:val="20"/>
          <w:lang w:val="af-ZA"/>
        </w:rPr>
        <w:t xml:space="preserve"> </w:t>
      </w:r>
      <w:r w:rsidRPr="00E86E66">
        <w:rPr>
          <w:rFonts w:ascii="GHEA Grapalat" w:hAnsi="GHEA Grapalat" w:cs="Sylfaen"/>
          <w:sz w:val="20"/>
          <w:lang w:val="en-US"/>
        </w:rPr>
        <w:t>calendar</w:t>
      </w:r>
      <w:r w:rsidRPr="00E35665">
        <w:rPr>
          <w:rFonts w:ascii="GHEA Grapalat" w:hAnsi="GHEA Grapalat" w:cs="Arial Unicode"/>
          <w:sz w:val="20"/>
          <w:lang w:val="af-ZA"/>
        </w:rPr>
        <w:t xml:space="preserve"> </w:t>
      </w:r>
      <w:r w:rsidRPr="00E86E66">
        <w:rPr>
          <w:rFonts w:ascii="GHEA Grapalat" w:hAnsi="GHEA Grapalat" w:cs="Sylfaen"/>
          <w:sz w:val="20"/>
          <w:lang w:val="en-US"/>
        </w:rPr>
        <w:t>day</w:t>
      </w:r>
      <w:r w:rsidRPr="00E35665">
        <w:rPr>
          <w:rFonts w:ascii="GHEA Grapalat" w:hAnsi="GHEA Grapalat" w:cs="Arial Unicode"/>
          <w:sz w:val="20"/>
          <w:lang w:val="af-ZA"/>
        </w:rPr>
        <w:t xml:space="preserve"> </w:t>
      </w:r>
      <w:r w:rsidRPr="00E86E66">
        <w:rPr>
          <w:rFonts w:ascii="GHEA Grapalat" w:hAnsi="GHEA Grapalat" w:cs="Sylfaen"/>
          <w:sz w:val="20"/>
          <w:lang w:val="en-US"/>
        </w:rPr>
        <w:t>forward</w:t>
      </w:r>
      <w:r w:rsidRPr="00E35665">
        <w:rPr>
          <w:rFonts w:ascii="GHEA Grapalat" w:hAnsi="GHEA Grapalat" w:cs="Arial Unicode"/>
          <w:sz w:val="20"/>
          <w:lang w:val="af-ZA"/>
        </w:rPr>
        <w:t xml:space="preserve"> </w:t>
      </w:r>
      <w:r w:rsidRPr="00E86E66">
        <w:rPr>
          <w:rFonts w:ascii="GHEA Grapalat" w:hAnsi="GHEA Grapalat" w:cs="Sylfaen"/>
          <w:sz w:val="20"/>
          <w:lang w:val="en-US"/>
        </w:rPr>
        <w:t>invitation</w:t>
      </w:r>
      <w:r w:rsidRPr="00E35665">
        <w:rPr>
          <w:rFonts w:ascii="GHEA Grapalat" w:hAnsi="GHEA Grapalat" w:cs="Arial Unicode"/>
          <w:sz w:val="20"/>
          <w:lang w:val="af-ZA"/>
        </w:rPr>
        <w:t xml:space="preserve"> </w:t>
      </w:r>
      <w:r w:rsidRPr="00E86E66">
        <w:rPr>
          <w:rFonts w:ascii="GHEA Grapalat" w:hAnsi="GHEA Grapalat" w:cs="Sylfaen"/>
          <w:sz w:val="20"/>
          <w:lang w:val="en-US"/>
        </w:rPr>
        <w:t>can</w:t>
      </w:r>
      <w:r w:rsidRPr="00E35665">
        <w:rPr>
          <w:rFonts w:ascii="GHEA Grapalat" w:hAnsi="GHEA Grapalat" w:cs="Arial Unicode"/>
          <w:sz w:val="20"/>
          <w:lang w:val="af-ZA"/>
        </w:rPr>
        <w:t xml:space="preserve"> </w:t>
      </w:r>
      <w:r w:rsidRPr="00E86E66">
        <w:rPr>
          <w:rFonts w:ascii="GHEA Grapalat" w:hAnsi="GHEA Grapalat" w:cs="Sylfaen"/>
          <w:sz w:val="20"/>
          <w:lang w:val="en-US"/>
        </w:rPr>
        <w:t>are</w:t>
      </w:r>
      <w:r w:rsidRPr="00E35665">
        <w:rPr>
          <w:rFonts w:ascii="GHEA Grapalat" w:hAnsi="GHEA Grapalat" w:cs="Arial Unicode"/>
          <w:sz w:val="20"/>
          <w:lang w:val="af-ZA"/>
        </w:rPr>
        <w:t xml:space="preserve"> </w:t>
      </w:r>
      <w:r w:rsidRPr="00E86E66">
        <w:rPr>
          <w:rFonts w:ascii="GHEA Grapalat" w:hAnsi="GHEA Grapalat" w:cs="Sylfaen"/>
          <w:sz w:val="20"/>
          <w:lang w:val="en-US"/>
        </w:rPr>
        <w:t>done</w:t>
      </w:r>
      <w:r w:rsidRPr="00E35665">
        <w:rPr>
          <w:rFonts w:ascii="GHEA Grapalat" w:hAnsi="GHEA Grapalat" w:cs="Arial Unicode"/>
          <w:sz w:val="20"/>
          <w:lang w:val="af-ZA"/>
        </w:rPr>
        <w:t xml:space="preserve"> </w:t>
      </w:r>
      <w:r w:rsidRPr="00E86E66">
        <w:rPr>
          <w:rFonts w:ascii="GHEA Grapalat" w:hAnsi="GHEA Grapalat" w:cs="Sylfaen"/>
          <w:sz w:val="20"/>
          <w:lang w:val="en-US"/>
        </w:rPr>
        <w:t xml:space="preserve">changes </w:t>
      </w:r>
      <w:r w:rsidR="004D5671" w:rsidRPr="00E35665">
        <w:rPr>
          <w:rFonts w:ascii="GHEA Grapalat" w:hAnsi="GHEA Grapalat" w:cs="Tahoma"/>
          <w:sz w:val="20"/>
        </w:rPr>
        <w:t>.</w:t>
      </w:r>
      <w:r w:rsidRPr="00E35665">
        <w:rPr>
          <w:rFonts w:ascii="GHEA Grapalat" w:hAnsi="GHEA Grapalat" w:cs="Arial Unicode"/>
          <w:sz w:val="20"/>
          <w:lang w:val="af-ZA"/>
        </w:rPr>
        <w:t xml:space="preserve"> </w:t>
      </w:r>
      <w:r w:rsidRPr="00E35665">
        <w:rPr>
          <w:rFonts w:ascii="GHEA Grapalat" w:hAnsi="GHEA Grapalat" w:cs="Sylfaen"/>
          <w:sz w:val="20"/>
        </w:rPr>
        <w:t>Change</w:t>
      </w:r>
      <w:r w:rsidRPr="00E86E66">
        <w:rPr>
          <w:rFonts w:ascii="GHEA Grapalat" w:hAnsi="GHEA Grapalat" w:cs="Sylfaen"/>
          <w:sz w:val="20"/>
          <w:lang w:val="en-US"/>
        </w:rPr>
        <w:t>​</w:t>
      </w:r>
      <w:r w:rsidRPr="00E35665">
        <w:rPr>
          <w:rFonts w:ascii="GHEA Grapalat" w:hAnsi="GHEA Grapalat" w:cs="Arial Unicode"/>
          <w:sz w:val="20"/>
          <w:lang w:val="af-ZA"/>
        </w:rPr>
        <w:t xml:space="preserve"> </w:t>
      </w:r>
      <w:r w:rsidRPr="00E86E66">
        <w:rPr>
          <w:rFonts w:ascii="GHEA Grapalat" w:hAnsi="GHEA Grapalat" w:cs="Sylfaen"/>
          <w:sz w:val="20"/>
          <w:lang w:val="en-US"/>
        </w:rPr>
        <w:t>to perform</w:t>
      </w:r>
      <w:r w:rsidRPr="00E35665">
        <w:rPr>
          <w:rFonts w:ascii="GHEA Grapalat" w:hAnsi="GHEA Grapalat" w:cs="Arial Unicode"/>
          <w:sz w:val="20"/>
          <w:lang w:val="af-ZA"/>
        </w:rPr>
        <w:t xml:space="preserve"> </w:t>
      </w:r>
      <w:r w:rsidRPr="00E86E66">
        <w:rPr>
          <w:rFonts w:ascii="GHEA Grapalat" w:hAnsi="GHEA Grapalat" w:cs="Sylfaen"/>
          <w:sz w:val="20"/>
          <w:lang w:val="en-US"/>
        </w:rPr>
        <w:t>on the day</w:t>
      </w:r>
      <w:r w:rsidRPr="00E35665">
        <w:rPr>
          <w:rFonts w:ascii="GHEA Grapalat" w:hAnsi="GHEA Grapalat" w:cs="Arial Unicode"/>
          <w:sz w:val="20"/>
          <w:lang w:val="af-ZA"/>
        </w:rPr>
        <w:t xml:space="preserve"> </w:t>
      </w:r>
      <w:r w:rsidRPr="00E86E66">
        <w:rPr>
          <w:rFonts w:ascii="GHEA Grapalat" w:hAnsi="GHEA Grapalat" w:cs="Sylfaen"/>
          <w:sz w:val="20"/>
          <w:lang w:val="en-US"/>
        </w:rPr>
        <w:t>subsequent</w:t>
      </w:r>
      <w:r w:rsidRPr="00E35665">
        <w:rPr>
          <w:rFonts w:ascii="GHEA Grapalat" w:hAnsi="GHEA Grapalat" w:cs="Arial Unicode"/>
          <w:sz w:val="20"/>
          <w:lang w:val="af-ZA"/>
        </w:rPr>
        <w:t xml:space="preserve"> </w:t>
      </w:r>
      <w:r w:rsidRPr="00E86E66">
        <w:rPr>
          <w:rFonts w:ascii="GHEA Grapalat" w:hAnsi="GHEA Grapalat" w:cs="Sylfaen"/>
          <w:sz w:val="20"/>
          <w:lang w:val="en-US"/>
        </w:rPr>
        <w:t>three</w:t>
      </w:r>
      <w:r w:rsidRPr="00E35665">
        <w:rPr>
          <w:rFonts w:ascii="GHEA Grapalat" w:hAnsi="GHEA Grapalat" w:cs="Arial Unicode"/>
          <w:sz w:val="20"/>
          <w:lang w:val="af-ZA"/>
        </w:rPr>
        <w:t xml:space="preserve"> </w:t>
      </w:r>
      <w:r w:rsidRPr="00E86E66">
        <w:rPr>
          <w:rFonts w:ascii="GHEA Grapalat" w:hAnsi="GHEA Grapalat" w:cs="Sylfaen"/>
          <w:sz w:val="20"/>
          <w:lang w:val="en-US"/>
        </w:rPr>
        <w:t>calendar</w:t>
      </w:r>
      <w:r w:rsidRPr="00E35665">
        <w:rPr>
          <w:rFonts w:ascii="GHEA Grapalat" w:hAnsi="GHEA Grapalat" w:cs="Arial Unicode"/>
          <w:sz w:val="20"/>
          <w:lang w:val="af-ZA"/>
        </w:rPr>
        <w:t xml:space="preserve"> </w:t>
      </w:r>
      <w:r w:rsidRPr="00E86E66">
        <w:rPr>
          <w:rFonts w:ascii="GHEA Grapalat" w:hAnsi="GHEA Grapalat" w:cs="Sylfaen"/>
          <w:sz w:val="20"/>
          <w:lang w:val="en-US"/>
        </w:rPr>
        <w:t>day</w:t>
      </w:r>
      <w:r w:rsidRPr="00E35665">
        <w:rPr>
          <w:rFonts w:ascii="GHEA Grapalat" w:hAnsi="GHEA Grapalat" w:cs="Arial Unicode"/>
          <w:sz w:val="20"/>
          <w:lang w:val="af-ZA"/>
        </w:rPr>
        <w:t xml:space="preserve"> </w:t>
      </w:r>
      <w:r w:rsidRPr="00E86E66">
        <w:rPr>
          <w:rFonts w:ascii="GHEA Grapalat" w:hAnsi="GHEA Grapalat" w:cs="Sylfaen"/>
          <w:sz w:val="20"/>
          <w:lang w:val="en-US"/>
        </w:rPr>
        <w:t>during</w:t>
      </w:r>
      <w:r w:rsidRPr="00E35665">
        <w:rPr>
          <w:rFonts w:ascii="GHEA Grapalat" w:hAnsi="GHEA Grapalat" w:cs="Arial Unicode"/>
          <w:sz w:val="20"/>
          <w:lang w:val="af-ZA"/>
        </w:rPr>
        <w:t xml:space="preserve"> </w:t>
      </w:r>
      <w:r w:rsidRPr="00E86E66">
        <w:rPr>
          <w:rFonts w:ascii="GHEA Grapalat" w:hAnsi="GHEA Grapalat" w:cs="Sylfaen"/>
          <w:sz w:val="20"/>
          <w:lang w:val="en-US"/>
        </w:rPr>
        <w:t>change</w:t>
      </w:r>
      <w:r w:rsidRPr="00E35665">
        <w:rPr>
          <w:rFonts w:ascii="GHEA Grapalat" w:hAnsi="GHEA Grapalat" w:cs="Arial Unicode"/>
          <w:sz w:val="20"/>
          <w:lang w:val="af-ZA"/>
        </w:rPr>
        <w:t xml:space="preserve"> </w:t>
      </w:r>
      <w:r w:rsidRPr="00E86E66">
        <w:rPr>
          <w:rFonts w:ascii="GHEA Grapalat" w:hAnsi="GHEA Grapalat" w:cs="Sylfaen"/>
          <w:sz w:val="20"/>
          <w:lang w:val="en-US"/>
        </w:rPr>
        <w:t>to perform</w:t>
      </w:r>
      <w:r w:rsidRPr="00E35665">
        <w:rPr>
          <w:rFonts w:ascii="GHEA Grapalat" w:hAnsi="GHEA Grapalat" w:cs="Arial Unicode"/>
          <w:sz w:val="20"/>
          <w:lang w:val="af-ZA"/>
        </w:rPr>
        <w:t xml:space="preserve"> </w:t>
      </w:r>
      <w:r w:rsidRPr="00E86E66">
        <w:rPr>
          <w:rFonts w:ascii="GHEA Grapalat" w:hAnsi="GHEA Grapalat" w:cs="Sylfaen"/>
          <w:sz w:val="20"/>
          <w:lang w:val="en-US"/>
        </w:rPr>
        <w:t>and</w:t>
      </w:r>
      <w:r w:rsidRPr="00E35665">
        <w:rPr>
          <w:rFonts w:ascii="GHEA Grapalat" w:hAnsi="GHEA Grapalat" w:cs="Arial Unicode"/>
          <w:sz w:val="20"/>
          <w:lang w:val="af-ZA"/>
        </w:rPr>
        <w:t xml:space="preserve"> </w:t>
      </w:r>
      <w:r w:rsidRPr="00E86E66">
        <w:rPr>
          <w:rFonts w:ascii="GHEA Grapalat" w:hAnsi="GHEA Grapalat" w:cs="Sylfaen"/>
          <w:sz w:val="20"/>
          <w:lang w:val="en-US"/>
        </w:rPr>
        <w:t>them</w:t>
      </w:r>
      <w:r w:rsidRPr="00E35665">
        <w:rPr>
          <w:rFonts w:ascii="GHEA Grapalat" w:hAnsi="GHEA Grapalat" w:cs="Arial Unicode"/>
          <w:sz w:val="20"/>
          <w:lang w:val="af-ZA"/>
        </w:rPr>
        <w:t xml:space="preserve"> </w:t>
      </w:r>
      <w:r w:rsidRPr="00E86E66">
        <w:rPr>
          <w:rFonts w:ascii="GHEA Grapalat" w:hAnsi="GHEA Grapalat" w:cs="Sylfaen"/>
          <w:sz w:val="20"/>
          <w:lang w:val="en-US"/>
        </w:rPr>
        <w:t>to provide</w:t>
      </w:r>
      <w:r w:rsidRPr="00E35665">
        <w:rPr>
          <w:rFonts w:ascii="GHEA Grapalat" w:hAnsi="GHEA Grapalat" w:cs="Arial Unicode"/>
          <w:sz w:val="20"/>
          <w:lang w:val="af-ZA"/>
        </w:rPr>
        <w:t xml:space="preserve"> </w:t>
      </w:r>
      <w:r w:rsidRPr="00E86E66">
        <w:rPr>
          <w:rFonts w:ascii="GHEA Grapalat" w:hAnsi="GHEA Grapalat" w:cs="Sylfaen"/>
          <w:sz w:val="20"/>
          <w:lang w:val="en-US"/>
        </w:rPr>
        <w:t>conditions</w:t>
      </w:r>
      <w:r w:rsidRPr="00E35665">
        <w:rPr>
          <w:rFonts w:ascii="GHEA Grapalat" w:hAnsi="GHEA Grapalat" w:cs="Arial Unicode"/>
          <w:sz w:val="20"/>
          <w:lang w:val="af-ZA"/>
        </w:rPr>
        <w:t xml:space="preserve"> </w:t>
      </w:r>
      <w:r w:rsidRPr="00E86E66">
        <w:rPr>
          <w:rFonts w:ascii="GHEA Grapalat" w:hAnsi="GHEA Grapalat" w:cs="Sylfaen"/>
          <w:sz w:val="20"/>
          <w:lang w:val="en-US"/>
        </w:rPr>
        <w:t>about</w:t>
      </w:r>
      <w:r w:rsidRPr="00E35665">
        <w:rPr>
          <w:rFonts w:ascii="GHEA Grapalat" w:hAnsi="GHEA Grapalat" w:cs="Arial Unicode"/>
          <w:sz w:val="20"/>
          <w:lang w:val="af-ZA"/>
        </w:rPr>
        <w:t xml:space="preserve"> </w:t>
      </w:r>
      <w:r w:rsidRPr="00E86E66">
        <w:rPr>
          <w:rFonts w:ascii="GHEA Grapalat" w:hAnsi="GHEA Grapalat" w:cs="Sylfaen"/>
          <w:sz w:val="20"/>
          <w:lang w:val="en-US"/>
        </w:rPr>
        <w:t>announcement</w:t>
      </w:r>
      <w:r w:rsidRPr="00E35665">
        <w:rPr>
          <w:rFonts w:ascii="GHEA Grapalat" w:hAnsi="GHEA Grapalat" w:cs="Arial Unicode"/>
          <w:sz w:val="20"/>
          <w:lang w:val="af-ZA"/>
        </w:rPr>
        <w:t xml:space="preserve"> </w:t>
      </w:r>
      <w:r w:rsidRPr="00E86E66">
        <w:rPr>
          <w:rFonts w:ascii="GHEA Grapalat" w:hAnsi="GHEA Grapalat" w:cs="Sylfaen"/>
          <w:sz w:val="20"/>
          <w:lang w:val="en-US"/>
        </w:rPr>
        <w:t>is</w:t>
      </w:r>
      <w:r w:rsidRPr="00E35665">
        <w:rPr>
          <w:rFonts w:ascii="GHEA Grapalat" w:hAnsi="GHEA Grapalat" w:cs="Arial Unicode"/>
          <w:sz w:val="20"/>
          <w:lang w:val="af-ZA"/>
        </w:rPr>
        <w:t xml:space="preserve"> </w:t>
      </w:r>
      <w:r w:rsidRPr="00E86E66">
        <w:rPr>
          <w:rFonts w:ascii="GHEA Grapalat" w:hAnsi="GHEA Grapalat" w:cs="Sylfaen"/>
          <w:sz w:val="20"/>
          <w:lang w:val="en-US"/>
        </w:rPr>
        <w:t>being published</w:t>
      </w:r>
      <w:r w:rsidRPr="00E35665">
        <w:rPr>
          <w:rFonts w:ascii="GHEA Grapalat" w:hAnsi="GHEA Grapalat" w:cs="Arial Unicode"/>
          <w:sz w:val="20"/>
          <w:lang w:val="af-ZA"/>
        </w:rPr>
        <w:t xml:space="preserve"> </w:t>
      </w:r>
      <w:r w:rsidRPr="00E86E66">
        <w:rPr>
          <w:rFonts w:ascii="GHEA Grapalat" w:hAnsi="GHEA Grapalat" w:cs="Sylfaen"/>
          <w:sz w:val="20"/>
          <w:lang w:val="en-US"/>
        </w:rPr>
        <w:t xml:space="preserve">in the newsletter </w:t>
      </w:r>
      <w:r w:rsidR="004D5671" w:rsidRPr="00E35665">
        <w:rPr>
          <w:rFonts w:ascii="GHEA Grapalat" w:hAnsi="GHEA Grapalat" w:cs="Tahoma"/>
          <w:sz w:val="20"/>
        </w:rPr>
        <w:t>.</w:t>
      </w:r>
    </w:p>
    <w:p w14:paraId="2F1DA396" w14:textId="77777777" w:rsidR="00581DC3" w:rsidRPr="00E35665" w:rsidRDefault="005754F7" w:rsidP="00AF2F59">
      <w:pPr>
        <w:autoSpaceDE w:val="0"/>
        <w:autoSpaceDN w:val="0"/>
        <w:adjustRightInd w:val="0"/>
        <w:ind w:firstLine="567"/>
        <w:jc w:val="both"/>
        <w:rPr>
          <w:rFonts w:ascii="GHEA Grapalat" w:hAnsi="GHEA Grapalat" w:cs="Arial Unicode"/>
          <w:sz w:val="20"/>
          <w:lang w:val="hy-AM"/>
        </w:rPr>
      </w:pPr>
      <w:r w:rsidRPr="00E35665">
        <w:rPr>
          <w:rFonts w:ascii="GHEA Grapalat" w:hAnsi="GHEA Grapalat" w:cs="Sylfaen"/>
          <w:sz w:val="20"/>
          <w:lang w:val="hy-AM"/>
        </w:rPr>
        <w:t>3.5 Everyone has the right, before the deadline for making changes to the invitation, to submit justifications to the secretary of the evaluation committee via e-mail regarding the characteristics of the procurement subject specified in the invitation, the requirements for ensuring competition and excluding discrimination stipulated by law, without specifying their name and surname. If the submitted justifications are considered acceptable, the evaluation committee shall make changes to the invitation in accordance with them within the specified period.</w:t>
      </w:r>
    </w:p>
    <w:p w14:paraId="1F197A8D" w14:textId="173F015E" w:rsidR="00096865" w:rsidRPr="00E35665" w:rsidRDefault="00096865" w:rsidP="00AF2F59">
      <w:pPr>
        <w:autoSpaceDE w:val="0"/>
        <w:autoSpaceDN w:val="0"/>
        <w:adjustRightInd w:val="0"/>
        <w:ind w:firstLine="567"/>
        <w:jc w:val="both"/>
        <w:rPr>
          <w:rFonts w:ascii="GHEA Grapalat" w:hAnsi="GHEA Grapalat" w:cs="Arial Unicode"/>
          <w:sz w:val="20"/>
          <w:lang w:val="hy-AM"/>
        </w:rPr>
      </w:pPr>
      <w:r w:rsidRPr="00E35665">
        <w:rPr>
          <w:rFonts w:ascii="GHEA Grapalat" w:hAnsi="GHEA Grapalat" w:cs="Arial Unicode"/>
          <w:sz w:val="20"/>
          <w:lang w:val="hy-AM"/>
        </w:rPr>
        <w:t xml:space="preserve">3.6 </w:t>
      </w:r>
      <w:r w:rsidRPr="00E35665">
        <w:rPr>
          <w:rFonts w:ascii="GHEA Grapalat" w:hAnsi="GHEA Grapalat" w:cs="Sylfaen"/>
          <w:sz w:val="20"/>
          <w:lang w:val="hy-AM"/>
        </w:rPr>
        <w:t>Invitation</w:t>
      </w:r>
      <w:r w:rsidRPr="00E35665">
        <w:rPr>
          <w:rFonts w:ascii="GHEA Grapalat" w:hAnsi="GHEA Grapalat" w:cs="Arial Unicode"/>
          <w:sz w:val="20"/>
          <w:lang w:val="hy-AM"/>
        </w:rPr>
        <w:t xml:space="preserve"> </w:t>
      </w:r>
      <w:r w:rsidRPr="00E35665">
        <w:rPr>
          <w:rFonts w:ascii="GHEA Grapalat" w:hAnsi="GHEA Grapalat" w:cs="Sylfaen"/>
          <w:sz w:val="20"/>
          <w:lang w:val="hy-AM"/>
        </w:rPr>
        <w:t>changes</w:t>
      </w:r>
      <w:r w:rsidRPr="00E35665">
        <w:rPr>
          <w:rFonts w:ascii="GHEA Grapalat" w:hAnsi="GHEA Grapalat" w:cs="Arial Unicode"/>
          <w:sz w:val="20"/>
          <w:lang w:val="hy-AM"/>
        </w:rPr>
        <w:t xml:space="preserve"> </w:t>
      </w:r>
      <w:r w:rsidRPr="00E35665">
        <w:rPr>
          <w:rFonts w:ascii="GHEA Grapalat" w:hAnsi="GHEA Grapalat" w:cs="Sylfaen"/>
          <w:sz w:val="20"/>
          <w:lang w:val="hy-AM"/>
        </w:rPr>
        <w:t>to be done</w:t>
      </w:r>
      <w:r w:rsidRPr="00E35665">
        <w:rPr>
          <w:rFonts w:ascii="GHEA Grapalat" w:hAnsi="GHEA Grapalat" w:cs="Arial Unicode"/>
          <w:sz w:val="20"/>
          <w:lang w:val="hy-AM"/>
        </w:rPr>
        <w:t xml:space="preserve"> </w:t>
      </w:r>
      <w:r w:rsidRPr="00E35665">
        <w:rPr>
          <w:rFonts w:ascii="GHEA Grapalat" w:hAnsi="GHEA Grapalat" w:cs="Sylfaen"/>
          <w:sz w:val="20"/>
          <w:lang w:val="hy-AM"/>
        </w:rPr>
        <w:t>in case</w:t>
      </w:r>
      <w:r w:rsidRPr="00E35665">
        <w:rPr>
          <w:rFonts w:ascii="GHEA Grapalat" w:hAnsi="GHEA Grapalat" w:cs="Arial Unicode"/>
          <w:sz w:val="20"/>
          <w:lang w:val="hy-AM"/>
        </w:rPr>
        <w:t xml:space="preserve"> </w:t>
      </w:r>
      <w:r w:rsidRPr="00E35665">
        <w:rPr>
          <w:rFonts w:ascii="GHEA Grapalat" w:hAnsi="GHEA Grapalat" w:cs="Sylfaen"/>
          <w:sz w:val="20"/>
          <w:lang w:val="hy-AM"/>
        </w:rPr>
        <w:t>applications</w:t>
      </w:r>
      <w:r w:rsidRPr="00E35665">
        <w:rPr>
          <w:rFonts w:ascii="GHEA Grapalat" w:hAnsi="GHEA Grapalat" w:cs="Arial Unicode"/>
          <w:sz w:val="20"/>
          <w:lang w:val="hy-AM"/>
        </w:rPr>
        <w:t xml:space="preserve"> </w:t>
      </w:r>
      <w:r w:rsidRPr="00E35665">
        <w:rPr>
          <w:rFonts w:ascii="GHEA Grapalat" w:hAnsi="GHEA Grapalat" w:cs="Sylfaen"/>
          <w:sz w:val="20"/>
          <w:lang w:val="hy-AM"/>
        </w:rPr>
        <w:t>to present</w:t>
      </w:r>
      <w:r w:rsidRPr="00E35665">
        <w:rPr>
          <w:rFonts w:ascii="GHEA Grapalat" w:hAnsi="GHEA Grapalat" w:cs="Arial Unicode"/>
          <w:sz w:val="20"/>
          <w:lang w:val="hy-AM"/>
        </w:rPr>
        <w:t xml:space="preserve"> </w:t>
      </w:r>
      <w:r w:rsidRPr="00E35665">
        <w:rPr>
          <w:rFonts w:ascii="GHEA Grapalat" w:hAnsi="GHEA Grapalat" w:cs="Sylfaen"/>
          <w:sz w:val="20"/>
          <w:lang w:val="hy-AM"/>
        </w:rPr>
        <w:t>deadline</w:t>
      </w:r>
      <w:r w:rsidRPr="00E35665">
        <w:rPr>
          <w:rFonts w:ascii="GHEA Grapalat" w:hAnsi="GHEA Grapalat" w:cs="Arial Unicode"/>
          <w:sz w:val="20"/>
          <w:lang w:val="hy-AM"/>
        </w:rPr>
        <w:t xml:space="preserve"> </w:t>
      </w:r>
      <w:r w:rsidRPr="00E35665">
        <w:rPr>
          <w:rFonts w:ascii="GHEA Grapalat" w:hAnsi="GHEA Grapalat" w:cs="Sylfaen"/>
          <w:sz w:val="20"/>
          <w:lang w:val="hy-AM"/>
        </w:rPr>
        <w:t>counting</w:t>
      </w:r>
      <w:r w:rsidRPr="00E35665">
        <w:rPr>
          <w:rFonts w:ascii="GHEA Grapalat" w:hAnsi="GHEA Grapalat" w:cs="Arial Unicode"/>
          <w:sz w:val="20"/>
          <w:lang w:val="hy-AM"/>
        </w:rPr>
        <w:t xml:space="preserve"> </w:t>
      </w:r>
      <w:r w:rsidRPr="00E35665">
        <w:rPr>
          <w:rFonts w:ascii="GHEA Grapalat" w:hAnsi="GHEA Grapalat" w:cs="Sylfaen"/>
          <w:sz w:val="20"/>
          <w:lang w:val="hy-AM"/>
        </w:rPr>
        <w:t>is</w:t>
      </w:r>
      <w:r w:rsidRPr="00E35665">
        <w:rPr>
          <w:rFonts w:ascii="GHEA Grapalat" w:hAnsi="GHEA Grapalat" w:cs="Arial Unicode"/>
          <w:sz w:val="20"/>
          <w:lang w:val="hy-AM"/>
        </w:rPr>
        <w:t xml:space="preserve"> </w:t>
      </w:r>
      <w:r w:rsidRPr="00E35665">
        <w:rPr>
          <w:rFonts w:ascii="GHEA Grapalat" w:hAnsi="GHEA Grapalat" w:cs="Sylfaen"/>
          <w:sz w:val="20"/>
          <w:lang w:val="hy-AM"/>
        </w:rPr>
        <w:t>that</w:t>
      </w:r>
      <w:r w:rsidRPr="00E35665">
        <w:rPr>
          <w:rFonts w:ascii="GHEA Grapalat" w:hAnsi="GHEA Grapalat" w:cs="Arial Unicode"/>
          <w:sz w:val="20"/>
          <w:lang w:val="hy-AM"/>
        </w:rPr>
        <w:t xml:space="preserve"> </w:t>
      </w:r>
      <w:r w:rsidRPr="00E35665">
        <w:rPr>
          <w:rFonts w:ascii="GHEA Grapalat" w:hAnsi="GHEA Grapalat" w:cs="Sylfaen"/>
          <w:sz w:val="20"/>
          <w:lang w:val="hy-AM"/>
        </w:rPr>
        <w:t>changes</w:t>
      </w:r>
      <w:r w:rsidRPr="00E35665">
        <w:rPr>
          <w:rFonts w:ascii="GHEA Grapalat" w:hAnsi="GHEA Grapalat" w:cs="Arial Unicode"/>
          <w:sz w:val="20"/>
          <w:lang w:val="hy-AM"/>
        </w:rPr>
        <w:t xml:space="preserve"> </w:t>
      </w:r>
      <w:r w:rsidRPr="00E35665">
        <w:rPr>
          <w:rFonts w:ascii="GHEA Grapalat" w:hAnsi="GHEA Grapalat" w:cs="Sylfaen"/>
          <w:sz w:val="20"/>
          <w:lang w:val="hy-AM"/>
        </w:rPr>
        <w:t>about</w:t>
      </w:r>
      <w:r w:rsidRPr="00E35665">
        <w:rPr>
          <w:rFonts w:ascii="GHEA Grapalat" w:hAnsi="GHEA Grapalat" w:cs="Arial Unicode"/>
          <w:sz w:val="20"/>
          <w:lang w:val="hy-AM"/>
        </w:rPr>
        <w:t xml:space="preserve"> </w:t>
      </w:r>
      <w:r w:rsidRPr="00E35665">
        <w:rPr>
          <w:rFonts w:ascii="GHEA Grapalat" w:hAnsi="GHEA Grapalat" w:cs="Sylfaen"/>
          <w:sz w:val="20"/>
          <w:lang w:val="hy-AM"/>
        </w:rPr>
        <w:t>newsletter</w:t>
      </w:r>
      <w:r w:rsidRPr="00E35665">
        <w:rPr>
          <w:rFonts w:ascii="GHEA Grapalat" w:hAnsi="GHEA Grapalat" w:cs="Arial"/>
          <w:sz w:val="20"/>
          <w:lang w:val="hy-AM"/>
        </w:rPr>
        <w:t xml:space="preserve"> </w:t>
      </w:r>
      <w:r w:rsidRPr="00E35665">
        <w:rPr>
          <w:rFonts w:ascii="GHEA Grapalat" w:hAnsi="GHEA Grapalat" w:cs="Sylfaen"/>
          <w:sz w:val="20"/>
          <w:lang w:val="hy-AM"/>
        </w:rPr>
        <w:t>announcement</w:t>
      </w:r>
      <w:r w:rsidRPr="00E35665">
        <w:rPr>
          <w:rFonts w:ascii="GHEA Grapalat" w:hAnsi="GHEA Grapalat" w:cs="Arial Unicode"/>
          <w:sz w:val="20"/>
          <w:lang w:val="hy-AM"/>
        </w:rPr>
        <w:t xml:space="preserve"> </w:t>
      </w:r>
      <w:r w:rsidRPr="00E35665">
        <w:rPr>
          <w:rFonts w:ascii="GHEA Grapalat" w:hAnsi="GHEA Grapalat" w:cs="Sylfaen"/>
          <w:sz w:val="20"/>
          <w:lang w:val="hy-AM"/>
        </w:rPr>
        <w:t>publication</w:t>
      </w:r>
      <w:r w:rsidRPr="00E35665">
        <w:rPr>
          <w:rFonts w:ascii="GHEA Grapalat" w:hAnsi="GHEA Grapalat" w:cs="Arial Unicode"/>
          <w:sz w:val="20"/>
          <w:lang w:val="hy-AM"/>
        </w:rPr>
        <w:t xml:space="preserve"> </w:t>
      </w:r>
      <w:r w:rsidRPr="00E35665">
        <w:rPr>
          <w:rFonts w:ascii="GHEA Grapalat" w:hAnsi="GHEA Grapalat" w:cs="Sylfaen"/>
          <w:sz w:val="20"/>
          <w:lang w:val="hy-AM"/>
        </w:rPr>
        <w:t xml:space="preserve">since the day </w:t>
      </w:r>
      <w:r w:rsidR="004D5671" w:rsidRPr="00E35665">
        <w:rPr>
          <w:rFonts w:ascii="GHEA Grapalat" w:hAnsi="GHEA Grapalat" w:cs="Tahoma"/>
          <w:sz w:val="20"/>
          <w:lang w:val="hy-AM"/>
        </w:rPr>
        <w:t>.</w:t>
      </w:r>
      <w:r w:rsidRPr="00E35665">
        <w:rPr>
          <w:rFonts w:ascii="GHEA Grapalat" w:hAnsi="GHEA Grapalat" w:cs="Arial Unicode"/>
          <w:sz w:val="20"/>
          <w:lang w:val="hy-AM"/>
        </w:rPr>
        <w:t xml:space="preserve"> </w:t>
      </w:r>
      <w:r w:rsidRPr="00E35665">
        <w:rPr>
          <w:rFonts w:ascii="GHEA Grapalat" w:hAnsi="GHEA Grapalat" w:cs="Sylfaen"/>
          <w:sz w:val="20"/>
          <w:lang w:val="hy-AM"/>
        </w:rPr>
        <w:t>That</w:t>
      </w:r>
      <w:r w:rsidRPr="00E35665">
        <w:rPr>
          <w:rFonts w:ascii="GHEA Grapalat" w:hAnsi="GHEA Grapalat" w:cs="Arial Unicode"/>
          <w:sz w:val="20"/>
          <w:lang w:val="hy-AM"/>
        </w:rPr>
        <w:t xml:space="preserve"> </w:t>
      </w:r>
      <w:r w:rsidRPr="00E35665">
        <w:rPr>
          <w:rFonts w:ascii="GHEA Grapalat" w:hAnsi="GHEA Grapalat" w:cs="Sylfaen"/>
          <w:sz w:val="20"/>
          <w:lang w:val="hy-AM"/>
        </w:rPr>
        <w:t>in case</w:t>
      </w:r>
      <w:r w:rsidRPr="00E35665">
        <w:rPr>
          <w:rFonts w:ascii="GHEA Grapalat" w:hAnsi="GHEA Grapalat" w:cs="Arial Unicode"/>
          <w:sz w:val="20"/>
          <w:lang w:val="hy-AM"/>
        </w:rPr>
        <w:t xml:space="preserve"> </w:t>
      </w:r>
      <w:r w:rsidR="00051B7F" w:rsidRPr="00E35665">
        <w:rPr>
          <w:rFonts w:ascii="GHEA Grapalat" w:hAnsi="GHEA Grapalat" w:cs="Sylfaen"/>
          <w:sz w:val="20"/>
          <w:lang w:val="hy-AM"/>
        </w:rPr>
        <w:t>participants</w:t>
      </w:r>
      <w:r w:rsidRPr="00E35665">
        <w:rPr>
          <w:rFonts w:ascii="GHEA Grapalat" w:hAnsi="GHEA Grapalat" w:cs="Arial Unicode"/>
          <w:sz w:val="20"/>
          <w:lang w:val="hy-AM"/>
        </w:rPr>
        <w:t xml:space="preserve"> </w:t>
      </w:r>
      <w:r w:rsidRPr="00E35665">
        <w:rPr>
          <w:rFonts w:ascii="GHEA Grapalat" w:hAnsi="GHEA Grapalat" w:cs="Sylfaen"/>
          <w:sz w:val="20"/>
          <w:lang w:val="hy-AM"/>
        </w:rPr>
        <w:t>obliged</w:t>
      </w:r>
      <w:r w:rsidRPr="00E35665">
        <w:rPr>
          <w:rFonts w:ascii="GHEA Grapalat" w:hAnsi="GHEA Grapalat" w:cs="Arial Unicode"/>
          <w:sz w:val="20"/>
          <w:lang w:val="hy-AM"/>
        </w:rPr>
        <w:t xml:space="preserve"> </w:t>
      </w:r>
      <w:r w:rsidRPr="00E35665">
        <w:rPr>
          <w:rFonts w:ascii="GHEA Grapalat" w:hAnsi="GHEA Grapalat" w:cs="Sylfaen"/>
          <w:sz w:val="20"/>
          <w:lang w:val="hy-AM"/>
        </w:rPr>
        <w:t>are</w:t>
      </w:r>
      <w:r w:rsidRPr="00E35665">
        <w:rPr>
          <w:rFonts w:ascii="GHEA Grapalat" w:hAnsi="GHEA Grapalat" w:cs="Arial Unicode"/>
          <w:sz w:val="20"/>
          <w:lang w:val="hy-AM"/>
        </w:rPr>
        <w:t xml:space="preserve"> </w:t>
      </w:r>
      <w:r w:rsidRPr="00E35665">
        <w:rPr>
          <w:rFonts w:ascii="GHEA Grapalat" w:hAnsi="GHEA Grapalat" w:cs="Sylfaen"/>
          <w:sz w:val="20"/>
          <w:lang w:val="hy-AM"/>
        </w:rPr>
        <w:t>to extend</w:t>
      </w:r>
      <w:r w:rsidRPr="00E35665">
        <w:rPr>
          <w:rFonts w:ascii="GHEA Grapalat" w:hAnsi="GHEA Grapalat" w:cs="Arial Unicode"/>
          <w:sz w:val="20"/>
          <w:lang w:val="hy-AM"/>
        </w:rPr>
        <w:t xml:space="preserve"> </w:t>
      </w:r>
      <w:r w:rsidRPr="00E35665">
        <w:rPr>
          <w:rFonts w:ascii="GHEA Grapalat" w:hAnsi="GHEA Grapalat" w:cs="Sylfaen"/>
          <w:sz w:val="20"/>
          <w:lang w:val="hy-AM"/>
        </w:rPr>
        <w:t>their</w:t>
      </w:r>
      <w:r w:rsidRPr="00E35665">
        <w:rPr>
          <w:rFonts w:ascii="GHEA Grapalat" w:hAnsi="GHEA Grapalat" w:cs="Arial Unicode"/>
          <w:sz w:val="20"/>
          <w:lang w:val="hy-AM"/>
        </w:rPr>
        <w:t xml:space="preserve"> </w:t>
      </w:r>
      <w:r w:rsidRPr="00E35665">
        <w:rPr>
          <w:rFonts w:ascii="GHEA Grapalat" w:hAnsi="GHEA Grapalat" w:cs="Sylfaen"/>
          <w:sz w:val="20"/>
          <w:lang w:val="hy-AM"/>
        </w:rPr>
        <w:t>presented</w:t>
      </w:r>
      <w:r w:rsidRPr="00E35665">
        <w:rPr>
          <w:rFonts w:ascii="GHEA Grapalat" w:hAnsi="GHEA Grapalat" w:cs="Arial Unicode"/>
          <w:sz w:val="20"/>
          <w:lang w:val="hy-AM"/>
        </w:rPr>
        <w:t xml:space="preserve"> </w:t>
      </w:r>
      <w:r w:rsidRPr="00E35665">
        <w:rPr>
          <w:rFonts w:ascii="GHEA Grapalat" w:hAnsi="GHEA Grapalat" w:cs="Sylfaen"/>
          <w:sz w:val="20"/>
          <w:lang w:val="hy-AM"/>
        </w:rPr>
        <w:t>application</w:t>
      </w:r>
      <w:r w:rsidRPr="00E35665">
        <w:rPr>
          <w:rFonts w:ascii="GHEA Grapalat" w:hAnsi="GHEA Grapalat" w:cs="Arial Unicode"/>
          <w:sz w:val="20"/>
          <w:lang w:val="hy-AM"/>
        </w:rPr>
        <w:t xml:space="preserve"> validity </w:t>
      </w:r>
      <w:r w:rsidRPr="00E35665">
        <w:rPr>
          <w:rFonts w:ascii="GHEA Grapalat" w:hAnsi="GHEA Grapalat" w:cs="Sylfaen"/>
          <w:sz w:val="20"/>
          <w:lang w:val="hy-AM"/>
        </w:rPr>
        <w:t>period of the guarantee</w:t>
      </w:r>
      <w:r w:rsidRPr="00E35665">
        <w:rPr>
          <w:rFonts w:ascii="GHEA Grapalat" w:hAnsi="GHEA Grapalat" w:cs="Arial Unicode"/>
          <w:sz w:val="20"/>
          <w:lang w:val="hy-AM"/>
        </w:rPr>
        <w:t xml:space="preserve"> </w:t>
      </w:r>
      <w:r w:rsidRPr="00E35665">
        <w:rPr>
          <w:rFonts w:ascii="GHEA Grapalat" w:hAnsi="GHEA Grapalat" w:cs="Sylfaen"/>
          <w:sz w:val="20"/>
          <w:lang w:val="hy-AM"/>
        </w:rPr>
        <w:t>or</w:t>
      </w:r>
      <w:r w:rsidRPr="00E35665">
        <w:rPr>
          <w:rFonts w:ascii="GHEA Grapalat" w:hAnsi="GHEA Grapalat" w:cs="Arial Unicode"/>
          <w:sz w:val="20"/>
          <w:lang w:val="hy-AM"/>
        </w:rPr>
        <w:t xml:space="preserve"> </w:t>
      </w:r>
      <w:r w:rsidRPr="00E35665">
        <w:rPr>
          <w:rFonts w:ascii="GHEA Grapalat" w:hAnsi="GHEA Grapalat" w:cs="Sylfaen"/>
          <w:sz w:val="20"/>
          <w:lang w:val="hy-AM"/>
        </w:rPr>
        <w:t>to present</w:t>
      </w:r>
      <w:r w:rsidRPr="00E35665">
        <w:rPr>
          <w:rFonts w:ascii="GHEA Grapalat" w:hAnsi="GHEA Grapalat" w:cs="Arial Unicode"/>
          <w:sz w:val="20"/>
          <w:lang w:val="hy-AM"/>
        </w:rPr>
        <w:t xml:space="preserve"> </w:t>
      </w:r>
      <w:r w:rsidRPr="00E35665">
        <w:rPr>
          <w:rFonts w:ascii="GHEA Grapalat" w:hAnsi="GHEA Grapalat" w:cs="Sylfaen"/>
          <w:sz w:val="20"/>
          <w:lang w:val="hy-AM"/>
        </w:rPr>
        <w:t>application</w:t>
      </w:r>
      <w:r w:rsidRPr="00E35665">
        <w:rPr>
          <w:rFonts w:ascii="GHEA Grapalat" w:hAnsi="GHEA Grapalat" w:cs="Arial Unicode"/>
          <w:sz w:val="20"/>
          <w:lang w:val="hy-AM"/>
        </w:rPr>
        <w:t xml:space="preserve"> </w:t>
      </w:r>
      <w:r w:rsidRPr="00E35665">
        <w:rPr>
          <w:rFonts w:ascii="GHEA Grapalat" w:hAnsi="GHEA Grapalat" w:cs="Sylfaen"/>
          <w:sz w:val="20"/>
          <w:lang w:val="hy-AM"/>
        </w:rPr>
        <w:t>new</w:t>
      </w:r>
      <w:r w:rsidRPr="00E35665">
        <w:rPr>
          <w:rFonts w:ascii="GHEA Grapalat" w:hAnsi="GHEA Grapalat" w:cs="Arial Unicode"/>
          <w:sz w:val="20"/>
          <w:lang w:val="hy-AM"/>
        </w:rPr>
        <w:t xml:space="preserve"> </w:t>
      </w:r>
      <w:r w:rsidRPr="00E35665">
        <w:rPr>
          <w:rFonts w:ascii="GHEA Grapalat" w:hAnsi="GHEA Grapalat" w:cs="Sylfaen"/>
          <w:sz w:val="20"/>
          <w:lang w:val="hy-AM"/>
        </w:rPr>
        <w:t xml:space="preserve">providing </w:t>
      </w:r>
      <w:r w:rsidR="004D5671" w:rsidRPr="00E35665">
        <w:rPr>
          <w:rFonts w:ascii="GHEA Grapalat" w:hAnsi="GHEA Grapalat" w:cs="Tahoma"/>
          <w:sz w:val="20"/>
          <w:lang w:val="hy-AM"/>
        </w:rPr>
        <w:t>.</w:t>
      </w:r>
      <w:r w:rsidRPr="00E35665">
        <w:rPr>
          <w:rFonts w:ascii="GHEA Grapalat" w:hAnsi="GHEA Grapalat" w:cs="Arial Unicode"/>
          <w:sz w:val="20"/>
          <w:lang w:val="hy-AM"/>
        </w:rPr>
        <w:t xml:space="preserve"> </w:t>
      </w:r>
    </w:p>
    <w:p w14:paraId="2F7F2A85" w14:textId="77777777" w:rsidR="006C778B" w:rsidRPr="00E35665" w:rsidRDefault="006C778B" w:rsidP="00AF2F59">
      <w:pPr>
        <w:ind w:firstLine="567"/>
        <w:jc w:val="both"/>
        <w:rPr>
          <w:rFonts w:ascii="GHEA Grapalat" w:hAnsi="GHEA Grapalat" w:cs="Sylfaen"/>
          <w:sz w:val="20"/>
          <w:lang w:val="af-ZA"/>
        </w:rPr>
      </w:pPr>
    </w:p>
    <w:p w14:paraId="3C8F0C1B" w14:textId="77777777" w:rsidR="00B051BE" w:rsidRPr="00E35665" w:rsidRDefault="00B051BE" w:rsidP="00AF2F59">
      <w:pPr>
        <w:jc w:val="center"/>
        <w:rPr>
          <w:rFonts w:ascii="GHEA Grapalat" w:hAnsi="GHEA Grapalat"/>
          <w:b/>
          <w:sz w:val="20"/>
          <w:lang w:val="hy-AM"/>
        </w:rPr>
      </w:pPr>
    </w:p>
    <w:p w14:paraId="56D02ED7" w14:textId="4A3B08EB" w:rsidR="00096865" w:rsidRPr="00E35665" w:rsidRDefault="00375512" w:rsidP="00AF2F59">
      <w:pPr>
        <w:jc w:val="center"/>
        <w:rPr>
          <w:rFonts w:ascii="GHEA Grapalat" w:hAnsi="GHEA Grapalat" w:cs="Arial"/>
          <w:b/>
          <w:sz w:val="20"/>
          <w:lang w:val="hy-AM"/>
        </w:rPr>
      </w:pPr>
      <w:r w:rsidRPr="00E35665">
        <w:rPr>
          <w:rFonts w:ascii="GHEA Grapalat" w:hAnsi="GHEA Grapalat"/>
          <w:b/>
          <w:sz w:val="20"/>
          <w:lang w:val="hy-AM"/>
        </w:rPr>
        <w:t xml:space="preserve">4. </w:t>
      </w:r>
      <w:r w:rsidR="00955A1E" w:rsidRPr="00E35665">
        <w:rPr>
          <w:rFonts w:ascii="GHEA Grapalat" w:hAnsi="GHEA Grapalat" w:cs="Sylfaen"/>
          <w:b/>
          <w:sz w:val="20"/>
          <w:lang w:val="hy-AM"/>
        </w:rPr>
        <w:t>THE APPLICATION</w:t>
      </w:r>
      <w:r w:rsidR="00955A1E" w:rsidRPr="00E35665">
        <w:rPr>
          <w:rFonts w:ascii="GHEA Grapalat" w:hAnsi="GHEA Grapalat" w:cs="Arial"/>
          <w:b/>
          <w:sz w:val="20"/>
          <w:lang w:val="hy-AM"/>
        </w:rPr>
        <w:t xml:space="preserve"> </w:t>
      </w:r>
      <w:r w:rsidR="00955A1E" w:rsidRPr="00E35665">
        <w:rPr>
          <w:rFonts w:ascii="GHEA Grapalat" w:hAnsi="GHEA Grapalat" w:cs="Sylfaen"/>
          <w:b/>
          <w:sz w:val="20"/>
          <w:lang w:val="hy-AM"/>
        </w:rPr>
        <w:t>TO PRESENT</w:t>
      </w:r>
      <w:r w:rsidR="00955A1E" w:rsidRPr="00E35665">
        <w:rPr>
          <w:rFonts w:ascii="GHEA Grapalat" w:hAnsi="GHEA Grapalat" w:cs="Arial"/>
          <w:b/>
          <w:sz w:val="20"/>
          <w:lang w:val="hy-AM"/>
        </w:rPr>
        <w:t xml:space="preserve"> </w:t>
      </w:r>
      <w:r w:rsidR="00955A1E" w:rsidRPr="00E35665">
        <w:rPr>
          <w:rFonts w:ascii="GHEA Grapalat" w:hAnsi="GHEA Grapalat" w:cs="Sylfaen"/>
          <w:b/>
          <w:sz w:val="20"/>
          <w:lang w:val="hy-AM"/>
        </w:rPr>
        <w:t>THE ORDER</w:t>
      </w:r>
    </w:p>
    <w:p w14:paraId="0BA1CF71" w14:textId="50DFC0C1" w:rsidR="00096865" w:rsidRPr="00E35665" w:rsidRDefault="00096865" w:rsidP="00AF2F59">
      <w:pPr>
        <w:jc w:val="center"/>
        <w:rPr>
          <w:rFonts w:ascii="GHEA Grapalat" w:hAnsi="GHEA Grapalat"/>
          <w:b/>
          <w:sz w:val="20"/>
          <w:lang w:val="hy-AM"/>
        </w:rPr>
      </w:pPr>
    </w:p>
    <w:p w14:paraId="599FD3A7" w14:textId="77777777" w:rsidR="00096865" w:rsidRPr="00E35665" w:rsidRDefault="00096865" w:rsidP="00AF2F59">
      <w:pPr>
        <w:ind w:firstLine="567"/>
        <w:jc w:val="both"/>
        <w:rPr>
          <w:rFonts w:ascii="GHEA Grapalat" w:hAnsi="GHEA Grapalat"/>
          <w:sz w:val="20"/>
          <w:lang w:val="hy-AM"/>
        </w:rPr>
      </w:pPr>
      <w:r w:rsidRPr="00E35665">
        <w:rPr>
          <w:rFonts w:ascii="GHEA Grapalat" w:hAnsi="GHEA Grapalat"/>
          <w:sz w:val="20"/>
          <w:lang w:val="hy-AM"/>
        </w:rPr>
        <w:t xml:space="preserve">4.1 </w:t>
      </w:r>
      <w:r w:rsidRPr="00E35665">
        <w:rPr>
          <w:rFonts w:ascii="GHEA Grapalat" w:hAnsi="GHEA Grapalat" w:cs="Sylfaen"/>
          <w:sz w:val="20"/>
          <w:lang w:val="hy-AM"/>
        </w:rPr>
        <w:t xml:space="preserve">To participate in this procedure, the participant submits an application to the committee </w:t>
      </w:r>
      <w:r w:rsidR="004D5671" w:rsidRPr="00E35665">
        <w:rPr>
          <w:rFonts w:ascii="GHEA Grapalat" w:hAnsi="GHEA Grapalat" w:cs="Tahoma"/>
          <w:sz w:val="20"/>
          <w:lang w:val="hy-AM"/>
        </w:rPr>
        <w:t>.</w:t>
      </w:r>
      <w:r w:rsidRPr="00E35665">
        <w:rPr>
          <w:rFonts w:ascii="GHEA Grapalat" w:hAnsi="GHEA Grapalat"/>
          <w:sz w:val="20"/>
          <w:lang w:val="hy-AM"/>
        </w:rPr>
        <w:t xml:space="preserve"> </w:t>
      </w:r>
      <w:r w:rsidR="00220ACB" w:rsidRPr="00E35665">
        <w:rPr>
          <w:rFonts w:ascii="GHEA Grapalat" w:hAnsi="GHEA Grapalat" w:cs="Sylfaen"/>
          <w:sz w:val="20"/>
          <w:lang w:val="hy-AM"/>
        </w:rPr>
        <w:t>The application is the proposal submitted by the participant based on this invitation.</w:t>
      </w:r>
    </w:p>
    <w:p w14:paraId="638790F2" w14:textId="77777777" w:rsidR="00486B55" w:rsidRPr="00E35665" w:rsidRDefault="00096865" w:rsidP="00AF2F59">
      <w:pPr>
        <w:pStyle w:val="BodyTextIndent2"/>
        <w:spacing w:line="240" w:lineRule="auto"/>
        <w:ind w:firstLine="567"/>
        <w:rPr>
          <w:rFonts w:ascii="GHEA Grapalat" w:hAnsi="GHEA Grapalat" w:cs="Sylfaen"/>
          <w:szCs w:val="24"/>
          <w:lang w:val="hy-AM"/>
        </w:rPr>
      </w:pPr>
      <w:r w:rsidRPr="00E35665">
        <w:rPr>
          <w:rFonts w:ascii="GHEA Grapalat" w:hAnsi="GHEA Grapalat" w:cs="Sylfaen"/>
        </w:rPr>
        <w:t>Participant</w:t>
      </w:r>
      <w:r w:rsidRPr="00E35665">
        <w:rPr>
          <w:rFonts w:ascii="GHEA Grapalat" w:hAnsi="GHEA Grapalat"/>
          <w:lang w:val="hy-AM"/>
        </w:rPr>
        <w:t xml:space="preserve"> </w:t>
      </w:r>
      <w:r w:rsidRPr="00E35665">
        <w:rPr>
          <w:rFonts w:ascii="GHEA Grapalat" w:hAnsi="GHEA Grapalat" w:cs="Sylfaen"/>
        </w:rPr>
        <w:t>can</w:t>
      </w:r>
      <w:r w:rsidRPr="00E35665">
        <w:rPr>
          <w:rFonts w:ascii="GHEA Grapalat" w:hAnsi="GHEA Grapalat"/>
          <w:lang w:val="hy-AM"/>
        </w:rPr>
        <w:t xml:space="preserve"> </w:t>
      </w:r>
      <w:r w:rsidR="000946A3" w:rsidRPr="00E35665">
        <w:rPr>
          <w:rFonts w:ascii="GHEA Grapalat" w:hAnsi="GHEA Grapalat" w:cs="Sylfaen"/>
        </w:rPr>
        <w:t>is</w:t>
      </w:r>
      <w:r w:rsidR="000946A3" w:rsidRPr="00E35665">
        <w:rPr>
          <w:rFonts w:ascii="GHEA Grapalat" w:hAnsi="GHEA Grapalat"/>
          <w:lang w:val="hy-AM"/>
        </w:rPr>
        <w:t xml:space="preserve"> </w:t>
      </w:r>
      <w:r w:rsidRPr="00E35665">
        <w:rPr>
          <w:rFonts w:ascii="GHEA Grapalat" w:hAnsi="GHEA Grapalat" w:cs="Sylfaen"/>
        </w:rPr>
        <w:t>application</w:t>
      </w:r>
      <w:r w:rsidRPr="00E35665">
        <w:rPr>
          <w:rFonts w:ascii="GHEA Grapalat" w:hAnsi="GHEA Grapalat"/>
          <w:lang w:val="hy-AM"/>
        </w:rPr>
        <w:t xml:space="preserve"> </w:t>
      </w:r>
      <w:r w:rsidRPr="00E35665">
        <w:rPr>
          <w:rFonts w:ascii="GHEA Grapalat" w:hAnsi="GHEA Grapalat" w:cs="Sylfaen"/>
        </w:rPr>
        <w:t>to present</w:t>
      </w:r>
      <w:r w:rsidRPr="00E35665">
        <w:rPr>
          <w:rFonts w:ascii="GHEA Grapalat" w:hAnsi="GHEA Grapalat"/>
          <w:lang w:val="hy-AM"/>
        </w:rPr>
        <w:t xml:space="preserve"> </w:t>
      </w:r>
      <w:r w:rsidRPr="00E35665">
        <w:rPr>
          <w:rFonts w:ascii="GHEA Grapalat" w:hAnsi="GHEA Grapalat" w:cs="Sylfaen"/>
        </w:rPr>
        <w:t>how</w:t>
      </w:r>
      <w:r w:rsidRPr="00E35665">
        <w:rPr>
          <w:rFonts w:ascii="GHEA Grapalat" w:hAnsi="GHEA Grapalat"/>
          <w:lang w:val="hy-AM"/>
        </w:rPr>
        <w:t xml:space="preserve"> </w:t>
      </w:r>
      <w:r w:rsidRPr="00E35665">
        <w:rPr>
          <w:rFonts w:ascii="GHEA Grapalat" w:hAnsi="GHEA Grapalat" w:cs="Sylfaen"/>
        </w:rPr>
        <w:t>each</w:t>
      </w:r>
      <w:r w:rsidRPr="00E35665">
        <w:rPr>
          <w:rFonts w:ascii="GHEA Grapalat" w:hAnsi="GHEA Grapalat"/>
          <w:lang w:val="hy-AM"/>
        </w:rPr>
        <w:t xml:space="preserve"> </w:t>
      </w:r>
      <w:r w:rsidRPr="00E35665">
        <w:rPr>
          <w:rFonts w:ascii="GHEA Grapalat" w:hAnsi="GHEA Grapalat" w:cs="Sylfaen"/>
        </w:rPr>
        <w:t xml:space="preserve">portion </w:t>
      </w:r>
      <w:r w:rsidRPr="00E35665">
        <w:rPr>
          <w:rFonts w:ascii="GHEA Grapalat" w:hAnsi="GHEA Grapalat"/>
          <w:lang w:val="hy-AM"/>
        </w:rPr>
        <w:t xml:space="preserve">, </w:t>
      </w:r>
      <w:r w:rsidRPr="00E35665">
        <w:rPr>
          <w:rFonts w:ascii="GHEA Grapalat" w:hAnsi="GHEA Grapalat" w:cs="Sylfaen"/>
        </w:rPr>
        <w:t>so</w:t>
      </w:r>
      <w:r w:rsidRPr="00E35665">
        <w:rPr>
          <w:rFonts w:ascii="GHEA Grapalat" w:hAnsi="GHEA Grapalat"/>
          <w:lang w:val="hy-AM"/>
        </w:rPr>
        <w:t xml:space="preserve"> </w:t>
      </w:r>
      <w:r w:rsidRPr="00E35665">
        <w:rPr>
          <w:rFonts w:ascii="GHEA Grapalat" w:hAnsi="GHEA Grapalat" w:cs="Sylfaen"/>
        </w:rPr>
        <w:t>email</w:t>
      </w:r>
      <w:r w:rsidRPr="00E35665">
        <w:rPr>
          <w:rFonts w:ascii="GHEA Grapalat" w:hAnsi="GHEA Grapalat"/>
          <w:lang w:val="hy-AM"/>
        </w:rPr>
        <w:t xml:space="preserve"> </w:t>
      </w:r>
      <w:r w:rsidRPr="00E35665">
        <w:rPr>
          <w:rFonts w:ascii="GHEA Grapalat" w:hAnsi="GHEA Grapalat" w:cs="Sylfaen"/>
        </w:rPr>
        <w:t>one</w:t>
      </w:r>
      <w:r w:rsidRPr="00E35665">
        <w:rPr>
          <w:rFonts w:ascii="GHEA Grapalat" w:hAnsi="GHEA Grapalat"/>
          <w:lang w:val="hy-AM"/>
        </w:rPr>
        <w:t xml:space="preserve"> </w:t>
      </w:r>
      <w:r w:rsidRPr="00E35665">
        <w:rPr>
          <w:rFonts w:ascii="GHEA Grapalat" w:hAnsi="GHEA Grapalat" w:cs="Sylfaen"/>
        </w:rPr>
        <w:t>how many</w:t>
      </w:r>
      <w:r w:rsidRPr="00E35665">
        <w:rPr>
          <w:rFonts w:ascii="GHEA Grapalat" w:hAnsi="GHEA Grapalat"/>
          <w:lang w:val="hy-AM"/>
        </w:rPr>
        <w:t xml:space="preserve"> </w:t>
      </w:r>
      <w:r w:rsidRPr="00E35665">
        <w:rPr>
          <w:rFonts w:ascii="GHEA Grapalat" w:hAnsi="GHEA Grapalat" w:cs="Sylfaen"/>
        </w:rPr>
        <w:t>or</w:t>
      </w:r>
      <w:r w:rsidRPr="00E35665">
        <w:rPr>
          <w:rFonts w:ascii="GHEA Grapalat" w:hAnsi="GHEA Grapalat"/>
          <w:lang w:val="hy-AM"/>
        </w:rPr>
        <w:t xml:space="preserve"> </w:t>
      </w:r>
      <w:r w:rsidRPr="00E35665">
        <w:rPr>
          <w:rFonts w:ascii="GHEA Grapalat" w:hAnsi="GHEA Grapalat" w:cs="Sylfaen"/>
        </w:rPr>
        <w:t>all</w:t>
      </w:r>
      <w:r w:rsidRPr="00E35665">
        <w:rPr>
          <w:rFonts w:ascii="GHEA Grapalat" w:hAnsi="GHEA Grapalat"/>
          <w:lang w:val="hy-AM"/>
        </w:rPr>
        <w:t xml:space="preserve"> </w:t>
      </w:r>
      <w:r w:rsidRPr="00E35665">
        <w:rPr>
          <w:rFonts w:ascii="GHEA Grapalat" w:hAnsi="GHEA Grapalat" w:cs="Sylfaen"/>
        </w:rPr>
        <w:t>portions</w:t>
      </w:r>
      <w:r w:rsidRPr="00E35665">
        <w:rPr>
          <w:rFonts w:ascii="GHEA Grapalat" w:hAnsi="GHEA Grapalat"/>
          <w:lang w:val="hy-AM"/>
        </w:rPr>
        <w:t xml:space="preserve"> </w:t>
      </w:r>
      <w:r w:rsidRPr="00E35665">
        <w:rPr>
          <w:rFonts w:ascii="GHEA Grapalat" w:hAnsi="GHEA Grapalat" w:cs="Sylfaen"/>
        </w:rPr>
        <w:t xml:space="preserve">for </w:t>
      </w:r>
      <w:r w:rsidR="004D5671" w:rsidRPr="00E35665">
        <w:rPr>
          <w:rFonts w:ascii="GHEA Grapalat" w:hAnsi="GHEA Grapalat" w:cs="Sylfaen"/>
          <w:szCs w:val="24"/>
          <w:lang w:val="hy-AM"/>
        </w:rPr>
        <w:t>.</w:t>
      </w:r>
    </w:p>
    <w:p w14:paraId="62D0879A" w14:textId="77777777" w:rsidR="00096865" w:rsidRPr="00E35665" w:rsidRDefault="000946A3" w:rsidP="00AF2F59">
      <w:pPr>
        <w:pStyle w:val="BodyTextIndent2"/>
        <w:spacing w:line="240" w:lineRule="auto"/>
        <w:ind w:firstLine="567"/>
        <w:rPr>
          <w:rFonts w:ascii="GHEA Grapalat" w:hAnsi="GHEA Grapalat" w:cs="Sylfaen"/>
          <w:szCs w:val="24"/>
          <w:lang w:val="hy-AM"/>
        </w:rPr>
      </w:pPr>
      <w:r w:rsidRPr="00E35665">
        <w:rPr>
          <w:rFonts w:ascii="GHEA Grapalat" w:hAnsi="GHEA Grapalat" w:cs="Sylfaen"/>
          <w:szCs w:val="24"/>
          <w:lang w:val="hy-AM"/>
        </w:rPr>
        <w:t>The application is submitted before the deadline specified in this invitation.</w:t>
      </w:r>
    </w:p>
    <w:p w14:paraId="74EF0A2A" w14:textId="42C81001" w:rsidR="00096865" w:rsidRPr="00E35665" w:rsidRDefault="000946A3" w:rsidP="00AF2F59">
      <w:pPr>
        <w:pStyle w:val="BodyTextIndent2"/>
        <w:spacing w:line="240" w:lineRule="auto"/>
        <w:ind w:firstLine="567"/>
        <w:rPr>
          <w:rFonts w:ascii="GHEA Grapalat" w:hAnsi="GHEA Grapalat" w:cs="Sylfaen"/>
          <w:szCs w:val="24"/>
          <w:lang w:val="hy-AM"/>
        </w:rPr>
      </w:pPr>
      <w:r w:rsidRPr="00E35665">
        <w:rPr>
          <w:rFonts w:ascii="GHEA Grapalat" w:hAnsi="GHEA Grapalat" w:cs="Sylfaen"/>
          <w:szCs w:val="24"/>
          <w:lang w:val="hy-AM"/>
        </w:rPr>
        <w:t>The procedure for preparing a request for quotation is described in Part 2 of this invitation: Instructions for preparing requests for quotations.</w:t>
      </w:r>
    </w:p>
    <w:p w14:paraId="30C014CD" w14:textId="77777777" w:rsidR="00A650C1" w:rsidRDefault="00096865" w:rsidP="00AF2F59">
      <w:pPr>
        <w:pStyle w:val="BodyTextIndent2"/>
        <w:spacing w:line="240" w:lineRule="auto"/>
        <w:ind w:firstLine="567"/>
        <w:rPr>
          <w:rFonts w:ascii="GHEA Grapalat" w:hAnsi="GHEA Grapalat" w:cs="Sylfaen"/>
          <w:b/>
          <w:bCs/>
          <w:i/>
          <w:iCs/>
          <w:szCs w:val="24"/>
          <w:lang w:val="hy-AM"/>
        </w:rPr>
      </w:pPr>
      <w:r w:rsidRPr="00E35665">
        <w:rPr>
          <w:rFonts w:ascii="GHEA Grapalat" w:hAnsi="GHEA Grapalat" w:cs="Sylfaen"/>
          <w:szCs w:val="24"/>
          <w:lang w:val="hy-AM"/>
        </w:rPr>
        <w:t xml:space="preserve">4.2 Applications for the procedure must be submitted to the commission no later than the 7th </w:t>
      </w:r>
      <w:r w:rsidR="00135729" w:rsidRPr="00760B7A">
        <w:rPr>
          <w:rFonts w:ascii="GHEA Grapalat" w:hAnsi="GHEA Grapalat" w:cs="Sylfaen"/>
          <w:b/>
          <w:bCs/>
          <w:i/>
          <w:iCs/>
          <w:szCs w:val="24"/>
          <w:lang w:val="hy-AM"/>
        </w:rPr>
        <w:t>day from the date of publication of the announcement and invitation of this procedure in the bulletin.</w:t>
      </w:r>
    </w:p>
    <w:p w14:paraId="2BE33AA1" w14:textId="46DF2043" w:rsidR="00A650C1" w:rsidRPr="00A650C1" w:rsidRDefault="00A27768" w:rsidP="00A27768">
      <w:pPr>
        <w:pStyle w:val="BodyTextIndent2"/>
        <w:spacing w:line="240" w:lineRule="auto"/>
        <w:ind w:firstLine="0"/>
        <w:jc w:val="left"/>
        <w:rPr>
          <w:rFonts w:ascii="GHEA Grapalat" w:hAnsi="GHEA Grapalat"/>
          <w:b/>
          <w:bCs/>
          <w:i/>
          <w:iCs/>
          <w:lang w:val="hy-AM"/>
        </w:rPr>
      </w:pPr>
      <w:r w:rsidRPr="00760B7A">
        <w:rPr>
          <w:rFonts w:ascii="GHEA Grapalat" w:hAnsi="GHEA Grapalat" w:cs="Sylfaen"/>
          <w:b/>
          <w:bCs/>
          <w:i/>
          <w:iCs/>
          <w:szCs w:val="24"/>
          <w:lang w:val="hy-AM"/>
        </w:rPr>
        <w:t xml:space="preserve">At 10:00 in </w:t>
      </w:r>
      <w:r w:rsidR="00A650C1" w:rsidRPr="00A650C1">
        <w:rPr>
          <w:rFonts w:ascii="GHEA Grapalat" w:hAnsi="GHEA Grapalat"/>
          <w:b/>
          <w:bCs/>
          <w:iCs/>
          <w:lang w:val="hy-AM"/>
        </w:rPr>
        <w:t xml:space="preserve">Armavir </w:t>
      </w:r>
      <w:r w:rsidR="00A650C1">
        <w:rPr>
          <w:rFonts w:ascii="GHEA Grapalat" w:hAnsi="GHEA Grapalat"/>
          <w:b/>
          <w:bCs/>
          <w:i/>
          <w:iCs/>
        </w:rPr>
        <w:t>, Armenia</w:t>
      </w:r>
      <w:r w:rsidR="00A650C1" w:rsidRPr="00BF3E35">
        <w:rPr>
          <w:rFonts w:ascii="GHEA Grapalat" w:hAnsi="GHEA Grapalat"/>
          <w:b/>
          <w:bCs/>
          <w:iCs/>
        </w:rPr>
        <w:t xml:space="preserve"> </w:t>
      </w:r>
      <w:r w:rsidR="00A650C1" w:rsidRPr="00A650C1">
        <w:rPr>
          <w:rFonts w:ascii="GHEA Grapalat" w:hAnsi="GHEA Grapalat"/>
          <w:b/>
          <w:bCs/>
          <w:iCs/>
          <w:lang w:val="hy-AM"/>
        </w:rPr>
        <w:t xml:space="preserve">region </w:t>
      </w:r>
      <w:r w:rsidR="00A650C1" w:rsidRPr="00BF3E35">
        <w:rPr>
          <w:rFonts w:ascii="GHEA Grapalat" w:hAnsi="GHEA Grapalat"/>
          <w:b/>
          <w:bCs/>
          <w:iCs/>
        </w:rPr>
        <w:t xml:space="preserve">, </w:t>
      </w:r>
      <w:r w:rsidR="00A650C1" w:rsidRPr="00A650C1">
        <w:rPr>
          <w:rFonts w:ascii="GHEA Grapalat" w:hAnsi="GHEA Grapalat"/>
          <w:b/>
          <w:bCs/>
          <w:iCs/>
          <w:lang w:val="hy-AM"/>
        </w:rPr>
        <w:t>Guy</w:t>
      </w:r>
      <w:r w:rsidR="00A650C1" w:rsidRPr="00BF3E35">
        <w:rPr>
          <w:rFonts w:ascii="GHEA Grapalat" w:hAnsi="GHEA Grapalat"/>
          <w:b/>
          <w:bCs/>
          <w:iCs/>
        </w:rPr>
        <w:t xml:space="preserve"> </w:t>
      </w:r>
      <w:r w:rsidR="00A650C1" w:rsidRPr="00A650C1">
        <w:rPr>
          <w:rFonts w:ascii="GHEA Grapalat" w:hAnsi="GHEA Grapalat"/>
          <w:b/>
          <w:bCs/>
          <w:iCs/>
          <w:lang w:val="hy-AM"/>
        </w:rPr>
        <w:t>village</w:t>
      </w:r>
      <w:r>
        <w:rPr>
          <w:rFonts w:ascii="GHEA Grapalat" w:hAnsi="GHEA Grapalat"/>
          <w:b/>
          <w:bCs/>
          <w:iCs/>
        </w:rPr>
        <w:t xml:space="preserve"> </w:t>
      </w:r>
      <w:r w:rsidR="00A650C1" w:rsidRPr="00A650C1">
        <w:rPr>
          <w:rFonts w:ascii="GHEA Grapalat" w:hAnsi="GHEA Grapalat"/>
          <w:b/>
          <w:bCs/>
          <w:iCs/>
          <w:lang w:val="hy-AM"/>
        </w:rPr>
        <w:t>Khachatryan</w:t>
      </w:r>
      <w:r w:rsidR="00A650C1" w:rsidRPr="00BF3E35">
        <w:rPr>
          <w:rFonts w:ascii="GHEA Grapalat" w:hAnsi="GHEA Grapalat"/>
          <w:b/>
          <w:bCs/>
          <w:iCs/>
        </w:rPr>
        <w:t xml:space="preserve"> </w:t>
      </w:r>
      <w:r w:rsidR="00A650C1" w:rsidRPr="00A650C1">
        <w:rPr>
          <w:rFonts w:ascii="GHEA Grapalat" w:hAnsi="GHEA Grapalat"/>
          <w:b/>
          <w:bCs/>
          <w:iCs/>
          <w:lang w:val="hy-AM"/>
        </w:rPr>
        <w:t xml:space="preserve">St. </w:t>
      </w:r>
      <w:r w:rsidR="00A650C1" w:rsidRPr="00BF3E35">
        <w:rPr>
          <w:rFonts w:ascii="GHEA Grapalat" w:hAnsi="GHEA Grapalat"/>
          <w:b/>
          <w:bCs/>
          <w:iCs/>
        </w:rPr>
        <w:t xml:space="preserve">1 </w:t>
      </w:r>
      <w:r w:rsidR="00A650C1" w:rsidRPr="00A650C1">
        <w:rPr>
          <w:rFonts w:ascii="GHEA Grapalat" w:hAnsi="GHEA Grapalat"/>
          <w:b/>
          <w:bCs/>
          <w:iCs/>
          <w:lang w:val="hy-AM"/>
        </w:rPr>
        <w:t>building</w:t>
      </w:r>
      <w:r w:rsidR="00A650C1" w:rsidRPr="00BF3E35">
        <w:rPr>
          <w:rFonts w:ascii="GHEA Grapalat" w:hAnsi="GHEA Grapalat"/>
          <w:b/>
          <w:bCs/>
          <w:iCs/>
        </w:rPr>
        <w:t xml:space="preserve"> </w:t>
      </w:r>
      <w:r w:rsidR="00A650C1" w:rsidRPr="00760B7A">
        <w:rPr>
          <w:rFonts w:ascii="GHEA Grapalat" w:hAnsi="GHEA Grapalat"/>
          <w:b/>
          <w:bCs/>
          <w:i/>
          <w:iCs/>
        </w:rPr>
        <w:t xml:space="preserve">at the address </w:t>
      </w:r>
      <w:r w:rsidR="00A650C1" w:rsidRPr="00760B7A">
        <w:rPr>
          <w:rFonts w:ascii="GHEA Grapalat" w:hAnsi="GHEA Grapalat"/>
          <w:b/>
          <w:bCs/>
          <w:i/>
          <w:iCs/>
          <w:lang w:val="hy-AM"/>
        </w:rPr>
        <w:t>.</w:t>
      </w:r>
    </w:p>
    <w:p w14:paraId="0DE93E7A" w14:textId="1D3D12CD" w:rsidR="00A232D9" w:rsidRPr="00E35665" w:rsidRDefault="00E46DBA" w:rsidP="00AF2F59">
      <w:pPr>
        <w:pStyle w:val="BodyTextIndent2"/>
        <w:spacing w:line="240" w:lineRule="auto"/>
        <w:ind w:firstLine="567"/>
        <w:rPr>
          <w:rFonts w:ascii="GHEA Grapalat" w:hAnsi="GHEA Grapalat" w:cs="Sylfaen"/>
          <w:szCs w:val="24"/>
          <w:lang w:val="hy-AM"/>
        </w:rPr>
      </w:pPr>
      <w:r w:rsidRPr="00E35665">
        <w:rPr>
          <w:rFonts w:ascii="GHEA Grapalat" w:hAnsi="GHEA Grapalat" w:cs="Sylfaen"/>
          <w:szCs w:val="24"/>
          <w:lang w:val="hy-AM"/>
        </w:rPr>
        <w:t xml:space="preserve">The applications for the procedure are received and registered in the application register by the secretary of the commission, </w:t>
      </w:r>
      <w:r w:rsidR="00A37B83" w:rsidRPr="00A37B83">
        <w:rPr>
          <w:rFonts w:ascii="Cambria Math" w:hAnsi="Cambria Math" w:cs="Cambria Math"/>
          <w:szCs w:val="24"/>
          <w:lang w:val="hy-AM"/>
        </w:rPr>
        <w:t>N.</w:t>
      </w:r>
      <w:r w:rsidR="00A37B83" w:rsidRPr="00A37B83">
        <w:rPr>
          <w:rFonts w:ascii="GHEA Grapalat" w:hAnsi="GHEA Grapalat" w:cs="Sylfaen"/>
          <w:szCs w:val="24"/>
          <w:lang w:val="hy-AM"/>
        </w:rPr>
        <w:t xml:space="preserve"> </w:t>
      </w:r>
      <w:r w:rsidR="00A37B83" w:rsidRPr="00A37B83">
        <w:rPr>
          <w:rFonts w:ascii="GHEA Grapalat" w:hAnsi="GHEA Grapalat" w:cs="GHEA Grapalat"/>
          <w:szCs w:val="24"/>
          <w:lang w:val="hy-AM"/>
        </w:rPr>
        <w:t xml:space="preserve">Tigranyan </w:t>
      </w:r>
      <w:r w:rsidR="00C3218A" w:rsidRPr="00E35665">
        <w:rPr>
          <w:rFonts w:ascii="GHEA Grapalat" w:hAnsi="GHEA Grapalat" w:cs="Sylfaen"/>
          <w:szCs w:val="24"/>
          <w:lang w:val="hy-AM"/>
        </w:rPr>
        <w:t>. Applications are registered by the secretary in the register in the order of their receipt, indicating the registration number, date and time in the register. A certificate is issued to the participant upon request. Applications submitted after the deadline for submitting applications are not registered in the register and are returned by the secretary within two working days following the date of receipt.</w:t>
      </w:r>
    </w:p>
    <w:p w14:paraId="480E8E4F" w14:textId="77777777" w:rsidR="00B67CCD" w:rsidRPr="00E35665" w:rsidRDefault="00B67CCD" w:rsidP="00AF2F59">
      <w:pPr>
        <w:pStyle w:val="BodyTextIndent2"/>
        <w:spacing w:line="240" w:lineRule="auto"/>
        <w:ind w:firstLine="567"/>
        <w:rPr>
          <w:rFonts w:ascii="GHEA Grapalat" w:hAnsi="GHEA Grapalat" w:cs="Sylfaen"/>
          <w:szCs w:val="24"/>
          <w:lang w:val="hy-AM"/>
        </w:rPr>
      </w:pPr>
      <w:r w:rsidRPr="00E35665">
        <w:rPr>
          <w:rFonts w:ascii="GHEA Grapalat" w:hAnsi="GHEA Grapalat" w:cs="Sylfaen"/>
          <w:szCs w:val="24"/>
          <w:lang w:val="hy-AM"/>
        </w:rPr>
        <w:t>4.3 The participant submits with the application:</w:t>
      </w:r>
    </w:p>
    <w:p w14:paraId="71764B2E" w14:textId="77777777" w:rsidR="003850A0" w:rsidRPr="00E35665" w:rsidRDefault="003850A0" w:rsidP="00AF2F59">
      <w:pPr>
        <w:pStyle w:val="BodyTextIndent2"/>
        <w:spacing w:line="240" w:lineRule="auto"/>
        <w:ind w:firstLine="567"/>
        <w:rPr>
          <w:rFonts w:ascii="GHEA Grapalat" w:hAnsi="GHEA Grapalat" w:cs="Sylfaen"/>
          <w:szCs w:val="24"/>
          <w:lang w:val="hy-AM"/>
        </w:rPr>
      </w:pPr>
      <w:bookmarkStart w:id="5" w:name="_Hlk9261647"/>
      <w:r w:rsidRPr="00E35665">
        <w:rPr>
          <w:rFonts w:ascii="GHEA Grapalat" w:hAnsi="GHEA Grapalat" w:cs="Sylfaen"/>
          <w:szCs w:val="24"/>
          <w:lang w:val="hy-AM"/>
        </w:rPr>
        <w:t xml:space="preserve">1) an application-declaration, approved by him/her, provided for in point 2.1 of part 2 of this invitation, </w:t>
      </w:r>
      <w:r w:rsidR="006818C6" w:rsidRPr="00E35665">
        <w:rPr>
          <w:rFonts w:ascii="GHEA Grapalat" w:hAnsi="GHEA Grapalat" w:cs="Sylfaen"/>
          <w:lang w:val="hy-AM"/>
        </w:rPr>
        <w:t xml:space="preserve">indicating the e-mail address, taxpayer registration number, business address and telephone number </w:t>
      </w:r>
      <w:r w:rsidRPr="00E35665">
        <w:rPr>
          <w:rFonts w:ascii="GHEA Grapalat" w:hAnsi="GHEA Grapalat" w:cs="Sylfaen"/>
          <w:szCs w:val="24"/>
          <w:lang w:val="hy-AM"/>
        </w:rPr>
        <w:t>, which includes:</w:t>
      </w:r>
    </w:p>
    <w:p w14:paraId="622F25C9" w14:textId="2D9E141A" w:rsidR="003850A0" w:rsidRPr="00E35665" w:rsidRDefault="003850A0" w:rsidP="00AF2F59">
      <w:pPr>
        <w:pStyle w:val="BodyTextIndent2"/>
        <w:spacing w:line="240" w:lineRule="auto"/>
        <w:ind w:firstLine="567"/>
        <w:rPr>
          <w:rFonts w:ascii="GHEA Grapalat" w:hAnsi="GHEA Grapalat" w:cs="Sylfaen"/>
          <w:szCs w:val="24"/>
          <w:lang w:val="hy-AM"/>
        </w:rPr>
      </w:pPr>
      <w:r w:rsidRPr="00E35665">
        <w:rPr>
          <w:rFonts w:ascii="GHEA Grapalat" w:hAnsi="GHEA Grapalat" w:cs="Sylfaen"/>
          <w:szCs w:val="24"/>
          <w:lang w:val="hy-AM"/>
        </w:rPr>
        <w:t xml:space="preserve">a) confirmation </w:t>
      </w:r>
      <w:r w:rsidRPr="00E35665">
        <w:rPr>
          <w:rFonts w:ascii="GHEA Grapalat" w:hAnsi="GHEA Grapalat" w:cs="Sylfaen"/>
          <w:szCs w:val="24"/>
          <w:lang w:val="hy-AM"/>
        </w:rPr>
        <w:softHyphen/>
      </w:r>
      <w:r w:rsidR="00E56508" w:rsidRPr="00E35665">
        <w:rPr>
          <w:rFonts w:ascii="GHEA Grapalat" w:hAnsi="GHEA Grapalat" w:cs="Sylfaen"/>
          <w:szCs w:val="24"/>
          <w:lang w:val="hy-AM"/>
        </w:rPr>
        <w:t xml:space="preserve">of the compliance of the data of the applicant and his/her affiliated persons </w:t>
      </w:r>
      <w:r w:rsidRPr="00E35665">
        <w:rPr>
          <w:rFonts w:ascii="GHEA Grapalat" w:hAnsi="GHEA Grapalat" w:cs="Sylfaen"/>
          <w:szCs w:val="24"/>
          <w:lang w:val="hy-AM"/>
        </w:rPr>
        <w:t>with the requirements for the right to participate set forth in this invitation;</w:t>
      </w:r>
    </w:p>
    <w:p w14:paraId="45C97672" w14:textId="752C890C" w:rsidR="00C63E1C" w:rsidRPr="00E35665" w:rsidRDefault="003850A0" w:rsidP="00AF2F59">
      <w:pPr>
        <w:ind w:firstLine="567"/>
        <w:jc w:val="both"/>
        <w:rPr>
          <w:rFonts w:ascii="GHEA Grapalat" w:hAnsi="GHEA Grapalat" w:cs="Sylfaen"/>
          <w:sz w:val="20"/>
          <w:lang w:val="hy-AM"/>
        </w:rPr>
      </w:pPr>
      <w:r w:rsidRPr="00E35665">
        <w:rPr>
          <w:rFonts w:ascii="GHEA Grapalat" w:hAnsi="GHEA Grapalat" w:cs="Sylfaen"/>
          <w:sz w:val="20"/>
          <w:lang w:val="hy-AM"/>
        </w:rPr>
        <w:t>b)</w:t>
      </w:r>
      <w:r w:rsidRPr="00E35665">
        <w:rPr>
          <w:rFonts w:ascii="GHEA Grapalat" w:hAnsi="GHEA Grapalat" w:cs="Sylfaen"/>
          <w:lang w:val="hy-AM"/>
        </w:rPr>
        <w:t xml:space="preserve"> </w:t>
      </w:r>
      <w:r w:rsidR="00C63E1C" w:rsidRPr="00E35665">
        <w:rPr>
          <w:rFonts w:ascii="GHEA Grapalat" w:hAnsi="GHEA Grapalat" w:cs="Sylfaen"/>
          <w:sz w:val="20"/>
          <w:lang w:val="hy-AM"/>
        </w:rPr>
        <w:t>confirmation of the obligation to submit a qualification certificate in the event of being recognized as a selected participant, within the procedure and within the time limit specified in this invitation;</w:t>
      </w:r>
    </w:p>
    <w:p w14:paraId="5CD1D8DE" w14:textId="77777777" w:rsidR="003850A0" w:rsidRPr="00E35665" w:rsidRDefault="003850A0" w:rsidP="00AF2F59">
      <w:pPr>
        <w:pStyle w:val="BodyTextIndent2"/>
        <w:spacing w:line="240" w:lineRule="auto"/>
        <w:ind w:firstLine="567"/>
        <w:rPr>
          <w:rFonts w:ascii="GHEA Grapalat" w:hAnsi="GHEA Grapalat" w:cs="Sylfaen"/>
          <w:szCs w:val="24"/>
          <w:lang w:val="hy-AM"/>
        </w:rPr>
      </w:pPr>
      <w:r w:rsidRPr="00E35665">
        <w:rPr>
          <w:rFonts w:ascii="GHEA Grapalat" w:hAnsi="GHEA Grapalat" w:cs="Sylfaen"/>
          <w:szCs w:val="24"/>
          <w:lang w:val="hy-AM"/>
        </w:rPr>
        <w:t xml:space="preserve">c) a statement </w:t>
      </w:r>
      <w:r w:rsidR="00D30C7A" w:rsidRPr="00E35665">
        <w:rPr>
          <w:rFonts w:ascii="GHEA Grapalat" w:hAnsi="GHEA Grapalat" w:cs="Sylfaen"/>
          <w:szCs w:val="24"/>
          <w:lang w:val="hy-AM"/>
        </w:rPr>
        <w:t>on the absence of unfair competition, abuse of dominant position and anti-competitive agreements within the framework of this procedure;</w:t>
      </w:r>
    </w:p>
    <w:p w14:paraId="7979943D" w14:textId="77777777" w:rsidR="0059404D" w:rsidRPr="00E35665" w:rsidRDefault="003850A0" w:rsidP="00AF2F59">
      <w:pPr>
        <w:pStyle w:val="BodyTextIndent2"/>
        <w:spacing w:line="240" w:lineRule="auto"/>
        <w:ind w:firstLine="567"/>
        <w:rPr>
          <w:rFonts w:ascii="GHEA Grapalat" w:hAnsi="GHEA Grapalat" w:cs="Sylfaen"/>
          <w:szCs w:val="24"/>
          <w:lang w:val="hy-AM"/>
        </w:rPr>
      </w:pPr>
      <w:bookmarkStart w:id="6" w:name="_Hlk9261892"/>
      <w:bookmarkEnd w:id="5"/>
      <w:r w:rsidRPr="00E35665">
        <w:rPr>
          <w:rFonts w:ascii="GHEA Grapalat" w:hAnsi="GHEA Grapalat" w:cs="Sylfaen"/>
          <w:szCs w:val="24"/>
          <w:lang w:val="hy-AM"/>
        </w:rPr>
        <w:lastRenderedPageBreak/>
        <w:t>d) a statement on the absence of simultaneous participation in this procedure of persons affiliated with him and (or) of organizations founded by him or in which he owns more than fifty percent of the shares (stocks);</w:t>
      </w:r>
    </w:p>
    <w:p w14:paraId="4838CEF6" w14:textId="77777777" w:rsidR="005F1C06" w:rsidRPr="00E35665" w:rsidRDefault="0059404D" w:rsidP="00AF2F59">
      <w:pPr>
        <w:pStyle w:val="norm"/>
        <w:spacing w:line="240" w:lineRule="auto"/>
        <w:ind w:firstLine="630"/>
        <w:rPr>
          <w:rFonts w:ascii="GHEA Grapalat" w:hAnsi="GHEA Grapalat" w:cs="Sylfaen"/>
          <w:szCs w:val="24"/>
          <w:lang w:val="hy-AM"/>
        </w:rPr>
      </w:pPr>
      <w:r w:rsidRPr="00E35665">
        <w:rPr>
          <w:rFonts w:ascii="GHEA Grapalat" w:hAnsi="GHEA Grapalat"/>
          <w:sz w:val="20"/>
          <w:lang w:val="hy-AM"/>
        </w:rPr>
        <w:t xml:space="preserve">e) </w:t>
      </w:r>
      <w:r w:rsidR="005F1C06" w:rsidRPr="00E35665">
        <w:rPr>
          <w:rFonts w:ascii="GHEA Grapalat" w:hAnsi="GHEA Grapalat" w:cs="Sylfaen"/>
          <w:sz w:val="20"/>
          <w:szCs w:val="24"/>
          <w:lang w:val="hy-AM" w:eastAsia="en-US"/>
        </w:rPr>
        <w:t xml:space="preserve">a declaration on the beneficial owners, in accordance with Appendix 1. A declaration is not submitted if the participant is an individual entrepreneur or a natural person. </w:t>
      </w:r>
      <w:r w:rsidR="005F1C06" w:rsidRPr="00E35665">
        <w:rPr>
          <w:rFonts w:ascii="GHEA Grapalat" w:hAnsi="GHEA Grapalat"/>
          <w:sz w:val="20"/>
          <w:lang w:val="hy-AM"/>
        </w:rPr>
        <w:t xml:space="preserve">Moreover, </w:t>
      </w:r>
      <w:r w:rsidR="005F1C06" w:rsidRPr="00E35665">
        <w:rPr>
          <w:rFonts w:ascii="GHEA Grapalat" w:hAnsi="GHEA Grapalat" w:cs="Sylfaen"/>
          <w:sz w:val="20"/>
          <w:lang w:val="hy-AM"/>
        </w:rPr>
        <w:t xml:space="preserve">if the participant is declared a selected participant, the declaration provided for in this paragraph, which is automatically published in the system after the opening of bids, is also published in the bulletin simultaneously with the announcement of the decision to conclude a contract </w:t>
      </w:r>
      <w:r w:rsidR="005F1C06" w:rsidRPr="00E35665">
        <w:rPr>
          <w:rFonts w:ascii="Cambria Math" w:hAnsi="Cambria Math" w:cs="Cambria Math"/>
          <w:sz w:val="20"/>
          <w:lang w:val="hy-AM"/>
        </w:rPr>
        <w:t>.</w:t>
      </w:r>
    </w:p>
    <w:p w14:paraId="4668954C" w14:textId="0D3CB5F9" w:rsidR="003850A0" w:rsidRPr="00E35665" w:rsidRDefault="005A51C8" w:rsidP="00AF2F59">
      <w:pPr>
        <w:pStyle w:val="norm"/>
        <w:spacing w:line="240" w:lineRule="auto"/>
        <w:ind w:firstLine="630"/>
        <w:rPr>
          <w:rFonts w:ascii="GHEA Grapalat" w:hAnsi="GHEA Grapalat"/>
          <w:sz w:val="20"/>
          <w:lang w:val="hy-AM"/>
        </w:rPr>
      </w:pPr>
      <w:r w:rsidRPr="00E35665">
        <w:rPr>
          <w:rFonts w:ascii="GHEA Grapalat" w:hAnsi="GHEA Grapalat" w:cs="Sylfaen"/>
          <w:sz w:val="20"/>
          <w:szCs w:val="24"/>
          <w:lang w:val="hy-AM" w:eastAsia="en-US"/>
        </w:rPr>
        <w:t xml:space="preserve">2) the technical specifications of the product offered by him, as well as the trademark, brand name, model and manufacturer's name of the offered product (hereinafter referred to as the full description of the product) </w:t>
      </w:r>
      <w:r w:rsidR="00C01EE8" w:rsidRPr="00E35665">
        <w:rPr>
          <w:rFonts w:ascii="GHEA Grapalat" w:hAnsi="GHEA Grapalat" w:cs="Sylfaen"/>
          <w:sz w:val="20"/>
          <w:lang w:val="hy-AM"/>
        </w:rPr>
        <w:t>. Moreover, the participant may submit products manufactured by more than one manufacturer, as well as products with different trademarks, brand names and models, however, if the customer has defined in the technical specifications the brand name, model and manufacturer of the products considered equivalent from the point of view of satisfying the customer's needs, the participant is obliged to submit in the application only the products specified in the technical specifications of the invitation.</w:t>
      </w:r>
    </w:p>
    <w:bookmarkEnd w:id="6"/>
    <w:p w14:paraId="35346DF6" w14:textId="77777777" w:rsidR="00B67CCD" w:rsidRPr="00E35665" w:rsidRDefault="006265F4"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2) a price offer approved by him/her;</w:t>
      </w:r>
    </w:p>
    <w:p w14:paraId="276A3B89" w14:textId="77777777" w:rsidR="000845F6" w:rsidRPr="00E35665" w:rsidRDefault="006265F4"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4) a copy of the agency contract and the details of the person party to it, if the contract to be concluded will be implemented through an agency.</w:t>
      </w:r>
    </w:p>
    <w:p w14:paraId="317AC5D2" w14:textId="77777777" w:rsidR="000845F6" w:rsidRPr="00E35665" w:rsidRDefault="006265F4"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5) a copy of the joint activity agreement, if the participants participate in this procedure as a joint activity (consortium).</w:t>
      </w:r>
    </w:p>
    <w:p w14:paraId="4E03D4F7" w14:textId="77777777" w:rsidR="00E410D5" w:rsidRPr="00E35665" w:rsidRDefault="00E410D5" w:rsidP="00AF2F59">
      <w:pPr>
        <w:pStyle w:val="norm"/>
        <w:spacing w:line="240" w:lineRule="auto"/>
        <w:rPr>
          <w:rFonts w:ascii="GHEA Grapalat" w:hAnsi="GHEA Grapalat" w:cs="Sylfaen"/>
          <w:sz w:val="20"/>
          <w:szCs w:val="24"/>
          <w:lang w:val="hy-AM" w:eastAsia="en-US"/>
        </w:rPr>
      </w:pPr>
      <w:bookmarkStart w:id="7" w:name="_Hlk9262052"/>
      <w:r w:rsidRPr="00E35665">
        <w:rPr>
          <w:rFonts w:ascii="GHEA Grapalat" w:hAnsi="GHEA Grapalat" w:cs="Sylfaen"/>
          <w:sz w:val="20"/>
          <w:szCs w:val="24"/>
          <w:lang w:val="hy-AM" w:eastAsia="en-US"/>
        </w:rPr>
        <w:t>Moreover, in case of participation in this procedure in a joint venture (consortium):</w:t>
      </w:r>
    </w:p>
    <w:p w14:paraId="040DF31B" w14:textId="77777777" w:rsidR="00E410D5" w:rsidRPr="00E35665" w:rsidRDefault="00E410D5" w:rsidP="00AF2F59">
      <w:pPr>
        <w:pStyle w:val="norm"/>
        <w:numPr>
          <w:ilvl w:val="0"/>
          <w:numId w:val="18"/>
        </w:numPr>
        <w:spacing w:line="240" w:lineRule="auto"/>
        <w:ind w:left="0" w:firstLine="810"/>
        <w:rPr>
          <w:rFonts w:ascii="GHEA Grapalat" w:hAnsi="GHEA Grapalat" w:cs="Sylfaen"/>
          <w:sz w:val="20"/>
          <w:szCs w:val="24"/>
          <w:lang w:val="hy-AM" w:eastAsia="en-US"/>
        </w:rPr>
      </w:pPr>
      <w:r w:rsidRPr="00E35665">
        <w:rPr>
          <w:rFonts w:ascii="GHEA Grapalat" w:hAnsi="GHEA Grapalat" w:cs="Sylfaen"/>
          <w:sz w:val="20"/>
          <w:szCs w:val="24"/>
          <w:lang w:val="hy-AM" w:eastAsia="en-US"/>
        </w:rPr>
        <w:t>None of the parties to the joint activity agreement may submit a separate application to this procedure (for the same portion). In case of non-compliance with the requirement of this paragraph, both the applications submitted in the joint activity procedure and separately shall be rejected at the bid opening session.</w:t>
      </w:r>
    </w:p>
    <w:p w14:paraId="26341173" w14:textId="77777777" w:rsidR="00E410D5" w:rsidRPr="00E35665" w:rsidRDefault="00E410D5" w:rsidP="00AF2F59">
      <w:pPr>
        <w:pStyle w:val="norm"/>
        <w:numPr>
          <w:ilvl w:val="0"/>
          <w:numId w:val="18"/>
        </w:numPr>
        <w:spacing w:line="240" w:lineRule="auto"/>
        <w:ind w:left="0" w:firstLine="810"/>
        <w:rPr>
          <w:rFonts w:ascii="GHEA Grapalat" w:hAnsi="GHEA Grapalat" w:cs="Sylfaen"/>
          <w:sz w:val="20"/>
          <w:szCs w:val="24"/>
          <w:lang w:val="hy-AM" w:eastAsia="en-US"/>
        </w:rPr>
      </w:pPr>
      <w:r w:rsidRPr="00E35665">
        <w:rPr>
          <w:rFonts w:ascii="GHEA Grapalat" w:hAnsi="GHEA Grapalat" w:cs="Sylfaen"/>
          <w:sz w:val="20"/>
          <w:szCs w:val="24"/>
          <w:lang w:val="hy-AM" w:eastAsia="en-US"/>
        </w:rPr>
        <w:t>If the joint activity agreement stipulates that the general affairs of the participants are conducted by a separate participant in the joint activity agreement, then the application is submitted, and in the event of the conclusion of the agreement, payments are made to that participant. In the event that the joint activity agreement stipulates that when conducting general affairs, each participant has the right to act on behalf of all participants, then in the event of the conclusion of the agreement, payments are made to the participant who submitted the application.</w:t>
      </w:r>
    </w:p>
    <w:bookmarkEnd w:id="7"/>
    <w:p w14:paraId="368E3CEC" w14:textId="77777777" w:rsidR="00037DDE" w:rsidRPr="00E35665" w:rsidRDefault="00037DDE" w:rsidP="00AF2F59">
      <w:pPr>
        <w:pStyle w:val="norm"/>
        <w:spacing w:line="240" w:lineRule="auto"/>
        <w:rPr>
          <w:rFonts w:ascii="GHEA Grapalat" w:hAnsi="GHEA Grapalat" w:cs="Sylfaen"/>
          <w:sz w:val="20"/>
          <w:szCs w:val="24"/>
          <w:lang w:val="hy-AM" w:eastAsia="en-US"/>
        </w:rPr>
      </w:pPr>
    </w:p>
    <w:p w14:paraId="09C402E7" w14:textId="59AB212C" w:rsidR="00A45946" w:rsidRPr="00E35665" w:rsidRDefault="00C8055A" w:rsidP="00AF2F59">
      <w:pPr>
        <w:jc w:val="center"/>
        <w:rPr>
          <w:rFonts w:ascii="GHEA Grapalat" w:hAnsi="GHEA Grapalat" w:cs="Arial"/>
          <w:b/>
          <w:sz w:val="20"/>
          <w:lang w:val="es-ES"/>
        </w:rPr>
      </w:pPr>
      <w:r w:rsidRPr="00E35665">
        <w:rPr>
          <w:rFonts w:ascii="GHEA Grapalat" w:hAnsi="GHEA Grapalat"/>
          <w:b/>
          <w:sz w:val="20"/>
          <w:lang w:val="es-ES"/>
        </w:rPr>
        <w:t xml:space="preserve">5. </w:t>
      </w:r>
      <w:r w:rsidR="00A45946" w:rsidRPr="00E35665">
        <w:rPr>
          <w:rFonts w:ascii="GHEA Grapalat" w:hAnsi="GHEA Grapalat" w:cs="Sylfaen"/>
          <w:b/>
          <w:sz w:val="20"/>
          <w:lang w:val="es-ES"/>
        </w:rPr>
        <w:t>APPLY</w:t>
      </w:r>
      <w:r w:rsidR="00A45946" w:rsidRPr="00E35665">
        <w:rPr>
          <w:rFonts w:ascii="GHEA Grapalat" w:hAnsi="GHEA Grapalat" w:cs="Arial"/>
          <w:b/>
          <w:sz w:val="20"/>
          <w:lang w:val="es-ES"/>
        </w:rPr>
        <w:t xml:space="preserve"> </w:t>
      </w:r>
      <w:r w:rsidR="00A45946" w:rsidRPr="00E35665">
        <w:rPr>
          <w:rFonts w:ascii="GHEA Grapalat" w:hAnsi="GHEA Grapalat" w:cs="Sylfaen"/>
          <w:b/>
          <w:sz w:val="20"/>
          <w:lang w:val="es-ES"/>
        </w:rPr>
        <w:t>PRICE</w:t>
      </w:r>
      <w:r w:rsidR="00A45946" w:rsidRPr="00E35665">
        <w:rPr>
          <w:rFonts w:ascii="GHEA Grapalat" w:hAnsi="GHEA Grapalat" w:cs="Arial"/>
          <w:b/>
          <w:sz w:val="20"/>
          <w:lang w:val="es-ES"/>
        </w:rPr>
        <w:t xml:space="preserve"> </w:t>
      </w:r>
      <w:r w:rsidR="00A45946" w:rsidRPr="00E35665">
        <w:rPr>
          <w:rFonts w:ascii="GHEA Grapalat" w:hAnsi="GHEA Grapalat" w:cs="Sylfaen"/>
          <w:b/>
          <w:sz w:val="20"/>
          <w:lang w:val="es-ES"/>
        </w:rPr>
        <w:t>THE OFFER</w:t>
      </w:r>
      <w:r w:rsidR="00A45946" w:rsidRPr="00E35665">
        <w:rPr>
          <w:rFonts w:ascii="GHEA Grapalat" w:hAnsi="GHEA Grapalat" w:cs="Arial"/>
          <w:b/>
          <w:sz w:val="20"/>
          <w:lang w:val="es-ES"/>
        </w:rPr>
        <w:t xml:space="preserve"> </w:t>
      </w:r>
    </w:p>
    <w:p w14:paraId="3FB0113D" w14:textId="77777777" w:rsidR="00A45946" w:rsidRPr="00E35665" w:rsidRDefault="00A45946" w:rsidP="00AF2F59">
      <w:pPr>
        <w:jc w:val="center"/>
        <w:rPr>
          <w:rFonts w:ascii="GHEA Grapalat" w:hAnsi="GHEA Grapalat" w:cs="Arial"/>
          <w:b/>
          <w:sz w:val="20"/>
          <w:lang w:val="es-ES"/>
        </w:rPr>
      </w:pPr>
    </w:p>
    <w:p w14:paraId="60922946" w14:textId="77777777" w:rsidR="00A45946" w:rsidRPr="00E35665" w:rsidRDefault="00C8055A" w:rsidP="00AF2F59">
      <w:pPr>
        <w:ind w:firstLine="567"/>
        <w:jc w:val="both"/>
        <w:rPr>
          <w:rFonts w:ascii="GHEA Grapalat" w:hAnsi="GHEA Grapalat"/>
          <w:sz w:val="20"/>
          <w:lang w:val="es-ES"/>
        </w:rPr>
      </w:pPr>
      <w:r w:rsidRPr="00E35665">
        <w:rPr>
          <w:rFonts w:ascii="GHEA Grapalat" w:hAnsi="GHEA Grapalat" w:cs="Sylfaen"/>
          <w:sz w:val="20"/>
          <w:lang w:val="es-ES"/>
        </w:rPr>
        <w:t xml:space="preserve">5.1 </w:t>
      </w:r>
      <w:r w:rsidR="00A45946" w:rsidRPr="00E35665">
        <w:rPr>
          <w:rFonts w:ascii="GHEA Grapalat" w:hAnsi="GHEA Grapalat" w:cs="Sylfaen"/>
          <w:sz w:val="20"/>
          <w:lang w:val="hy-AM"/>
        </w:rPr>
        <w:t>Recommended</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price</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product</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from the value</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except</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inclusion</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is</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 xml:space="preserve">transportation </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 xml:space="preserve">insurance </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 xml:space="preserve">duties </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 xml:space="preserve">taxes </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etc.</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payments</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on the line</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expenses</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and</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no</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can</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less</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to be</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their</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 xml:space="preserve">from cost price </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Recommended</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price</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calculation</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need</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is</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to be presented</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 xml:space="preserve">by request </w:t>
      </w:r>
      <w:r w:rsidR="00A45946" w:rsidRPr="00E35665">
        <w:rPr>
          <w:rFonts w:ascii="GHEA Grapalat" w:hAnsi="GHEA Grapalat"/>
          <w:sz w:val="20"/>
          <w:lang w:val="es-ES"/>
        </w:rPr>
        <w:t>.</w:t>
      </w:r>
    </w:p>
    <w:p w14:paraId="624653A5" w14:textId="77777777" w:rsidR="00B95FE0" w:rsidRPr="00E35665" w:rsidRDefault="00C8055A" w:rsidP="00AF2F59">
      <w:pPr>
        <w:pStyle w:val="norm"/>
        <w:spacing w:line="240" w:lineRule="auto"/>
        <w:ind w:firstLine="567"/>
        <w:rPr>
          <w:rFonts w:ascii="GHEA Grapalat" w:hAnsi="GHEA Grapalat" w:cs="Sylfaen"/>
          <w:sz w:val="20"/>
          <w:szCs w:val="24"/>
          <w:lang w:val="es-ES" w:eastAsia="en-US"/>
        </w:rPr>
      </w:pPr>
      <w:r w:rsidRPr="00E35665">
        <w:rPr>
          <w:rFonts w:ascii="GHEA Grapalat" w:hAnsi="GHEA Grapalat"/>
          <w:sz w:val="20"/>
          <w:lang w:val="es-ES"/>
        </w:rPr>
        <w:t xml:space="preserve">5. </w:t>
      </w:r>
      <w:r w:rsidR="00A45946" w:rsidRPr="00E35665">
        <w:rPr>
          <w:rFonts w:ascii="GHEA Grapalat" w:hAnsi="GHEA Grapalat"/>
          <w:sz w:val="20"/>
          <w:lang w:val="hy-AM"/>
        </w:rPr>
        <w:t xml:space="preserve">2 The </w:t>
      </w:r>
      <w:r w:rsidR="00A45946" w:rsidRPr="00E35665">
        <w:rPr>
          <w:rFonts w:ascii="GHEA Grapalat" w:hAnsi="GHEA Grapalat" w:cs="Sylfaen"/>
          <w:sz w:val="20"/>
          <w:lang w:val="es-ES"/>
        </w:rPr>
        <w:t xml:space="preserve">bidder </w:t>
      </w:r>
      <w:r w:rsidR="00A45946" w:rsidRPr="00E35665">
        <w:rPr>
          <w:rFonts w:ascii="GHEA Grapalat" w:hAnsi="GHEA Grapalat" w:cs="Sylfaen"/>
          <w:sz w:val="20"/>
          <w:szCs w:val="24"/>
          <w:lang w:val="hy-AM" w:eastAsia="en-US"/>
        </w:rPr>
        <w:t xml:space="preserve">shall present the price offer in the form of a calculation consisting of general components of value (the sum of the cost price and the projected profit) and value added tax. Calculation of the value components, gaps or other details are not required and shall be presented. If </w:t>
      </w:r>
      <w:r w:rsidR="00220C7C" w:rsidRPr="00E35665">
        <w:rPr>
          <w:rFonts w:ascii="GHEA Grapalat" w:hAnsi="GHEA Grapalat" w:cs="Sylfaen"/>
          <w:sz w:val="20"/>
          <w:szCs w:val="24"/>
          <w:lang w:eastAsia="en-US"/>
        </w:rPr>
        <w:t xml:space="preserve">the </w:t>
      </w:r>
      <w:r w:rsidR="00A45946" w:rsidRPr="00E35665">
        <w:rPr>
          <w:rFonts w:ascii="GHEA Grapalat" w:hAnsi="GHEA Grapalat" w:cs="Sylfaen"/>
          <w:sz w:val="20"/>
          <w:szCs w:val="24"/>
          <w:lang w:val="hy-AM" w:eastAsia="en-US"/>
        </w:rPr>
        <w:t>bidder is required to pay value added tax to the state budget of the Republic of Armenia for the given transaction, then</w:t>
      </w:r>
      <w:r w:rsidR="00A45946" w:rsidRPr="00E35665">
        <w:rPr>
          <w:rFonts w:ascii="GHEA Grapalat" w:hAnsi="GHEA Grapalat" w:cs="Sylfaen"/>
          <w:sz w:val="20"/>
          <w:szCs w:val="24"/>
          <w:lang w:val="es-ES" w:eastAsia="en-US"/>
        </w:rPr>
        <w:t xml:space="preserve"> </w:t>
      </w:r>
      <w:r w:rsidR="00A45946" w:rsidRPr="00E86E66">
        <w:rPr>
          <w:rFonts w:ascii="GHEA Grapalat" w:hAnsi="GHEA Grapalat" w:cs="Sylfaen"/>
          <w:sz w:val="20"/>
          <w:lang w:val="en-US"/>
        </w:rPr>
        <w:t>present</w:t>
      </w:r>
      <w:r w:rsidR="00A45946" w:rsidRPr="00E35665">
        <w:rPr>
          <w:rFonts w:ascii="GHEA Grapalat" w:hAnsi="GHEA Grapalat" w:cs="Sylfaen"/>
          <w:sz w:val="20"/>
        </w:rPr>
        <w:t>​</w:t>
      </w:r>
      <w:r w:rsidR="00A45946" w:rsidRPr="00E35665">
        <w:rPr>
          <w:rFonts w:ascii="GHEA Grapalat" w:hAnsi="GHEA Grapalat" w:cs="Sylfaen"/>
          <w:sz w:val="20"/>
          <w:lang w:val="es-ES"/>
        </w:rPr>
        <w:t xml:space="preserve"> </w:t>
      </w:r>
      <w:r w:rsidR="00A45946" w:rsidRPr="00E86E66">
        <w:rPr>
          <w:rFonts w:ascii="GHEA Grapalat" w:hAnsi="GHEA Grapalat" w:cs="Sylfaen"/>
          <w:sz w:val="20"/>
          <w:lang w:val="en-US"/>
        </w:rPr>
        <w:t>price</w:t>
      </w:r>
      <w:r w:rsidR="00A45946" w:rsidRPr="00E35665">
        <w:rPr>
          <w:rFonts w:ascii="GHEA Grapalat" w:hAnsi="GHEA Grapalat" w:cs="Sylfaen"/>
          <w:sz w:val="20"/>
          <w:lang w:val="es-ES"/>
        </w:rPr>
        <w:t xml:space="preserve"> </w:t>
      </w:r>
      <w:r w:rsidR="00A45946" w:rsidRPr="00E86E66">
        <w:rPr>
          <w:rFonts w:ascii="GHEA Grapalat" w:hAnsi="GHEA Grapalat" w:cs="Sylfaen"/>
          <w:sz w:val="20"/>
          <w:lang w:val="en-US"/>
        </w:rPr>
        <w:t xml:space="preserve">The proposal </w:t>
      </w:r>
      <w:r w:rsidR="00A45946" w:rsidRPr="00E35665">
        <w:rPr>
          <w:rFonts w:ascii="GHEA Grapalat" w:hAnsi="GHEA Grapalat" w:cs="Sylfaen"/>
          <w:sz w:val="20"/>
          <w:szCs w:val="24"/>
          <w:lang w:val="hy-AM" w:eastAsia="en-US"/>
        </w:rPr>
        <w:t>provides for a separate line indicating the amount to be paid for that type of tax.</w:t>
      </w:r>
      <w:r w:rsidR="00A45946" w:rsidRPr="00E35665">
        <w:rPr>
          <w:rFonts w:ascii="GHEA Grapalat" w:hAnsi="GHEA Grapalat" w:cs="Sylfaen"/>
          <w:sz w:val="20"/>
          <w:szCs w:val="24"/>
          <w:lang w:val="es-ES" w:eastAsia="en-US"/>
        </w:rPr>
        <w:t xml:space="preserve"> </w:t>
      </w:r>
    </w:p>
    <w:p w14:paraId="3F03CC64" w14:textId="77777777" w:rsidR="00B95FE0" w:rsidRPr="00E35665" w:rsidRDefault="00934B33"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eastAsia="en-US"/>
        </w:rPr>
        <w:t xml:space="preserve">Evaluation of </w:t>
      </w:r>
      <w:r w:rsidR="00B95FE0" w:rsidRPr="00E35665">
        <w:rPr>
          <w:rFonts w:ascii="GHEA Grapalat" w:hAnsi="GHEA Grapalat" w:cs="Sylfaen"/>
          <w:sz w:val="20"/>
          <w:szCs w:val="24"/>
          <w:lang w:eastAsia="en-US"/>
        </w:rPr>
        <w:t xml:space="preserve">participants' </w:t>
      </w:r>
      <w:r w:rsidR="00A45946" w:rsidRPr="00E35665">
        <w:rPr>
          <w:rFonts w:ascii="GHEA Grapalat" w:hAnsi="GHEA Grapalat" w:cs="Sylfaen"/>
          <w:sz w:val="20"/>
          <w:szCs w:val="24"/>
          <w:lang w:val="hy-AM" w:eastAsia="en-US"/>
        </w:rPr>
        <w:t>price offers</w:t>
      </w:r>
      <w:r w:rsidRPr="00E35665">
        <w:rPr>
          <w:rFonts w:ascii="GHEA Grapalat" w:hAnsi="GHEA Grapalat" w:cs="Sylfaen"/>
          <w:sz w:val="20"/>
          <w:szCs w:val="24"/>
          <w:lang w:val="hy-AM" w:eastAsia="en-US"/>
        </w:rPr>
        <w:t xml:space="preserve"> </w:t>
      </w:r>
      <w:r w:rsidRPr="00E35665">
        <w:rPr>
          <w:rFonts w:ascii="GHEA Grapalat" w:hAnsi="GHEA Grapalat" w:cs="Sylfaen"/>
          <w:sz w:val="20"/>
          <w:szCs w:val="24"/>
          <w:lang w:eastAsia="en-US"/>
        </w:rPr>
        <w:t xml:space="preserve">and </w:t>
      </w:r>
      <w:r w:rsidR="00A45946" w:rsidRPr="00E35665">
        <w:rPr>
          <w:rFonts w:ascii="GHEA Grapalat" w:hAnsi="GHEA Grapalat" w:cs="Sylfaen"/>
          <w:sz w:val="20"/>
          <w:szCs w:val="24"/>
          <w:lang w:val="hy-AM" w:eastAsia="en-US"/>
        </w:rPr>
        <w:t xml:space="preserve">comparison </w:t>
      </w:r>
      <w:r w:rsidRPr="00E35665">
        <w:rPr>
          <w:rFonts w:ascii="GHEA Grapalat" w:hAnsi="GHEA Grapalat" w:cs="Sylfaen"/>
          <w:sz w:val="20"/>
          <w:szCs w:val="24"/>
          <w:lang w:eastAsia="en-US"/>
        </w:rPr>
        <w:t xml:space="preserve">are carried out </w:t>
      </w:r>
      <w:r w:rsidR="00A45946" w:rsidRPr="00E35665">
        <w:rPr>
          <w:rFonts w:ascii="GHEA Grapalat" w:hAnsi="GHEA Grapalat" w:cs="Sylfaen"/>
          <w:sz w:val="20"/>
          <w:szCs w:val="24"/>
          <w:lang w:val="hy-AM" w:eastAsia="en-US"/>
        </w:rPr>
        <w:t>without calculating the tax amount specified in this point. Moreover, the participant's application is not subject to rejection if:</w:t>
      </w:r>
    </w:p>
    <w:p w14:paraId="0FC4DDF1" w14:textId="77777777" w:rsidR="00B95FE0" w:rsidRPr="00E35665" w:rsidRDefault="00B95FE0"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a. The price offer value and value added tax columns are filled in only with numbers, and the total price column is filled in with both letters and numbers or only with letters.</w:t>
      </w:r>
    </w:p>
    <w:p w14:paraId="0E831037" w14:textId="77777777" w:rsidR="00B95FE0" w:rsidRPr="00E35665" w:rsidRDefault="00B95FE0"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b. there is a discrepancy between the amounts indicated in letters or numbers in the price offer value and value added tax columns, but the sum of any of the amounts indicated in letters or numbers corresponds to the amount indicated in letters in the total price column;</w:t>
      </w:r>
    </w:p>
    <w:p w14:paraId="19057812" w14:textId="77777777" w:rsidR="00915C3E" w:rsidRPr="00E35665" w:rsidRDefault="00B95FE0"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c. The quantity number is incorrectly indicated in the price offer, but the name of the procurement item is correctly filled in.</w:t>
      </w:r>
    </w:p>
    <w:p w14:paraId="39E39F60" w14:textId="77777777" w:rsidR="00915C3E" w:rsidRPr="00E35665" w:rsidRDefault="00A63118" w:rsidP="00AF2F59">
      <w:pPr>
        <w:pStyle w:val="norm"/>
        <w:spacing w:line="240" w:lineRule="auto"/>
        <w:rPr>
          <w:rFonts w:ascii="GHEA Grapalat" w:hAnsi="GHEA Grapalat" w:cs="Sylfaen"/>
          <w:sz w:val="20"/>
          <w:lang w:val="hy-AM"/>
        </w:rPr>
      </w:pPr>
      <w:r w:rsidRPr="00E35665">
        <w:rPr>
          <w:rFonts w:ascii="GHEA Grapalat" w:hAnsi="GHEA Grapalat" w:cs="Sylfaen"/>
          <w:sz w:val="20"/>
          <w:lang w:val="hy-AM"/>
        </w:rPr>
        <w:t>d. The amounts indicated in letters or numbers in the columns "price offer value, value added tax and total amount" are rounded down to five decimal places, and five decimal places and more are rounded up to the whole number.</w:t>
      </w:r>
    </w:p>
    <w:p w14:paraId="22CA2B2D" w14:textId="51C6276F" w:rsidR="00A63118" w:rsidRPr="00E35665" w:rsidRDefault="00A63118" w:rsidP="00AF2F59">
      <w:pPr>
        <w:pStyle w:val="norm"/>
        <w:spacing w:line="240" w:lineRule="auto"/>
        <w:rPr>
          <w:rFonts w:ascii="GHEA Grapalat" w:hAnsi="GHEA Grapalat" w:cs="Sylfaen"/>
          <w:sz w:val="20"/>
          <w:lang w:val="hy-AM"/>
        </w:rPr>
      </w:pPr>
      <w:r w:rsidRPr="00E35665">
        <w:rPr>
          <w:rFonts w:ascii="GHEA Grapalat" w:hAnsi="GHEA Grapalat" w:cs="Sylfaen"/>
          <w:sz w:val="20"/>
          <w:lang w:val="hy-AM"/>
        </w:rPr>
        <w:t>e. the amounts in the columns for the price offer value and value-added tax are filled in both numbers and letters, and they correspond to each other, and the amount indicated in letters in the total price column contains unnecessary words, resulting in a non-existent number. Moreover, in the case specified in this paragraph, the evaluation committee shall take the sum of the amounts indicated in letters in the columns for the value and value-added tax as a basis for evaluating the application.</w:t>
      </w:r>
    </w:p>
    <w:p w14:paraId="40E72A13" w14:textId="4ED3AD8F" w:rsidR="00A63118" w:rsidRPr="00E35665" w:rsidRDefault="00A63118"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f. The amounts in the columns of the price offer filled in with letters are indicated in numbers.</w:t>
      </w:r>
    </w:p>
    <w:p w14:paraId="7F45F4BD" w14:textId="77777777" w:rsidR="00A45946" w:rsidRPr="00E35665" w:rsidRDefault="00C8055A" w:rsidP="00AF2F59">
      <w:pPr>
        <w:pStyle w:val="norm"/>
        <w:spacing w:line="240" w:lineRule="auto"/>
        <w:ind w:firstLine="567"/>
        <w:rPr>
          <w:rFonts w:ascii="GHEA Grapalat" w:hAnsi="GHEA Grapalat"/>
          <w:sz w:val="20"/>
          <w:lang w:val="es-ES"/>
        </w:rPr>
      </w:pPr>
      <w:r w:rsidRPr="00E35665">
        <w:rPr>
          <w:rFonts w:ascii="GHEA Grapalat" w:hAnsi="GHEA Grapalat"/>
          <w:sz w:val="20"/>
          <w:lang w:val="es-ES"/>
        </w:rPr>
        <w:t xml:space="preserve">5. </w:t>
      </w:r>
      <w:r w:rsidR="00A45946" w:rsidRPr="00E35665">
        <w:rPr>
          <w:rFonts w:ascii="GHEA Grapalat" w:hAnsi="GHEA Grapalat"/>
          <w:sz w:val="20"/>
          <w:lang w:val="hy-AM"/>
        </w:rPr>
        <w:t>3</w:t>
      </w:r>
      <w:r w:rsidR="00A45946" w:rsidRPr="00E35665">
        <w:rPr>
          <w:rFonts w:ascii="GHEA Grapalat" w:hAnsi="GHEA Grapalat"/>
          <w:sz w:val="20"/>
          <w:lang w:val="es-ES"/>
        </w:rPr>
        <w:t xml:space="preserve"> If to be sealed contract price is stable , then price the offer one is presented number of the contract execution number proposed general at a price of </w:t>
      </w:r>
      <w:r w:rsidR="00F9314A" w:rsidRPr="00E35665">
        <w:rPr>
          <w:rFonts w:ascii="GHEA Grapalat" w:hAnsi="GHEA Grapalat"/>
          <w:sz w:val="20"/>
          <w:lang w:val="es-ES"/>
        </w:rPr>
        <w:t>:</w:t>
      </w:r>
      <w:r w:rsidR="00A45946" w:rsidRPr="00E35665">
        <w:rPr>
          <w:rFonts w:ascii="GHEA Grapalat" w:hAnsi="GHEA Grapalat"/>
          <w:sz w:val="20"/>
          <w:lang w:val="es-ES"/>
        </w:rPr>
        <w:t xml:space="preserve"> in which from the participant no can required that​ he/she to present price offer justifications or any other type information or documents , such as also </w:t>
      </w:r>
      <w:r w:rsidR="00220C7C" w:rsidRPr="00E35665">
        <w:rPr>
          <w:rFonts w:ascii="GHEA Grapalat" w:hAnsi="GHEA Grapalat"/>
          <w:sz w:val="20"/>
          <w:lang w:val="es-ES"/>
        </w:rPr>
        <w:t>participant</w:t>
      </w:r>
      <w:r w:rsidR="00A45946" w:rsidRPr="00E35665">
        <w:rPr>
          <w:rFonts w:ascii="GHEA Grapalat" w:hAnsi="GHEA Grapalat"/>
          <w:sz w:val="20"/>
          <w:lang w:val="es-ES"/>
        </w:rPr>
        <w:t xml:space="preserve"> profit size no can by invitation to be limited .</w:t>
      </w:r>
    </w:p>
    <w:p w14:paraId="39CAEEB2" w14:textId="77777777" w:rsidR="00096865" w:rsidRPr="00E35665" w:rsidRDefault="00096865" w:rsidP="00AF2F59">
      <w:pPr>
        <w:pStyle w:val="BodyTextIndent2"/>
        <w:spacing w:line="240" w:lineRule="auto"/>
        <w:ind w:firstLine="567"/>
        <w:rPr>
          <w:rFonts w:ascii="GHEA Grapalat" w:hAnsi="GHEA Grapalat"/>
          <w:lang w:val="es-ES"/>
        </w:rPr>
      </w:pPr>
    </w:p>
    <w:p w14:paraId="3933FC34" w14:textId="77777777" w:rsidR="00096865" w:rsidRPr="00E35665" w:rsidRDefault="00220C7C" w:rsidP="00AF2F59">
      <w:pPr>
        <w:jc w:val="center"/>
        <w:rPr>
          <w:rFonts w:ascii="GHEA Grapalat" w:hAnsi="GHEA Grapalat"/>
          <w:b/>
          <w:sz w:val="20"/>
          <w:lang w:val="es-ES"/>
        </w:rPr>
      </w:pPr>
      <w:r w:rsidRPr="00E35665">
        <w:rPr>
          <w:rFonts w:ascii="GHEA Grapalat" w:hAnsi="GHEA Grapalat"/>
          <w:b/>
          <w:sz w:val="20"/>
          <w:lang w:val="es-ES"/>
        </w:rPr>
        <w:t xml:space="preserve">6. </w:t>
      </w:r>
      <w:r w:rsidR="00955A1E" w:rsidRPr="00E35665">
        <w:rPr>
          <w:rFonts w:ascii="GHEA Grapalat" w:hAnsi="GHEA Grapalat"/>
          <w:b/>
          <w:sz w:val="20"/>
        </w:rPr>
        <w:t>APPLY</w:t>
      </w:r>
      <w:r w:rsidR="00955A1E" w:rsidRPr="00E35665">
        <w:rPr>
          <w:rFonts w:ascii="GHEA Grapalat" w:hAnsi="GHEA Grapalat"/>
          <w:b/>
          <w:sz w:val="20"/>
          <w:lang w:val="es-ES"/>
        </w:rPr>
        <w:t xml:space="preserve"> </w:t>
      </w:r>
      <w:r w:rsidR="00955A1E" w:rsidRPr="00E35665">
        <w:rPr>
          <w:rFonts w:ascii="GHEA Grapalat" w:hAnsi="GHEA Grapalat"/>
          <w:b/>
          <w:sz w:val="20"/>
        </w:rPr>
        <w:t>ACTION</w:t>
      </w:r>
      <w:r w:rsidR="00955A1E" w:rsidRPr="00E35665">
        <w:rPr>
          <w:rFonts w:ascii="GHEA Grapalat" w:hAnsi="GHEA Grapalat"/>
          <w:b/>
          <w:sz w:val="20"/>
          <w:lang w:val="es-ES"/>
        </w:rPr>
        <w:t xml:space="preserve"> </w:t>
      </w:r>
      <w:r w:rsidR="00955A1E" w:rsidRPr="00E35665">
        <w:rPr>
          <w:rFonts w:ascii="GHEA Grapalat" w:hAnsi="GHEA Grapalat"/>
          <w:b/>
          <w:sz w:val="20"/>
        </w:rPr>
        <w:t xml:space="preserve">DEADLINE </w:t>
      </w:r>
      <w:r w:rsidR="00955A1E" w:rsidRPr="00E35665">
        <w:rPr>
          <w:rFonts w:ascii="GHEA Grapalat" w:hAnsi="GHEA Grapalat"/>
          <w:b/>
          <w:sz w:val="20"/>
          <w:lang w:val="es-ES"/>
        </w:rPr>
        <w:t xml:space="preserve">, </w:t>
      </w:r>
      <w:r w:rsidR="00955A1E" w:rsidRPr="00E35665">
        <w:rPr>
          <w:rFonts w:ascii="GHEA Grapalat" w:hAnsi="GHEA Grapalat"/>
          <w:b/>
          <w:sz w:val="20"/>
        </w:rPr>
        <w:t>APPLICATIONS</w:t>
      </w:r>
      <w:r w:rsidR="00955A1E" w:rsidRPr="00E35665">
        <w:rPr>
          <w:rFonts w:ascii="GHEA Grapalat" w:hAnsi="GHEA Grapalat"/>
          <w:b/>
          <w:sz w:val="20"/>
          <w:lang w:val="es-ES"/>
        </w:rPr>
        <w:t xml:space="preserve"> </w:t>
      </w:r>
      <w:r w:rsidR="00955A1E" w:rsidRPr="00E35665">
        <w:rPr>
          <w:rFonts w:ascii="GHEA Grapalat" w:hAnsi="GHEA Grapalat"/>
          <w:b/>
          <w:sz w:val="20"/>
        </w:rPr>
        <w:t>CHANGE</w:t>
      </w:r>
      <w:r w:rsidR="00955A1E" w:rsidRPr="00E35665">
        <w:rPr>
          <w:rFonts w:ascii="GHEA Grapalat" w:hAnsi="GHEA Grapalat"/>
          <w:b/>
          <w:sz w:val="20"/>
          <w:lang w:val="es-ES"/>
        </w:rPr>
        <w:t xml:space="preserve"> </w:t>
      </w:r>
      <w:r w:rsidR="00955A1E" w:rsidRPr="00E35665">
        <w:rPr>
          <w:rFonts w:ascii="GHEA Grapalat" w:hAnsi="GHEA Grapalat"/>
          <w:b/>
          <w:sz w:val="20"/>
        </w:rPr>
        <w:t>TO PERFORM</w:t>
      </w:r>
    </w:p>
    <w:p w14:paraId="1A5F330E" w14:textId="77777777" w:rsidR="00096865" w:rsidRPr="00E35665" w:rsidRDefault="00955A1E" w:rsidP="00AF2F59">
      <w:pPr>
        <w:jc w:val="center"/>
        <w:rPr>
          <w:rFonts w:ascii="GHEA Grapalat" w:hAnsi="GHEA Grapalat"/>
          <w:b/>
          <w:sz w:val="20"/>
          <w:lang w:val="es-ES"/>
        </w:rPr>
      </w:pPr>
      <w:r w:rsidRPr="00E35665">
        <w:rPr>
          <w:rFonts w:ascii="GHEA Grapalat" w:hAnsi="GHEA Grapalat"/>
          <w:b/>
          <w:sz w:val="20"/>
        </w:rPr>
        <w:t>AND</w:t>
      </w:r>
      <w:r w:rsidRPr="00E35665">
        <w:rPr>
          <w:rFonts w:ascii="GHEA Grapalat" w:hAnsi="GHEA Grapalat"/>
          <w:b/>
          <w:sz w:val="20"/>
          <w:lang w:val="es-ES"/>
        </w:rPr>
        <w:t xml:space="preserve"> </w:t>
      </w:r>
      <w:r w:rsidRPr="00E35665">
        <w:rPr>
          <w:rFonts w:ascii="GHEA Grapalat" w:hAnsi="GHEA Grapalat"/>
          <w:b/>
          <w:sz w:val="20"/>
        </w:rPr>
        <w:t>THEM</w:t>
      </w:r>
      <w:r w:rsidRPr="00E35665">
        <w:rPr>
          <w:rFonts w:ascii="GHEA Grapalat" w:hAnsi="GHEA Grapalat"/>
          <w:b/>
          <w:sz w:val="20"/>
          <w:lang w:val="es-ES"/>
        </w:rPr>
        <w:t xml:space="preserve"> </w:t>
      </w:r>
      <w:r w:rsidRPr="00E35665">
        <w:rPr>
          <w:rFonts w:ascii="GHEA Grapalat" w:hAnsi="GHEA Grapalat"/>
          <w:b/>
          <w:sz w:val="20"/>
        </w:rPr>
        <w:t>BACK</w:t>
      </w:r>
      <w:r w:rsidRPr="00E35665">
        <w:rPr>
          <w:rFonts w:ascii="GHEA Grapalat" w:hAnsi="GHEA Grapalat"/>
          <w:b/>
          <w:sz w:val="20"/>
          <w:lang w:val="es-ES"/>
        </w:rPr>
        <w:t xml:space="preserve"> </w:t>
      </w:r>
      <w:r w:rsidRPr="00E35665">
        <w:rPr>
          <w:rFonts w:ascii="GHEA Grapalat" w:hAnsi="GHEA Grapalat"/>
          <w:b/>
          <w:sz w:val="20"/>
        </w:rPr>
        <w:t>TO TAKE</w:t>
      </w:r>
      <w:r w:rsidRPr="00E35665">
        <w:rPr>
          <w:rFonts w:ascii="GHEA Grapalat" w:hAnsi="GHEA Grapalat"/>
          <w:b/>
          <w:sz w:val="20"/>
          <w:lang w:val="es-ES"/>
        </w:rPr>
        <w:t xml:space="preserve"> </w:t>
      </w:r>
      <w:r w:rsidRPr="00E35665">
        <w:rPr>
          <w:rFonts w:ascii="GHEA Grapalat" w:hAnsi="GHEA Grapalat"/>
          <w:b/>
          <w:sz w:val="20"/>
        </w:rPr>
        <w:t>THE ORDER</w:t>
      </w:r>
    </w:p>
    <w:p w14:paraId="51366398" w14:textId="77777777" w:rsidR="00096865" w:rsidRPr="00E35665" w:rsidRDefault="00096865" w:rsidP="00AF2F59">
      <w:pPr>
        <w:pStyle w:val="BodyTextIndent"/>
        <w:spacing w:line="240" w:lineRule="auto"/>
        <w:ind w:firstLine="567"/>
        <w:rPr>
          <w:rFonts w:ascii="GHEA Grapalat" w:hAnsi="GHEA Grapalat"/>
          <w:b/>
          <w:lang w:val="af-ZA"/>
        </w:rPr>
      </w:pPr>
    </w:p>
    <w:p w14:paraId="2E97B14F" w14:textId="77777777" w:rsidR="00096865" w:rsidRPr="00E35665" w:rsidRDefault="00220C7C" w:rsidP="00AF2F59">
      <w:pPr>
        <w:pStyle w:val="BodyTextIndent"/>
        <w:spacing w:line="240" w:lineRule="auto"/>
        <w:ind w:firstLine="567"/>
        <w:rPr>
          <w:rFonts w:ascii="GHEA Grapalat" w:hAnsi="GHEA Grapalat" w:cs="Sylfaen"/>
          <w:i w:val="0"/>
          <w:szCs w:val="24"/>
          <w:lang w:val="af-ZA"/>
        </w:rPr>
      </w:pPr>
      <w:r w:rsidRPr="00E35665">
        <w:rPr>
          <w:rFonts w:ascii="GHEA Grapalat" w:hAnsi="GHEA Grapalat"/>
          <w:i w:val="0"/>
          <w:lang w:val="af-ZA"/>
        </w:rPr>
        <w:t>6.1</w:t>
      </w:r>
      <w:r w:rsidR="00096865" w:rsidRPr="00E35665">
        <w:rPr>
          <w:rFonts w:ascii="GHEA Grapalat" w:hAnsi="GHEA Grapalat"/>
          <w:lang w:val="af-ZA"/>
        </w:rPr>
        <w:t xml:space="preserve"> </w:t>
      </w:r>
      <w:r w:rsidR="00096865" w:rsidRPr="00E86E66">
        <w:rPr>
          <w:rFonts w:ascii="GHEA Grapalat" w:hAnsi="GHEA Grapalat" w:cs="Sylfaen"/>
          <w:i w:val="0"/>
          <w:szCs w:val="24"/>
          <w:lang w:val="en-US"/>
        </w:rPr>
        <w:t xml:space="preserve">Law </w:t>
      </w:r>
      <w:r w:rsidR="00096865" w:rsidRPr="00E35665">
        <w:rPr>
          <w:rFonts w:ascii="GHEA Grapalat" w:hAnsi="GHEA Grapalat" w:cs="Sylfaen"/>
          <w:i w:val="0"/>
          <w:szCs w:val="24"/>
          <w:lang w:val="af-ZA"/>
        </w:rPr>
        <w:t>31</w:t>
      </w:r>
      <w:r w:rsidR="00096865" w:rsidRPr="00E86E66">
        <w:rPr>
          <w:rFonts w:ascii="GHEA Grapalat" w:hAnsi="GHEA Grapalat" w:cs="Sylfaen"/>
          <w:i w:val="0"/>
          <w:szCs w:val="24"/>
          <w:lang w:val="en-US"/>
        </w:rPr>
        <w:t>​</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article</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 xml:space="preserve">according </w:t>
      </w:r>
      <w:r w:rsidR="00096865" w:rsidRPr="00E35665">
        <w:rPr>
          <w:rFonts w:ascii="GHEA Grapalat" w:hAnsi="GHEA Grapalat" w:cs="Sylfaen"/>
          <w:i w:val="0"/>
          <w:szCs w:val="24"/>
          <w:lang w:val="af-ZA"/>
        </w:rPr>
        <w:t xml:space="preserve">to </w:t>
      </w:r>
      <w:r w:rsidR="00096865" w:rsidRPr="00E86E66">
        <w:rPr>
          <w:rFonts w:ascii="GHEA Grapalat" w:hAnsi="GHEA Grapalat" w:cs="Sylfaen"/>
          <w:i w:val="0"/>
          <w:szCs w:val="24"/>
          <w:lang w:val="en-US"/>
        </w:rPr>
        <w:t>the application</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valid</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is</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until</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To the law</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appropriate</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contract</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 xml:space="preserve">sealing </w:t>
      </w:r>
      <w:r w:rsidR="00096865" w:rsidRPr="00E35665">
        <w:rPr>
          <w:rFonts w:ascii="GHEA Grapalat" w:hAnsi="GHEA Grapalat" w:cs="Sylfaen"/>
          <w:i w:val="0"/>
          <w:szCs w:val="24"/>
          <w:lang w:val="af-ZA"/>
        </w:rPr>
        <w:t xml:space="preserve">, </w:t>
      </w:r>
      <w:r w:rsidR="00705706" w:rsidRPr="00E35665">
        <w:rPr>
          <w:rFonts w:ascii="GHEA Grapalat" w:hAnsi="GHEA Grapalat" w:cs="Sylfaen"/>
          <w:i w:val="0"/>
          <w:szCs w:val="24"/>
          <w:lang w:val="en-US"/>
        </w:rPr>
        <w:t xml:space="preserve">m </w:t>
      </w:r>
      <w:r w:rsidR="00096865" w:rsidRPr="00E86E66">
        <w:rPr>
          <w:rFonts w:ascii="GHEA Grapalat" w:hAnsi="GHEA Grapalat" w:cs="Sylfaen"/>
          <w:i w:val="0"/>
          <w:szCs w:val="24"/>
          <w:lang w:val="en-US"/>
        </w:rPr>
        <w:t>asnaksi</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by</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application</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back</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 xml:space="preserve">taking </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application</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rejection</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 xml:space="preserve">or </w:t>
      </w:r>
      <w:r w:rsidR="00096865" w:rsidRPr="00E35665">
        <w:rPr>
          <w:rFonts w:ascii="GHEA Grapalat" w:hAnsi="GHEA Grapalat" w:cs="Sylfaen"/>
          <w:i w:val="0"/>
          <w:szCs w:val="24"/>
          <w:lang w:val="af-ZA"/>
        </w:rPr>
        <w:t xml:space="preserve">this </w:t>
      </w:r>
      <w:r w:rsidR="00096865" w:rsidRPr="00E86E66">
        <w:rPr>
          <w:rFonts w:ascii="GHEA Grapalat" w:hAnsi="GHEA Grapalat" w:cs="Sylfaen"/>
          <w:i w:val="0"/>
          <w:szCs w:val="24"/>
          <w:lang w:val="en-US"/>
        </w:rPr>
        <w:t>procedure</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failed</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being announced.</w:t>
      </w:r>
    </w:p>
    <w:p w14:paraId="0C79FD8B" w14:textId="77777777" w:rsidR="00096865" w:rsidRPr="00A841CA" w:rsidRDefault="00220C7C" w:rsidP="00AF2F59">
      <w:pPr>
        <w:pStyle w:val="BodyTextIndent"/>
        <w:spacing w:line="240" w:lineRule="auto"/>
        <w:ind w:firstLine="567"/>
        <w:rPr>
          <w:rFonts w:ascii="GHEA Grapalat" w:hAnsi="GHEA Grapalat" w:cs="Sylfaen"/>
          <w:i w:val="0"/>
          <w:szCs w:val="24"/>
          <w:lang w:val="af-ZA"/>
        </w:rPr>
      </w:pPr>
      <w:r w:rsidRPr="00E35665">
        <w:rPr>
          <w:rFonts w:ascii="GHEA Grapalat" w:hAnsi="GHEA Grapalat" w:cs="Sylfaen"/>
          <w:i w:val="0"/>
          <w:szCs w:val="24"/>
          <w:lang w:val="af-ZA"/>
        </w:rPr>
        <w:t xml:space="preserve">6.2 </w:t>
      </w:r>
      <w:r w:rsidR="00096865" w:rsidRPr="00E86E66">
        <w:rPr>
          <w:rFonts w:ascii="GHEA Grapalat" w:hAnsi="GHEA Grapalat" w:cs="Sylfaen"/>
          <w:i w:val="0"/>
          <w:szCs w:val="24"/>
          <w:lang w:val="en-US"/>
        </w:rPr>
        <w:t xml:space="preserve">Section </w:t>
      </w:r>
      <w:r w:rsidR="00096865" w:rsidRPr="00E35665">
        <w:rPr>
          <w:rFonts w:ascii="GHEA Grapalat" w:hAnsi="GHEA Grapalat" w:cs="Sylfaen"/>
          <w:i w:val="0"/>
          <w:szCs w:val="24"/>
          <w:lang w:val="af-ZA"/>
        </w:rPr>
        <w:t xml:space="preserve">31 </w:t>
      </w:r>
      <w:r w:rsidR="00096865" w:rsidRPr="00E86E66">
        <w:rPr>
          <w:rFonts w:ascii="GHEA Grapalat" w:hAnsi="GHEA Grapalat" w:cs="Sylfaen"/>
          <w:i w:val="0"/>
          <w:szCs w:val="24"/>
          <w:lang w:val="en-US"/>
        </w:rPr>
        <w:t>of the Law</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article</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 xml:space="preserve">according to </w:t>
      </w:r>
      <w:r w:rsidR="00096865" w:rsidRPr="00E35665">
        <w:rPr>
          <w:rFonts w:ascii="GHEA Grapalat" w:hAnsi="GHEA Grapalat" w:cs="Sylfaen"/>
          <w:i w:val="0"/>
          <w:szCs w:val="24"/>
          <w:lang w:val="af-ZA"/>
        </w:rPr>
        <w:t xml:space="preserve">: </w:t>
      </w:r>
      <w:r w:rsidR="00F70E55" w:rsidRPr="00E35665">
        <w:rPr>
          <w:rFonts w:ascii="GHEA Grapalat" w:hAnsi="GHEA Grapalat" w:cs="Sylfaen"/>
          <w:i w:val="0"/>
          <w:szCs w:val="24"/>
          <w:lang w:val="en-US"/>
        </w:rPr>
        <w:t xml:space="preserve">m </w:t>
      </w:r>
      <w:r w:rsidR="00096865" w:rsidRPr="00E86E66">
        <w:rPr>
          <w:rFonts w:ascii="GHEA Grapalat" w:hAnsi="GHEA Grapalat" w:cs="Sylfaen"/>
          <w:i w:val="0"/>
          <w:szCs w:val="24"/>
          <w:lang w:val="en-US"/>
        </w:rPr>
        <w:t xml:space="preserve">assanak </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until</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this</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 xml:space="preserve">in point </w:t>
      </w:r>
      <w:r w:rsidR="00096865" w:rsidRPr="00E35665">
        <w:rPr>
          <w:rFonts w:ascii="GHEA Grapalat" w:hAnsi="GHEA Grapalat" w:cs="Sylfaen"/>
          <w:i w:val="0"/>
          <w:szCs w:val="24"/>
          <w:lang w:val="af-ZA"/>
        </w:rPr>
        <w:t xml:space="preserve">4.2 of part 1 </w:t>
      </w:r>
      <w:r w:rsidR="00096865" w:rsidRPr="00E86E66">
        <w:rPr>
          <w:rFonts w:ascii="GHEA Grapalat" w:hAnsi="GHEA Grapalat" w:cs="Sylfaen"/>
          <w:i w:val="0"/>
          <w:szCs w:val="24"/>
          <w:lang w:val="en-US"/>
        </w:rPr>
        <w:t>of the invitation</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 xml:space="preserve">mentioned </w:t>
      </w:r>
      <w:r w:rsidR="00096865" w:rsidRPr="00E35665">
        <w:rPr>
          <w:rFonts w:ascii="GHEA Grapalat" w:hAnsi="GHEA Grapalat" w:cs="Sylfaen"/>
          <w:i w:val="0"/>
          <w:szCs w:val="24"/>
          <w:lang w:val="af-ZA"/>
        </w:rPr>
        <w:t xml:space="preserve">in </w:t>
      </w:r>
      <w:r w:rsidR="00096865" w:rsidRPr="00E86E66">
        <w:rPr>
          <w:rFonts w:ascii="GHEA Grapalat" w:hAnsi="GHEA Grapalat" w:cs="Sylfaen"/>
          <w:i w:val="0"/>
          <w:szCs w:val="24"/>
          <w:lang w:val="en-US"/>
        </w:rPr>
        <w:t>applications</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presentation</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 xml:space="preserve">deadline </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can</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is</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change</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or</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back</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to take</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his/her</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the application.</w:t>
      </w:r>
    </w:p>
    <w:p w14:paraId="501539C7" w14:textId="77777777" w:rsidR="00E35665" w:rsidRPr="00A841CA" w:rsidRDefault="00E35665" w:rsidP="00AF2F59">
      <w:pPr>
        <w:pStyle w:val="BodyTextIndent"/>
        <w:spacing w:line="240" w:lineRule="auto"/>
        <w:ind w:firstLine="567"/>
        <w:rPr>
          <w:rFonts w:ascii="GHEA Grapalat" w:hAnsi="GHEA Grapalat" w:cs="Sylfaen"/>
          <w:i w:val="0"/>
          <w:szCs w:val="24"/>
          <w:lang w:val="af-ZA"/>
        </w:rPr>
      </w:pPr>
    </w:p>
    <w:p w14:paraId="11B59A0E" w14:textId="77777777" w:rsidR="00807178" w:rsidRPr="00E35665" w:rsidRDefault="00FD2748" w:rsidP="00AF2F59">
      <w:pPr>
        <w:ind w:firstLine="567"/>
        <w:jc w:val="center"/>
        <w:rPr>
          <w:rFonts w:ascii="GHEA Grapalat" w:hAnsi="GHEA Grapalat"/>
          <w:b/>
          <w:sz w:val="20"/>
          <w:lang w:val="hy-AM"/>
        </w:rPr>
      </w:pPr>
      <w:r w:rsidRPr="00E35665">
        <w:rPr>
          <w:rFonts w:ascii="GHEA Grapalat" w:hAnsi="GHEA Grapalat"/>
          <w:b/>
          <w:sz w:val="20"/>
          <w:lang w:val="af-ZA"/>
        </w:rPr>
        <w:t xml:space="preserve">8. OPENING </w:t>
      </w:r>
      <w:r w:rsidR="00807178" w:rsidRPr="00E35665">
        <w:rPr>
          <w:rFonts w:ascii="GHEA Grapalat" w:hAnsi="GHEA Grapalat"/>
          <w:b/>
          <w:sz w:val="20"/>
          <w:lang w:val="hy-AM"/>
        </w:rPr>
        <w:t xml:space="preserve">, </w:t>
      </w:r>
      <w:r w:rsidR="00807178" w:rsidRPr="00E35665">
        <w:rPr>
          <w:rFonts w:ascii="GHEA Grapalat" w:hAnsi="GHEA Grapalat"/>
          <w:b/>
          <w:sz w:val="20"/>
          <w:lang w:val="af-ZA"/>
        </w:rPr>
        <w:t>EVALUATION AND</w:t>
      </w:r>
    </w:p>
    <w:p w14:paraId="7EE3CD05" w14:textId="77777777" w:rsidR="00096865" w:rsidRPr="00E35665" w:rsidRDefault="00807178" w:rsidP="00AF2F59">
      <w:pPr>
        <w:ind w:firstLine="567"/>
        <w:jc w:val="center"/>
        <w:rPr>
          <w:rFonts w:ascii="GHEA Grapalat" w:hAnsi="GHEA Grapalat"/>
          <w:b/>
          <w:sz w:val="20"/>
          <w:lang w:val="af-ZA"/>
        </w:rPr>
      </w:pPr>
      <w:r w:rsidRPr="00E35665">
        <w:rPr>
          <w:rFonts w:ascii="GHEA Grapalat" w:hAnsi="GHEA Grapalat"/>
          <w:b/>
          <w:sz w:val="20"/>
          <w:lang w:val="af-ZA"/>
        </w:rPr>
        <w:t>SUMMARY OF RESULTS</w:t>
      </w:r>
    </w:p>
    <w:p w14:paraId="043D3307" w14:textId="77777777" w:rsidR="00096865" w:rsidRPr="00E35665" w:rsidRDefault="00096865" w:rsidP="00AF2F59">
      <w:pPr>
        <w:ind w:firstLine="567"/>
        <w:jc w:val="both"/>
        <w:rPr>
          <w:rFonts w:ascii="GHEA Grapalat" w:hAnsi="GHEA Grapalat"/>
          <w:b/>
          <w:sz w:val="20"/>
          <w:lang w:val="af-ZA"/>
        </w:rPr>
      </w:pPr>
    </w:p>
    <w:p w14:paraId="29E55977" w14:textId="78EC91D7" w:rsidR="00135729" w:rsidRPr="00E35665" w:rsidRDefault="00135729" w:rsidP="00135729">
      <w:pPr>
        <w:pStyle w:val="BodyTextIndent2"/>
        <w:spacing w:line="240" w:lineRule="auto"/>
        <w:ind w:firstLine="567"/>
        <w:rPr>
          <w:rFonts w:ascii="GHEA Grapalat" w:hAnsi="GHEA Grapalat" w:cs="Tahoma"/>
        </w:rPr>
      </w:pPr>
      <w:r w:rsidRPr="00E35665">
        <w:rPr>
          <w:rFonts w:ascii="GHEA Grapalat" w:hAnsi="GHEA Grapalat"/>
        </w:rPr>
        <w:t xml:space="preserve">8.1 </w:t>
      </w:r>
      <w:r w:rsidRPr="00E86E66">
        <w:rPr>
          <w:rFonts w:ascii="GHEA Grapalat" w:hAnsi="GHEA Grapalat" w:cs="Sylfaen"/>
          <w:lang w:val="en-US"/>
        </w:rPr>
        <w:t>Applications</w:t>
      </w:r>
      <w:r w:rsidRPr="00E35665">
        <w:rPr>
          <w:rFonts w:ascii="GHEA Grapalat" w:hAnsi="GHEA Grapalat" w:cs="Sylfaen"/>
        </w:rPr>
        <w:t xml:space="preserve"> </w:t>
      </w:r>
      <w:r w:rsidRPr="00E86E66">
        <w:rPr>
          <w:rFonts w:ascii="GHEA Grapalat" w:hAnsi="GHEA Grapalat" w:cs="Sylfaen"/>
          <w:lang w:val="en-US"/>
        </w:rPr>
        <w:t>the opening</w:t>
      </w:r>
      <w:r w:rsidRPr="00E35665">
        <w:rPr>
          <w:rFonts w:ascii="GHEA Grapalat" w:hAnsi="GHEA Grapalat" w:cs="Sylfaen"/>
        </w:rPr>
        <w:t xml:space="preserve"> </w:t>
      </w:r>
      <w:r w:rsidRPr="00E86E66">
        <w:rPr>
          <w:rFonts w:ascii="GHEA Grapalat" w:hAnsi="GHEA Grapalat" w:cs="Sylfaen"/>
          <w:lang w:val="en-US"/>
        </w:rPr>
        <w:t>will be done</w:t>
      </w:r>
      <w:r w:rsidRPr="00E35665">
        <w:rPr>
          <w:rFonts w:ascii="GHEA Grapalat" w:hAnsi="GHEA Grapalat" w:cs="Sylfaen"/>
        </w:rPr>
        <w:t xml:space="preserve"> </w:t>
      </w:r>
      <w:r w:rsidRPr="00E35665">
        <w:rPr>
          <w:rFonts w:ascii="GHEA Grapalat" w:hAnsi="GHEA Grapalat" w:cs="Sylfaen"/>
          <w:szCs w:val="24"/>
          <w:lang w:val="en-US"/>
        </w:rPr>
        <w:t>system</w:t>
      </w:r>
      <w:r w:rsidRPr="00E35665">
        <w:rPr>
          <w:rFonts w:ascii="GHEA Grapalat" w:hAnsi="GHEA Grapalat" w:cs="Sylfaen"/>
          <w:szCs w:val="24"/>
        </w:rPr>
        <w:t xml:space="preserve"> </w:t>
      </w:r>
      <w:r w:rsidRPr="00E35665">
        <w:rPr>
          <w:rFonts w:ascii="GHEA Grapalat" w:hAnsi="GHEA Grapalat" w:cs="Sylfaen"/>
          <w:szCs w:val="24"/>
          <w:lang w:val="en-US"/>
        </w:rPr>
        <w:t xml:space="preserve">through </w:t>
      </w:r>
      <w:r w:rsidRPr="00E35665">
        <w:rPr>
          <w:rFonts w:ascii="GHEA Grapalat" w:hAnsi="GHEA Grapalat" w:cs="Sylfaen"/>
          <w:szCs w:val="24"/>
        </w:rPr>
        <w:t>this</w:t>
      </w:r>
      <w:r w:rsidRPr="00E86E66">
        <w:rPr>
          <w:rFonts w:ascii="GHEA Grapalat" w:hAnsi="GHEA Grapalat" w:cs="Sylfaen"/>
          <w:szCs w:val="24"/>
          <w:lang w:val="en-US"/>
        </w:rPr>
        <w:t>​</w:t>
      </w:r>
      <w:r w:rsidRPr="00E35665">
        <w:rPr>
          <w:rFonts w:ascii="GHEA Grapalat" w:hAnsi="GHEA Grapalat" w:cs="Sylfaen"/>
          <w:szCs w:val="24"/>
        </w:rPr>
        <w:t xml:space="preserve"> </w:t>
      </w:r>
      <w:r w:rsidRPr="00E86E66">
        <w:rPr>
          <w:rFonts w:ascii="GHEA Grapalat" w:hAnsi="GHEA Grapalat" w:cs="Sylfaen"/>
          <w:szCs w:val="24"/>
          <w:lang w:val="en-US"/>
        </w:rPr>
        <w:t>procedure</w:t>
      </w:r>
      <w:r w:rsidRPr="00E35665">
        <w:rPr>
          <w:rFonts w:ascii="GHEA Grapalat" w:hAnsi="GHEA Grapalat" w:cs="Sylfaen"/>
          <w:szCs w:val="24"/>
        </w:rPr>
        <w:t xml:space="preserve"> </w:t>
      </w:r>
      <w:r w:rsidRPr="00E86E66">
        <w:rPr>
          <w:rFonts w:ascii="GHEA Grapalat" w:hAnsi="GHEA Grapalat" w:cs="Sylfaen"/>
          <w:szCs w:val="24"/>
          <w:lang w:val="en-US"/>
        </w:rPr>
        <w:t>the announcement</w:t>
      </w:r>
      <w:r w:rsidRPr="00E35665">
        <w:rPr>
          <w:rFonts w:ascii="GHEA Grapalat" w:hAnsi="GHEA Grapalat" w:cs="Sylfaen"/>
          <w:szCs w:val="24"/>
        </w:rPr>
        <w:t xml:space="preserve"> </w:t>
      </w:r>
      <w:r w:rsidRPr="00E86E66">
        <w:rPr>
          <w:rFonts w:ascii="GHEA Grapalat" w:hAnsi="GHEA Grapalat" w:cs="Sylfaen"/>
          <w:szCs w:val="24"/>
          <w:lang w:val="en-US"/>
        </w:rPr>
        <w:t>and</w:t>
      </w:r>
      <w:r w:rsidRPr="00E35665">
        <w:rPr>
          <w:rFonts w:ascii="GHEA Grapalat" w:hAnsi="GHEA Grapalat" w:cs="Sylfaen"/>
          <w:szCs w:val="24"/>
        </w:rPr>
        <w:t xml:space="preserve"> </w:t>
      </w:r>
      <w:r w:rsidRPr="00E86E66">
        <w:rPr>
          <w:rFonts w:ascii="GHEA Grapalat" w:hAnsi="GHEA Grapalat" w:cs="Sylfaen"/>
          <w:szCs w:val="24"/>
          <w:lang w:val="en-US"/>
        </w:rPr>
        <w:t>the invitation</w:t>
      </w:r>
      <w:r w:rsidRPr="00E35665">
        <w:rPr>
          <w:rFonts w:ascii="GHEA Grapalat" w:hAnsi="GHEA Grapalat" w:cs="Sylfaen"/>
          <w:szCs w:val="24"/>
        </w:rPr>
        <w:t xml:space="preserve"> </w:t>
      </w:r>
      <w:r w:rsidRPr="00E86E66">
        <w:rPr>
          <w:rFonts w:ascii="GHEA Grapalat" w:hAnsi="GHEA Grapalat" w:cs="Sylfaen"/>
          <w:szCs w:val="24"/>
          <w:lang w:val="en-US"/>
        </w:rPr>
        <w:t>in the system</w:t>
      </w:r>
      <w:r w:rsidRPr="00E35665">
        <w:rPr>
          <w:rFonts w:ascii="GHEA Grapalat" w:hAnsi="GHEA Grapalat" w:cs="Sylfaen"/>
          <w:szCs w:val="24"/>
        </w:rPr>
        <w:t xml:space="preserve"> </w:t>
      </w:r>
      <w:r w:rsidRPr="00E35665">
        <w:rPr>
          <w:rFonts w:ascii="GHEA Grapalat" w:hAnsi="GHEA Grapalat" w:cs="Sylfaen"/>
          <w:szCs w:val="24"/>
          <w:lang w:val="en-US"/>
        </w:rPr>
        <w:t xml:space="preserve">to </w:t>
      </w:r>
      <w:r w:rsidRPr="00E86E66">
        <w:rPr>
          <w:rFonts w:ascii="GHEA Grapalat" w:hAnsi="GHEA Grapalat" w:cs="Sylfaen"/>
          <w:szCs w:val="24"/>
          <w:lang w:val="en-US"/>
        </w:rPr>
        <w:t>be published</w:t>
      </w:r>
      <w:r w:rsidRPr="00E35665">
        <w:rPr>
          <w:rFonts w:ascii="GHEA Grapalat" w:hAnsi="GHEA Grapalat" w:cs="Sylfaen"/>
          <w:szCs w:val="24"/>
        </w:rPr>
        <w:t xml:space="preserve"> </w:t>
      </w:r>
      <w:r w:rsidRPr="00E35665">
        <w:rPr>
          <w:rFonts w:ascii="GHEA Grapalat" w:hAnsi="GHEA Grapalat" w:cs="Sylfaen"/>
          <w:szCs w:val="24"/>
          <w:lang w:val="en-US"/>
        </w:rPr>
        <w:t>from the day</w:t>
      </w:r>
      <w:r w:rsidRPr="00E35665">
        <w:rPr>
          <w:rFonts w:ascii="GHEA Grapalat" w:hAnsi="GHEA Grapalat" w:cs="Sylfaen"/>
          <w:szCs w:val="24"/>
        </w:rPr>
        <w:t xml:space="preserve"> </w:t>
      </w:r>
      <w:r w:rsidRPr="00E86E66">
        <w:rPr>
          <w:rFonts w:ascii="GHEA Grapalat" w:hAnsi="GHEA Grapalat" w:cs="Sylfaen"/>
          <w:szCs w:val="24"/>
          <w:lang w:val="en-US"/>
        </w:rPr>
        <w:t>calculated</w:t>
      </w:r>
      <w:r w:rsidRPr="00E35665">
        <w:rPr>
          <w:rFonts w:ascii="GHEA Grapalat" w:hAnsi="GHEA Grapalat" w:cs="Sylfaen"/>
          <w:szCs w:val="24"/>
        </w:rPr>
        <w:t xml:space="preserve"> </w:t>
      </w:r>
      <w:r w:rsidR="00AA0D4A" w:rsidRPr="00760B7A">
        <w:rPr>
          <w:rFonts w:ascii="GHEA Grapalat" w:hAnsi="GHEA Grapalat" w:cs="Sylfaen"/>
          <w:b/>
          <w:bCs/>
          <w:i/>
          <w:iCs/>
          <w:szCs w:val="24"/>
          <w:lang w:val="hy-AM"/>
        </w:rPr>
        <w:t xml:space="preserve">7th </w:t>
      </w:r>
      <w:r w:rsidRPr="00760B7A">
        <w:rPr>
          <w:rFonts w:ascii="GHEA Grapalat" w:hAnsi="GHEA Grapalat" w:cs="Sylfaen"/>
          <w:b/>
          <w:bCs/>
          <w:i/>
          <w:iCs/>
          <w:szCs w:val="24"/>
        </w:rPr>
        <w:t>day</w:t>
      </w:r>
      <w:r w:rsidRPr="00E86E66">
        <w:rPr>
          <w:rFonts w:ascii="GHEA Grapalat" w:hAnsi="GHEA Grapalat" w:cs="Sylfaen"/>
          <w:b/>
          <w:bCs/>
          <w:i/>
          <w:iCs/>
          <w:szCs w:val="24"/>
          <w:lang w:val="en-US"/>
        </w:rPr>
        <w:t>​</w:t>
      </w:r>
      <w:r w:rsidRPr="00760B7A">
        <w:rPr>
          <w:rFonts w:ascii="GHEA Grapalat" w:hAnsi="GHEA Grapalat" w:cs="Sylfaen"/>
          <w:b/>
          <w:bCs/>
          <w:i/>
          <w:iCs/>
          <w:szCs w:val="24"/>
        </w:rPr>
        <w:t xml:space="preserve"> </w:t>
      </w:r>
      <w:r w:rsidRPr="00E86E66">
        <w:rPr>
          <w:rFonts w:ascii="GHEA Grapalat" w:hAnsi="GHEA Grapalat" w:cs="Sylfaen"/>
          <w:b/>
          <w:bCs/>
          <w:i/>
          <w:iCs/>
          <w:szCs w:val="24"/>
          <w:lang w:val="en-US"/>
        </w:rPr>
        <w:t>at</w:t>
      </w:r>
      <w:r w:rsidRPr="00760B7A">
        <w:rPr>
          <w:rFonts w:ascii="GHEA Grapalat" w:hAnsi="GHEA Grapalat" w:cs="Sylfaen"/>
          <w:b/>
          <w:bCs/>
          <w:i/>
          <w:iCs/>
          <w:szCs w:val="24"/>
        </w:rPr>
        <w:t xml:space="preserve"> </w:t>
      </w:r>
      <w:r w:rsidRPr="00760B7A">
        <w:rPr>
          <w:rFonts w:ascii="GHEA Grapalat" w:hAnsi="GHEA Grapalat"/>
          <w:b/>
          <w:bCs/>
          <w:i/>
          <w:iCs/>
        </w:rPr>
        <w:t xml:space="preserve">1 </w:t>
      </w:r>
      <w:r w:rsidR="00760B7A" w:rsidRPr="00760B7A">
        <w:rPr>
          <w:rFonts w:ascii="GHEA Grapalat" w:hAnsi="GHEA Grapalat"/>
          <w:b/>
          <w:bCs/>
          <w:i/>
          <w:iCs/>
          <w:lang w:val="hy-AM"/>
        </w:rPr>
        <w:t xml:space="preserve">0 </w:t>
      </w:r>
      <w:r w:rsidRPr="00760B7A">
        <w:rPr>
          <w:rFonts w:ascii="GHEA Grapalat" w:hAnsi="GHEA Grapalat"/>
          <w:b/>
          <w:bCs/>
          <w:i/>
          <w:iCs/>
        </w:rPr>
        <w:t xml:space="preserve">: </w:t>
      </w:r>
      <w:r w:rsidR="002D43B3">
        <w:rPr>
          <w:rFonts w:ascii="GHEA Grapalat" w:hAnsi="GHEA Grapalat"/>
          <w:b/>
          <w:bCs/>
          <w:i/>
          <w:iCs/>
          <w:lang w:val="hy-AM"/>
        </w:rPr>
        <w:t xml:space="preserve">0 </w:t>
      </w:r>
      <w:r w:rsidRPr="00760B7A">
        <w:rPr>
          <w:rFonts w:ascii="GHEA Grapalat" w:hAnsi="GHEA Grapalat"/>
          <w:b/>
          <w:bCs/>
          <w:i/>
          <w:iCs/>
        </w:rPr>
        <w:t xml:space="preserve">0 </w:t>
      </w:r>
      <w:r w:rsidRPr="00760B7A">
        <w:rPr>
          <w:rFonts w:ascii="GHEA Grapalat" w:hAnsi="GHEA Grapalat" w:cs="Sylfaen"/>
          <w:b/>
          <w:bCs/>
          <w:i/>
          <w:iCs/>
          <w:szCs w:val="24"/>
        </w:rPr>
        <w:t xml:space="preserve">- </w:t>
      </w:r>
      <w:r w:rsidRPr="00760B7A">
        <w:rPr>
          <w:rFonts w:ascii="GHEA Grapalat" w:hAnsi="GHEA Grapalat" w:cs="Sylfaen"/>
          <w:b/>
          <w:bCs/>
          <w:i/>
          <w:iCs/>
          <w:szCs w:val="24"/>
          <w:lang w:val="en-US"/>
        </w:rPr>
        <w:t xml:space="preserve">in </w:t>
      </w:r>
      <w:r w:rsidRPr="00E86E66">
        <w:rPr>
          <w:rFonts w:ascii="GHEA Grapalat" w:hAnsi="GHEA Grapalat" w:cs="Sylfaen"/>
          <w:b/>
          <w:bCs/>
          <w:i/>
          <w:iCs/>
          <w:szCs w:val="24"/>
          <w:lang w:val="en-US"/>
        </w:rPr>
        <w:t>.</w:t>
      </w:r>
      <w:r w:rsidRPr="00E35665">
        <w:rPr>
          <w:rFonts w:ascii="GHEA Grapalat" w:hAnsi="GHEA Grapalat" w:cs="Sylfaen"/>
          <w:szCs w:val="24"/>
        </w:rPr>
        <w:t xml:space="preserve"> </w:t>
      </w:r>
    </w:p>
    <w:p w14:paraId="0ABBCB6C" w14:textId="77777777" w:rsidR="004348F9" w:rsidRPr="00E35665" w:rsidRDefault="004348F9" w:rsidP="00AF2F59">
      <w:pPr>
        <w:ind w:firstLine="567"/>
        <w:jc w:val="both"/>
        <w:rPr>
          <w:rFonts w:ascii="GHEA Grapalat" w:hAnsi="GHEA Grapalat" w:cs="Sylfaen"/>
          <w:sz w:val="20"/>
          <w:lang w:val="af-ZA"/>
        </w:rPr>
      </w:pPr>
      <w:r w:rsidRPr="00E86E66">
        <w:rPr>
          <w:rFonts w:ascii="GHEA Grapalat" w:hAnsi="GHEA Grapalat" w:cs="Sylfaen"/>
          <w:sz w:val="20"/>
          <w:lang w:val="en-US"/>
        </w:rPr>
        <w:t>Applications</w:t>
      </w:r>
      <w:r w:rsidRPr="00E35665">
        <w:rPr>
          <w:rFonts w:ascii="GHEA Grapalat" w:hAnsi="GHEA Grapalat" w:cs="Sylfaen"/>
          <w:sz w:val="20"/>
          <w:lang w:val="af-ZA"/>
        </w:rPr>
        <w:t xml:space="preserve"> </w:t>
      </w:r>
      <w:r w:rsidRPr="00E86E66">
        <w:rPr>
          <w:rFonts w:ascii="GHEA Grapalat" w:hAnsi="GHEA Grapalat" w:cs="Sylfaen"/>
          <w:sz w:val="20"/>
          <w:lang w:val="en-US"/>
        </w:rPr>
        <w:t>opening</w:t>
      </w:r>
      <w:r w:rsidRPr="00E35665">
        <w:rPr>
          <w:rFonts w:ascii="GHEA Grapalat" w:hAnsi="GHEA Grapalat" w:cs="Sylfaen"/>
          <w:sz w:val="20"/>
          <w:lang w:val="af-ZA"/>
        </w:rPr>
        <w:t xml:space="preserve"> </w:t>
      </w:r>
      <w:r w:rsidRPr="00E35665">
        <w:rPr>
          <w:rFonts w:ascii="GHEA Grapalat" w:hAnsi="GHEA Grapalat" w:cs="Sylfaen"/>
          <w:sz w:val="20"/>
        </w:rPr>
        <w:t>and</w:t>
      </w:r>
      <w:r w:rsidRPr="00E35665">
        <w:rPr>
          <w:rFonts w:ascii="GHEA Grapalat" w:hAnsi="GHEA Grapalat" w:cs="Sylfaen"/>
          <w:sz w:val="20"/>
          <w:lang w:val="af-ZA"/>
        </w:rPr>
        <w:t xml:space="preserve"> </w:t>
      </w:r>
      <w:r w:rsidRPr="00E35665">
        <w:rPr>
          <w:rFonts w:ascii="GHEA Grapalat" w:hAnsi="GHEA Grapalat" w:cs="Sylfaen"/>
          <w:sz w:val="20"/>
        </w:rPr>
        <w:t>evaluation</w:t>
      </w:r>
      <w:r w:rsidRPr="00E35665">
        <w:rPr>
          <w:rFonts w:ascii="GHEA Grapalat" w:hAnsi="GHEA Grapalat" w:cs="Sylfaen"/>
          <w:sz w:val="20"/>
          <w:lang w:val="af-ZA"/>
        </w:rPr>
        <w:t xml:space="preserve"> </w:t>
      </w:r>
      <w:r w:rsidRPr="00E86E66">
        <w:rPr>
          <w:rFonts w:ascii="GHEA Grapalat" w:hAnsi="GHEA Grapalat" w:cs="Sylfaen"/>
          <w:sz w:val="20"/>
          <w:lang w:val="en-US"/>
        </w:rPr>
        <w:t xml:space="preserve">at the meeting </w:t>
      </w:r>
      <w:r w:rsidRPr="00E35665">
        <w:rPr>
          <w:rFonts w:ascii="GHEA Grapalat" w:hAnsi="GHEA Grapalat" w:cs="Sylfaen"/>
          <w:sz w:val="20"/>
        </w:rPr>
        <w:t>:</w:t>
      </w:r>
    </w:p>
    <w:p w14:paraId="61779A5E" w14:textId="77777777" w:rsidR="004348F9" w:rsidRPr="00E35665" w:rsidRDefault="004348F9"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1) </w:t>
      </w:r>
      <w:r w:rsidRPr="00E35665">
        <w:rPr>
          <w:rFonts w:ascii="GHEA Grapalat" w:hAnsi="GHEA Grapalat" w:cs="Sylfaen"/>
          <w:sz w:val="20"/>
        </w:rPr>
        <w:t>commission</w:t>
      </w:r>
      <w:r w:rsidRPr="00E35665">
        <w:rPr>
          <w:rFonts w:ascii="GHEA Grapalat" w:hAnsi="GHEA Grapalat" w:cs="Sylfaen"/>
          <w:sz w:val="20"/>
          <w:lang w:val="af-ZA"/>
        </w:rPr>
        <w:t xml:space="preserve"> </w:t>
      </w:r>
      <w:r w:rsidRPr="00E35665">
        <w:rPr>
          <w:rFonts w:ascii="GHEA Grapalat" w:hAnsi="GHEA Grapalat" w:cs="Sylfaen"/>
          <w:sz w:val="20"/>
        </w:rPr>
        <w:t xml:space="preserve">the chairman </w:t>
      </w:r>
      <w:r w:rsidRPr="00E35665">
        <w:rPr>
          <w:rFonts w:ascii="GHEA Grapalat" w:hAnsi="GHEA Grapalat" w:cs="Sylfaen"/>
          <w:sz w:val="20"/>
          <w:lang w:val="af-ZA"/>
        </w:rPr>
        <w:t xml:space="preserve">( </w:t>
      </w:r>
      <w:r w:rsidRPr="00E35665">
        <w:rPr>
          <w:rFonts w:ascii="GHEA Grapalat" w:hAnsi="GHEA Grapalat" w:cs="Sylfaen"/>
          <w:sz w:val="20"/>
          <w:lang w:val="hy-AM"/>
        </w:rPr>
        <w:t>the session)</w:t>
      </w:r>
      <w:r w:rsidRPr="00E35665">
        <w:rPr>
          <w:rFonts w:ascii="GHEA Grapalat" w:hAnsi="GHEA Grapalat" w:cs="Sylfaen"/>
          <w:sz w:val="20"/>
          <w:lang w:val="af-ZA"/>
        </w:rPr>
        <w:t xml:space="preserve"> </w:t>
      </w:r>
      <w:r w:rsidRPr="00E35665">
        <w:rPr>
          <w:rFonts w:ascii="GHEA Grapalat" w:hAnsi="GHEA Grapalat" w:cs="Sylfaen"/>
          <w:sz w:val="20"/>
          <w:lang w:val="hy-AM"/>
        </w:rPr>
        <w:t xml:space="preserve">the chairman ( of the meeting </w:t>
      </w:r>
      <w:r w:rsidRPr="00E35665">
        <w:rPr>
          <w:rFonts w:ascii="GHEA Grapalat" w:hAnsi="GHEA Grapalat" w:cs="Sylfaen"/>
          <w:sz w:val="20"/>
          <w:lang w:val="af-ZA"/>
        </w:rPr>
        <w:t xml:space="preserve">) </w:t>
      </w:r>
      <w:r w:rsidRPr="00E35665">
        <w:rPr>
          <w:rFonts w:ascii="GHEA Grapalat" w:hAnsi="GHEA Grapalat" w:cs="Sylfaen"/>
          <w:sz w:val="20"/>
          <w:lang w:val="hy-AM"/>
        </w:rPr>
        <w:t>announce</w:t>
      </w:r>
      <w:r w:rsidRPr="00E35665">
        <w:rPr>
          <w:rFonts w:ascii="GHEA Grapalat" w:hAnsi="GHEA Grapalat" w:cs="Sylfaen"/>
          <w:sz w:val="20"/>
          <w:lang w:val="af-ZA"/>
        </w:rPr>
        <w:t xml:space="preserve"> </w:t>
      </w:r>
      <w:r w:rsidRPr="00E35665">
        <w:rPr>
          <w:rFonts w:ascii="GHEA Grapalat" w:hAnsi="GHEA Grapalat" w:cs="Sylfaen"/>
          <w:sz w:val="20"/>
          <w:lang w:val="hy-AM"/>
        </w:rPr>
        <w:t>is</w:t>
      </w:r>
      <w:r w:rsidRPr="00E35665">
        <w:rPr>
          <w:rFonts w:ascii="GHEA Grapalat" w:hAnsi="GHEA Grapalat" w:cs="Sylfaen"/>
          <w:sz w:val="20"/>
          <w:lang w:val="af-ZA"/>
        </w:rPr>
        <w:t xml:space="preserve"> </w:t>
      </w:r>
      <w:r w:rsidRPr="00E35665">
        <w:rPr>
          <w:rFonts w:ascii="GHEA Grapalat" w:hAnsi="GHEA Grapalat" w:cs="Sylfaen"/>
          <w:sz w:val="20"/>
          <w:lang w:val="hy-AM"/>
        </w:rPr>
        <w:t>opened</w:t>
      </w:r>
      <w:r w:rsidRPr="00E35665">
        <w:rPr>
          <w:rFonts w:ascii="GHEA Grapalat" w:hAnsi="GHEA Grapalat" w:cs="Sylfaen"/>
          <w:sz w:val="20"/>
          <w:lang w:val="af-ZA"/>
        </w:rPr>
        <w:t xml:space="preserve"> </w:t>
      </w:r>
      <w:r w:rsidRPr="00E35665">
        <w:rPr>
          <w:rFonts w:ascii="GHEA Grapalat" w:hAnsi="GHEA Grapalat" w:cs="Sylfaen"/>
          <w:sz w:val="20"/>
          <w:lang w:val="hy-AM"/>
        </w:rPr>
        <w:t>and</w:t>
      </w:r>
      <w:r w:rsidRPr="00E35665">
        <w:rPr>
          <w:rFonts w:ascii="GHEA Grapalat" w:hAnsi="GHEA Grapalat" w:cs="Sylfaen"/>
          <w:sz w:val="20"/>
          <w:lang w:val="af-ZA"/>
        </w:rPr>
        <w:t xml:space="preserve"> </w:t>
      </w:r>
      <w:r w:rsidRPr="00E35665">
        <w:rPr>
          <w:rFonts w:ascii="GHEA Grapalat" w:hAnsi="GHEA Grapalat" w:cs="Sylfaen"/>
          <w:sz w:val="20"/>
          <w:lang w:val="hy-AM"/>
        </w:rPr>
        <w:t xml:space="preserve">announces the following </w:t>
      </w:r>
      <w:r w:rsidRPr="00E35665">
        <w:rPr>
          <w:rFonts w:ascii="GHEA Grapalat" w:hAnsi="GHEA Grapalat" w:cs="Sylfaen"/>
          <w:sz w:val="20"/>
          <w:lang w:val="hy-AM"/>
        </w:rPr>
        <w:softHyphen/>
        <w:t xml:space="preserve">as defined in the purchase order </w:t>
      </w:r>
      <w:r w:rsidRPr="00E35665">
        <w:rPr>
          <w:rFonts w:ascii="GHEA Grapalat" w:hAnsi="GHEA Grapalat" w:cs="Sylfaen"/>
          <w:sz w:val="20"/>
          <w:lang w:val="af-ZA"/>
        </w:rPr>
        <w:t>:</w:t>
      </w:r>
      <w:r w:rsidRPr="00E35665">
        <w:rPr>
          <w:rFonts w:ascii="GHEA Grapalat" w:hAnsi="GHEA Grapalat" w:cs="Sylfaen"/>
          <w:sz w:val="20"/>
          <w:lang w:val="hy-AM"/>
        </w:rPr>
        <w:t xml:space="preserve"> </w:t>
      </w:r>
      <w:r w:rsidRPr="00E35665">
        <w:rPr>
          <w:rFonts w:ascii="GHEA Grapalat" w:hAnsi="GHEA Grapalat" w:cs="Sylfaen"/>
          <w:sz w:val="20"/>
        </w:rPr>
        <w:t>this</w:t>
      </w:r>
      <w:r w:rsidRPr="00E35665">
        <w:rPr>
          <w:rFonts w:ascii="GHEA Grapalat" w:hAnsi="GHEA Grapalat" w:cs="Sylfaen"/>
          <w:sz w:val="20"/>
          <w:lang w:val="af-ZA"/>
        </w:rPr>
        <w:t xml:space="preserve"> </w:t>
      </w:r>
      <w:r w:rsidRPr="00E35665">
        <w:rPr>
          <w:rFonts w:ascii="GHEA Grapalat" w:hAnsi="GHEA Grapalat" w:cs="Sylfaen"/>
          <w:sz w:val="20"/>
        </w:rPr>
        <w:t>procedure</w:t>
      </w:r>
      <w:r w:rsidRPr="00E35665">
        <w:rPr>
          <w:rFonts w:ascii="GHEA Grapalat" w:hAnsi="GHEA Grapalat" w:cs="Sylfaen"/>
          <w:sz w:val="20"/>
          <w:lang w:val="af-ZA"/>
        </w:rPr>
        <w:t xml:space="preserve"> </w:t>
      </w:r>
      <w:r w:rsidRPr="00E35665">
        <w:rPr>
          <w:rFonts w:ascii="GHEA Grapalat" w:hAnsi="GHEA Grapalat" w:cs="Sylfaen"/>
          <w:sz w:val="20"/>
        </w:rPr>
        <w:t>in the frame</w:t>
      </w:r>
      <w:r w:rsidRPr="00E35665">
        <w:rPr>
          <w:rFonts w:ascii="GHEA Grapalat" w:hAnsi="GHEA Grapalat" w:cs="Sylfaen"/>
          <w:sz w:val="20"/>
          <w:lang w:val="af-ZA"/>
        </w:rPr>
        <w:t xml:space="preserve"> </w:t>
      </w:r>
      <w:r w:rsidRPr="00E35665">
        <w:rPr>
          <w:rFonts w:ascii="GHEA Grapalat" w:hAnsi="GHEA Grapalat" w:cs="Sylfaen"/>
          <w:sz w:val="20"/>
        </w:rPr>
        <w:t>to be purchased</w:t>
      </w:r>
      <w:r w:rsidRPr="00E35665">
        <w:rPr>
          <w:rFonts w:ascii="GHEA Grapalat" w:hAnsi="GHEA Grapalat" w:cs="Sylfaen"/>
          <w:sz w:val="20"/>
          <w:lang w:val="af-ZA"/>
        </w:rPr>
        <w:t xml:space="preserve"> </w:t>
      </w:r>
      <w:r w:rsidR="00880C5E" w:rsidRPr="00E35665">
        <w:rPr>
          <w:rFonts w:ascii="GHEA Grapalat" w:hAnsi="GHEA Grapalat" w:cs="Sylfaen"/>
          <w:sz w:val="20"/>
          <w:lang w:val="hy-AM"/>
        </w:rPr>
        <w:t xml:space="preserve">purchase </w:t>
      </w:r>
      <w:r w:rsidRPr="00E35665">
        <w:rPr>
          <w:rFonts w:ascii="GHEA Grapalat" w:hAnsi="GHEA Grapalat" w:cs="Sylfaen"/>
          <w:sz w:val="20"/>
        </w:rPr>
        <w:t>of goods</w:t>
      </w:r>
      <w:r w:rsidRPr="00E35665">
        <w:rPr>
          <w:rFonts w:ascii="GHEA Grapalat" w:hAnsi="GHEA Grapalat" w:cs="Sylfaen"/>
          <w:sz w:val="20"/>
          <w:lang w:val="af-ZA"/>
        </w:rPr>
        <w:t xml:space="preserve"> </w:t>
      </w:r>
      <w:r w:rsidRPr="00E35665">
        <w:rPr>
          <w:rFonts w:ascii="GHEA Grapalat" w:hAnsi="GHEA Grapalat" w:cs="Sylfaen"/>
          <w:sz w:val="20"/>
          <w:lang w:val="hy-AM"/>
        </w:rPr>
        <w:t>price:</w:t>
      </w:r>
      <w:r w:rsidRPr="00E35665">
        <w:rPr>
          <w:rFonts w:ascii="GHEA Grapalat" w:hAnsi="GHEA Grapalat" w:cs="Sylfaen"/>
          <w:sz w:val="20"/>
          <w:lang w:val="af-ZA"/>
        </w:rPr>
        <w:t xml:space="preserve"> </w:t>
      </w:r>
      <w:r w:rsidRPr="00E35665">
        <w:rPr>
          <w:rFonts w:ascii="GHEA Grapalat" w:hAnsi="GHEA Grapalat" w:cs="Sylfaen"/>
          <w:sz w:val="20"/>
          <w:lang w:val="hy-AM"/>
        </w:rPr>
        <w:t>one</w:t>
      </w:r>
      <w:r w:rsidRPr="00E35665">
        <w:rPr>
          <w:rFonts w:ascii="GHEA Grapalat" w:hAnsi="GHEA Grapalat" w:cs="Sylfaen"/>
          <w:sz w:val="20"/>
          <w:lang w:val="af-ZA"/>
        </w:rPr>
        <w:t xml:space="preserve"> </w:t>
      </w:r>
      <w:r w:rsidRPr="00E35665">
        <w:rPr>
          <w:rFonts w:ascii="GHEA Grapalat" w:hAnsi="GHEA Grapalat" w:cs="Sylfaen"/>
          <w:sz w:val="20"/>
          <w:lang w:val="hy-AM"/>
        </w:rPr>
        <w:t>in number</w:t>
      </w:r>
      <w:r w:rsidRPr="00E35665">
        <w:rPr>
          <w:rFonts w:ascii="GHEA Grapalat" w:hAnsi="GHEA Grapalat" w:cs="Sylfaen"/>
          <w:sz w:val="20"/>
          <w:lang w:val="af-ZA"/>
        </w:rPr>
        <w:t xml:space="preserve"> </w:t>
      </w:r>
      <w:r w:rsidRPr="00E35665">
        <w:rPr>
          <w:rFonts w:ascii="GHEA Grapalat" w:hAnsi="GHEA Grapalat" w:cs="Sylfaen"/>
          <w:sz w:val="20"/>
          <w:lang w:val="hy-AM"/>
        </w:rPr>
        <w:t xml:space="preserve">expressed </w:t>
      </w:r>
      <w:r w:rsidRPr="00E35665">
        <w:rPr>
          <w:rFonts w:ascii="GHEA Grapalat" w:hAnsi="GHEA Grapalat" w:cs="Sylfaen"/>
          <w:sz w:val="20"/>
          <w:lang w:val="af-ZA"/>
        </w:rPr>
        <w:t>as</w:t>
      </w:r>
      <w:r w:rsidRPr="00E35665">
        <w:rPr>
          <w:rFonts w:ascii="GHEA Grapalat" w:hAnsi="GHEA Grapalat" w:cs="Sylfaen"/>
          <w:sz w:val="20"/>
        </w:rPr>
        <w:t>​</w:t>
      </w:r>
      <w:r w:rsidRPr="00E35665">
        <w:rPr>
          <w:rFonts w:ascii="GHEA Grapalat" w:hAnsi="GHEA Grapalat" w:cs="Sylfaen"/>
          <w:sz w:val="20"/>
          <w:lang w:val="af-ZA"/>
        </w:rPr>
        <w:t xml:space="preserve"> </w:t>
      </w:r>
      <w:r w:rsidRPr="00E35665">
        <w:rPr>
          <w:rFonts w:ascii="GHEA Grapalat" w:hAnsi="GHEA Grapalat" w:cs="Sylfaen"/>
          <w:sz w:val="20"/>
        </w:rPr>
        <w:t>also</w:t>
      </w:r>
      <w:r w:rsidRPr="00E35665">
        <w:rPr>
          <w:rFonts w:ascii="GHEA Grapalat" w:hAnsi="GHEA Grapalat" w:cs="Sylfaen"/>
          <w:sz w:val="20"/>
          <w:lang w:val="af-ZA"/>
        </w:rPr>
        <w:t xml:space="preserve"> </w:t>
      </w:r>
      <w:r w:rsidRPr="00E35665">
        <w:rPr>
          <w:rFonts w:ascii="GHEA Grapalat" w:hAnsi="GHEA Grapalat" w:cs="Sylfaen"/>
          <w:sz w:val="20"/>
          <w:lang w:val="hy-AM"/>
        </w:rPr>
        <w:t xml:space="preserve">Price offers of the participants who submitted bids, expressed in a single number, based on what is written in letters </w:t>
      </w:r>
      <w:r w:rsidRPr="00E35665">
        <w:rPr>
          <w:rFonts w:ascii="GHEA Grapalat" w:hAnsi="GHEA Grapalat" w:cs="Sylfaen"/>
          <w:sz w:val="20"/>
          <w:lang w:val="af-ZA"/>
        </w:rPr>
        <w:t>.</w:t>
      </w:r>
    </w:p>
    <w:p w14:paraId="4469E177" w14:textId="77777777" w:rsidR="004348F9" w:rsidRPr="00E35665" w:rsidRDefault="004348F9" w:rsidP="00AF2F59">
      <w:pPr>
        <w:ind w:firstLine="567"/>
        <w:jc w:val="both"/>
        <w:rPr>
          <w:rFonts w:ascii="GHEA Grapalat" w:hAnsi="GHEA Grapalat"/>
          <w:sz w:val="20"/>
          <w:szCs w:val="20"/>
          <w:lang w:val="hy-AM"/>
        </w:rPr>
      </w:pPr>
      <w:r w:rsidRPr="00E35665">
        <w:rPr>
          <w:rFonts w:ascii="GHEA Grapalat" w:hAnsi="GHEA Grapalat"/>
          <w:sz w:val="20"/>
          <w:szCs w:val="20"/>
          <w:lang w:val="hy-AM"/>
        </w:rPr>
        <w:lastRenderedPageBreak/>
        <w:t xml:space="preserve">2) </w:t>
      </w:r>
      <w:r w:rsidRPr="00E35665">
        <w:rPr>
          <w:rFonts w:ascii="GHEA Grapalat" w:hAnsi="GHEA Grapalat" w:cs="Sylfaen"/>
          <w:sz w:val="20"/>
          <w:szCs w:val="20"/>
          <w:lang w:val="hy-AM"/>
        </w:rPr>
        <w:t>this</w:t>
      </w:r>
      <w:r w:rsidRPr="00E35665">
        <w:rPr>
          <w:rFonts w:ascii="GHEA Grapalat" w:hAnsi="GHEA Grapalat"/>
          <w:sz w:val="20"/>
          <w:szCs w:val="20"/>
          <w:lang w:val="hy-AM"/>
        </w:rPr>
        <w:t xml:space="preserve"> </w:t>
      </w:r>
      <w:r w:rsidRPr="00E35665">
        <w:rPr>
          <w:rFonts w:ascii="GHEA Grapalat" w:hAnsi="GHEA Grapalat" w:cs="Sylfaen"/>
          <w:sz w:val="20"/>
          <w:szCs w:val="20"/>
          <w:lang w:val="hy-AM"/>
        </w:rPr>
        <w:t xml:space="preserve">point </w:t>
      </w:r>
      <w:r w:rsidRPr="00E35665">
        <w:rPr>
          <w:rFonts w:ascii="GHEA Grapalat" w:hAnsi="GHEA Grapalat"/>
          <w:sz w:val="20"/>
          <w:szCs w:val="20"/>
          <w:lang w:val="hy-AM"/>
        </w:rPr>
        <w:t>1</w:t>
      </w:r>
      <w:r w:rsidRPr="00E35665">
        <w:rPr>
          <w:rFonts w:ascii="GHEA Grapalat" w:hAnsi="GHEA Grapalat" w:cs="Sylfaen"/>
          <w:sz w:val="20"/>
          <w:szCs w:val="20"/>
          <w:lang w:val="hy-AM"/>
        </w:rPr>
        <w:t>​</w:t>
      </w:r>
      <w:r w:rsidRPr="00E35665">
        <w:rPr>
          <w:rFonts w:ascii="GHEA Grapalat" w:hAnsi="GHEA Grapalat"/>
          <w:sz w:val="20"/>
          <w:szCs w:val="20"/>
          <w:lang w:val="hy-AM"/>
        </w:rPr>
        <w:t xml:space="preserve"> </w:t>
      </w:r>
      <w:r w:rsidRPr="00E35665">
        <w:rPr>
          <w:rFonts w:ascii="GHEA Grapalat" w:hAnsi="GHEA Grapalat" w:cs="Sylfaen"/>
          <w:sz w:val="20"/>
          <w:szCs w:val="20"/>
          <w:lang w:val="hy-AM"/>
        </w:rPr>
        <w:t>in the sub-clause</w:t>
      </w:r>
      <w:r w:rsidRPr="00E35665">
        <w:rPr>
          <w:rFonts w:ascii="GHEA Grapalat" w:hAnsi="GHEA Grapalat"/>
          <w:sz w:val="20"/>
          <w:szCs w:val="20"/>
          <w:lang w:val="hy-AM"/>
        </w:rPr>
        <w:t xml:space="preserve"> </w:t>
      </w:r>
      <w:r w:rsidRPr="00E35665">
        <w:rPr>
          <w:rFonts w:ascii="GHEA Grapalat" w:hAnsi="GHEA Grapalat" w:cs="Sylfaen"/>
          <w:sz w:val="20"/>
          <w:szCs w:val="20"/>
          <w:lang w:val="hy-AM"/>
        </w:rPr>
        <w:t>mentioned</w:t>
      </w:r>
      <w:r w:rsidRPr="00E35665">
        <w:rPr>
          <w:rFonts w:ascii="GHEA Grapalat" w:hAnsi="GHEA Grapalat"/>
          <w:sz w:val="20"/>
          <w:szCs w:val="20"/>
          <w:lang w:val="hy-AM"/>
        </w:rPr>
        <w:t xml:space="preserve"> </w:t>
      </w:r>
      <w:r w:rsidRPr="00E35665">
        <w:rPr>
          <w:rFonts w:ascii="GHEA Grapalat" w:hAnsi="GHEA Grapalat" w:cs="Sylfaen"/>
          <w:sz w:val="20"/>
          <w:szCs w:val="20"/>
          <w:lang w:val="hy-AM"/>
        </w:rPr>
        <w:t>documents</w:t>
      </w:r>
      <w:r w:rsidRPr="00E35665">
        <w:rPr>
          <w:rFonts w:ascii="GHEA Grapalat" w:hAnsi="GHEA Grapalat"/>
          <w:sz w:val="20"/>
          <w:szCs w:val="20"/>
          <w:lang w:val="hy-AM"/>
        </w:rPr>
        <w:t xml:space="preserve"> </w:t>
      </w:r>
      <w:r w:rsidRPr="00E35665">
        <w:rPr>
          <w:rFonts w:ascii="GHEA Grapalat" w:hAnsi="GHEA Grapalat" w:cs="Sylfaen"/>
          <w:sz w:val="20"/>
          <w:szCs w:val="20"/>
          <w:lang w:val="hy-AM"/>
        </w:rPr>
        <w:t xml:space="preserve">from being transferred to the president </w:t>
      </w:r>
      <w:r w:rsidRPr="00E35665">
        <w:rPr>
          <w:rFonts w:ascii="GHEA Grapalat" w:hAnsi="GHEA Grapalat"/>
          <w:sz w:val="20"/>
          <w:szCs w:val="20"/>
          <w:lang w:val="hy-AM"/>
        </w:rPr>
        <w:t xml:space="preserve">(chairman of the session) </w:t>
      </w:r>
      <w:r w:rsidRPr="00E35665">
        <w:rPr>
          <w:rFonts w:ascii="GHEA Grapalat" w:hAnsi="GHEA Grapalat" w:cs="Sylfaen"/>
          <w:sz w:val="20"/>
          <w:szCs w:val="20"/>
          <w:lang w:val="hy-AM"/>
        </w:rPr>
        <w:t>after</w:t>
      </w:r>
      <w:r w:rsidRPr="00E35665">
        <w:rPr>
          <w:rFonts w:ascii="GHEA Grapalat" w:hAnsi="GHEA Grapalat"/>
          <w:sz w:val="20"/>
          <w:szCs w:val="20"/>
          <w:lang w:val="hy-AM"/>
        </w:rPr>
        <w:t xml:space="preserve"> </w:t>
      </w:r>
      <w:r w:rsidRPr="00E35665">
        <w:rPr>
          <w:rFonts w:ascii="GHEA Grapalat" w:hAnsi="GHEA Grapalat" w:cs="Sylfaen"/>
          <w:sz w:val="20"/>
          <w:szCs w:val="20"/>
          <w:lang w:val="hy-AM"/>
        </w:rPr>
        <w:t>the committee</w:t>
      </w:r>
      <w:r w:rsidRPr="00E35665">
        <w:rPr>
          <w:rFonts w:ascii="GHEA Grapalat" w:hAnsi="GHEA Grapalat"/>
          <w:sz w:val="20"/>
          <w:szCs w:val="20"/>
          <w:lang w:val="hy-AM"/>
        </w:rPr>
        <w:t xml:space="preserve"> </w:t>
      </w:r>
      <w:r w:rsidRPr="00E35665">
        <w:rPr>
          <w:rFonts w:ascii="GHEA Grapalat" w:hAnsi="GHEA Grapalat" w:cs="Sylfaen"/>
          <w:sz w:val="20"/>
          <w:szCs w:val="20"/>
          <w:lang w:val="hy-AM"/>
        </w:rPr>
        <w:t>assessment</w:t>
      </w:r>
      <w:r w:rsidRPr="00E35665">
        <w:rPr>
          <w:rFonts w:ascii="GHEA Grapalat" w:hAnsi="GHEA Grapalat"/>
          <w:sz w:val="20"/>
          <w:szCs w:val="20"/>
          <w:lang w:val="hy-AM"/>
        </w:rPr>
        <w:t xml:space="preserve"> </w:t>
      </w:r>
      <w:r w:rsidRPr="00E35665">
        <w:rPr>
          <w:rFonts w:ascii="GHEA Grapalat" w:hAnsi="GHEA Grapalat" w:cs="Sylfaen"/>
          <w:sz w:val="20"/>
          <w:szCs w:val="20"/>
          <w:lang w:val="hy-AM"/>
        </w:rPr>
        <w:t xml:space="preserve">is </w:t>
      </w:r>
      <w:r w:rsidRPr="00E35665">
        <w:rPr>
          <w:rFonts w:ascii="GHEA Grapalat" w:hAnsi="GHEA Grapalat"/>
          <w:sz w:val="20"/>
          <w:szCs w:val="20"/>
          <w:lang w:val="hy-AM"/>
        </w:rPr>
        <w:t>:</w:t>
      </w:r>
    </w:p>
    <w:p w14:paraId="2CFB597D" w14:textId="77777777" w:rsidR="004348F9" w:rsidRPr="00E35665" w:rsidRDefault="004348F9" w:rsidP="00AF2F59">
      <w:pPr>
        <w:ind w:firstLine="567"/>
        <w:jc w:val="both"/>
        <w:rPr>
          <w:rFonts w:ascii="GHEA Grapalat" w:hAnsi="GHEA Grapalat"/>
          <w:sz w:val="20"/>
          <w:szCs w:val="20"/>
          <w:lang w:val="hy-AM"/>
        </w:rPr>
      </w:pPr>
      <w:r w:rsidRPr="00E35665">
        <w:rPr>
          <w:rFonts w:ascii="GHEA Grapalat" w:hAnsi="GHEA Grapalat" w:cs="Sylfaen"/>
          <w:sz w:val="20"/>
          <w:szCs w:val="20"/>
          <w:lang w:val="hy-AM"/>
        </w:rPr>
        <w:t xml:space="preserve">a </w:t>
      </w:r>
      <w:r w:rsidRPr="00E35665">
        <w:rPr>
          <w:rFonts w:ascii="GHEA Grapalat" w:hAnsi="GHEA Grapalat"/>
          <w:sz w:val="20"/>
          <w:szCs w:val="20"/>
          <w:lang w:val="hy-AM"/>
        </w:rPr>
        <w:t xml:space="preserve">. </w:t>
      </w:r>
      <w:r w:rsidRPr="00E35665">
        <w:rPr>
          <w:rFonts w:ascii="GHEA Grapalat" w:hAnsi="GHEA Grapalat" w:cs="Sylfaen"/>
          <w:sz w:val="20"/>
          <w:szCs w:val="20"/>
          <w:lang w:val="hy-AM"/>
        </w:rPr>
        <w:t>applications</w:t>
      </w:r>
      <w:r w:rsidRPr="00E35665">
        <w:rPr>
          <w:rFonts w:ascii="GHEA Grapalat" w:hAnsi="GHEA Grapalat"/>
          <w:sz w:val="20"/>
          <w:szCs w:val="20"/>
          <w:lang w:val="hy-AM"/>
        </w:rPr>
        <w:t xml:space="preserve"> </w:t>
      </w:r>
      <w:r w:rsidRPr="00E35665">
        <w:rPr>
          <w:rFonts w:ascii="GHEA Grapalat" w:hAnsi="GHEA Grapalat" w:cs="Sylfaen"/>
          <w:sz w:val="20"/>
          <w:szCs w:val="20"/>
          <w:lang w:val="hy-AM"/>
        </w:rPr>
        <w:t>containing</w:t>
      </w:r>
      <w:r w:rsidRPr="00E35665">
        <w:rPr>
          <w:rFonts w:ascii="GHEA Grapalat" w:hAnsi="GHEA Grapalat"/>
          <w:sz w:val="20"/>
          <w:szCs w:val="20"/>
          <w:lang w:val="hy-AM"/>
        </w:rPr>
        <w:t xml:space="preserve"> </w:t>
      </w:r>
      <w:r w:rsidRPr="00E35665">
        <w:rPr>
          <w:rFonts w:ascii="GHEA Grapalat" w:hAnsi="GHEA Grapalat" w:cs="Sylfaen"/>
          <w:sz w:val="20"/>
          <w:szCs w:val="20"/>
          <w:lang w:val="hy-AM"/>
        </w:rPr>
        <w:t>the envelopes</w:t>
      </w:r>
      <w:r w:rsidRPr="00E35665">
        <w:rPr>
          <w:rFonts w:ascii="GHEA Grapalat" w:hAnsi="GHEA Grapalat"/>
          <w:sz w:val="20"/>
          <w:szCs w:val="20"/>
          <w:lang w:val="hy-AM"/>
        </w:rPr>
        <w:t xml:space="preserve"> </w:t>
      </w:r>
      <w:r w:rsidRPr="00E35665">
        <w:rPr>
          <w:rFonts w:ascii="GHEA Grapalat" w:hAnsi="GHEA Grapalat" w:cs="Sylfaen"/>
          <w:sz w:val="20"/>
          <w:szCs w:val="20"/>
          <w:lang w:val="hy-AM"/>
        </w:rPr>
        <w:t>to make</w:t>
      </w:r>
      <w:r w:rsidRPr="00E35665">
        <w:rPr>
          <w:rFonts w:ascii="GHEA Grapalat" w:hAnsi="GHEA Grapalat"/>
          <w:sz w:val="20"/>
          <w:szCs w:val="20"/>
          <w:lang w:val="hy-AM"/>
        </w:rPr>
        <w:t xml:space="preserve"> </w:t>
      </w:r>
      <w:r w:rsidRPr="00E35665">
        <w:rPr>
          <w:rFonts w:ascii="GHEA Grapalat" w:hAnsi="GHEA Grapalat" w:cs="Sylfaen"/>
          <w:sz w:val="20"/>
          <w:szCs w:val="20"/>
          <w:lang w:val="hy-AM"/>
        </w:rPr>
        <w:t>and</w:t>
      </w:r>
      <w:r w:rsidRPr="00E35665">
        <w:rPr>
          <w:rFonts w:ascii="GHEA Grapalat" w:hAnsi="GHEA Grapalat"/>
          <w:sz w:val="20"/>
          <w:szCs w:val="20"/>
          <w:lang w:val="hy-AM"/>
        </w:rPr>
        <w:t xml:space="preserve"> </w:t>
      </w:r>
      <w:r w:rsidRPr="00E35665">
        <w:rPr>
          <w:rFonts w:ascii="GHEA Grapalat" w:hAnsi="GHEA Grapalat" w:cs="Sylfaen"/>
          <w:sz w:val="20"/>
          <w:szCs w:val="20"/>
          <w:lang w:val="hy-AM"/>
        </w:rPr>
        <w:t>to present</w:t>
      </w:r>
      <w:r w:rsidRPr="00E35665">
        <w:rPr>
          <w:rFonts w:ascii="GHEA Grapalat" w:hAnsi="GHEA Grapalat"/>
          <w:sz w:val="20"/>
          <w:szCs w:val="20"/>
          <w:lang w:val="hy-AM"/>
        </w:rPr>
        <w:t xml:space="preserve"> </w:t>
      </w:r>
      <w:r w:rsidRPr="00E35665">
        <w:rPr>
          <w:rFonts w:ascii="GHEA Grapalat" w:hAnsi="GHEA Grapalat" w:cs="Sylfaen"/>
          <w:sz w:val="20"/>
          <w:szCs w:val="20"/>
          <w:lang w:val="hy-AM"/>
        </w:rPr>
        <w:t>compliance</w:t>
      </w:r>
      <w:r w:rsidRPr="00E35665">
        <w:rPr>
          <w:rFonts w:ascii="GHEA Grapalat" w:hAnsi="GHEA Grapalat"/>
          <w:sz w:val="20"/>
          <w:szCs w:val="20"/>
          <w:lang w:val="hy-AM"/>
        </w:rPr>
        <w:t xml:space="preserve"> </w:t>
      </w:r>
      <w:r w:rsidRPr="00E35665">
        <w:rPr>
          <w:rFonts w:ascii="GHEA Grapalat" w:hAnsi="GHEA Grapalat" w:cs="Sylfaen"/>
          <w:sz w:val="20"/>
          <w:szCs w:val="20"/>
          <w:lang w:val="hy-AM"/>
        </w:rPr>
        <w:t>defined</w:t>
      </w:r>
      <w:r w:rsidRPr="00E35665">
        <w:rPr>
          <w:rFonts w:ascii="GHEA Grapalat" w:hAnsi="GHEA Grapalat"/>
          <w:sz w:val="20"/>
          <w:szCs w:val="20"/>
          <w:lang w:val="hy-AM"/>
        </w:rPr>
        <w:t xml:space="preserve"> </w:t>
      </w:r>
      <w:r w:rsidRPr="00E35665">
        <w:rPr>
          <w:rFonts w:ascii="GHEA Grapalat" w:hAnsi="GHEA Grapalat" w:cs="Sylfaen"/>
          <w:sz w:val="20"/>
          <w:szCs w:val="20"/>
          <w:lang w:val="hy-AM"/>
        </w:rPr>
        <w:t>okay</w:t>
      </w:r>
      <w:r w:rsidRPr="00E35665">
        <w:rPr>
          <w:rFonts w:ascii="GHEA Grapalat" w:hAnsi="GHEA Grapalat"/>
          <w:sz w:val="20"/>
          <w:szCs w:val="20"/>
          <w:lang w:val="hy-AM"/>
        </w:rPr>
        <w:t xml:space="preserve"> </w:t>
      </w:r>
      <w:r w:rsidRPr="00E35665">
        <w:rPr>
          <w:rFonts w:ascii="GHEA Grapalat" w:hAnsi="GHEA Grapalat" w:cs="Sylfaen"/>
          <w:sz w:val="20"/>
          <w:szCs w:val="20"/>
          <w:lang w:val="hy-AM"/>
        </w:rPr>
        <w:t>and</w:t>
      </w:r>
      <w:r w:rsidRPr="00E35665">
        <w:rPr>
          <w:rFonts w:ascii="GHEA Grapalat" w:hAnsi="GHEA Grapalat"/>
          <w:sz w:val="20"/>
          <w:szCs w:val="20"/>
          <w:lang w:val="hy-AM"/>
        </w:rPr>
        <w:t xml:space="preserve"> </w:t>
      </w:r>
      <w:r w:rsidRPr="00E35665">
        <w:rPr>
          <w:rFonts w:ascii="GHEA Grapalat" w:hAnsi="GHEA Grapalat" w:cs="Sylfaen"/>
          <w:sz w:val="20"/>
          <w:szCs w:val="20"/>
          <w:lang w:val="hy-AM"/>
        </w:rPr>
        <w:t>opening</w:t>
      </w:r>
      <w:r w:rsidRPr="00E35665">
        <w:rPr>
          <w:rFonts w:ascii="GHEA Grapalat" w:hAnsi="GHEA Grapalat"/>
          <w:sz w:val="20"/>
          <w:szCs w:val="20"/>
          <w:lang w:val="hy-AM"/>
        </w:rPr>
        <w:t xml:space="preserve"> </w:t>
      </w:r>
      <w:r w:rsidRPr="00E35665">
        <w:rPr>
          <w:rFonts w:ascii="GHEA Grapalat" w:hAnsi="GHEA Grapalat" w:cs="Sylfaen"/>
          <w:sz w:val="20"/>
          <w:szCs w:val="20"/>
          <w:lang w:val="hy-AM"/>
        </w:rPr>
        <w:t>corresponding</w:t>
      </w:r>
      <w:r w:rsidRPr="00E35665">
        <w:rPr>
          <w:rFonts w:ascii="GHEA Grapalat" w:hAnsi="GHEA Grapalat"/>
          <w:sz w:val="20"/>
          <w:szCs w:val="20"/>
          <w:lang w:val="hy-AM"/>
        </w:rPr>
        <w:t xml:space="preserve"> </w:t>
      </w:r>
      <w:r w:rsidRPr="00E35665">
        <w:rPr>
          <w:rFonts w:ascii="GHEA Grapalat" w:hAnsi="GHEA Grapalat" w:cs="Sylfaen"/>
          <w:sz w:val="20"/>
          <w:szCs w:val="20"/>
          <w:lang w:val="hy-AM"/>
        </w:rPr>
        <w:t>evaluated</w:t>
      </w:r>
      <w:r w:rsidRPr="00E35665">
        <w:rPr>
          <w:rFonts w:ascii="GHEA Grapalat" w:hAnsi="GHEA Grapalat"/>
          <w:sz w:val="20"/>
          <w:szCs w:val="20"/>
          <w:lang w:val="hy-AM"/>
        </w:rPr>
        <w:t xml:space="preserve"> </w:t>
      </w:r>
      <w:r w:rsidRPr="00E35665">
        <w:rPr>
          <w:rFonts w:ascii="GHEA Grapalat" w:hAnsi="GHEA Grapalat" w:cs="Sylfaen"/>
          <w:sz w:val="20"/>
          <w:szCs w:val="20"/>
          <w:lang w:val="hy-AM"/>
        </w:rPr>
        <w:t xml:space="preserve">applications </w:t>
      </w:r>
      <w:r w:rsidRPr="00E35665">
        <w:rPr>
          <w:rFonts w:ascii="GHEA Grapalat" w:hAnsi="GHEA Grapalat"/>
          <w:sz w:val="20"/>
          <w:szCs w:val="20"/>
          <w:lang w:val="hy-AM"/>
        </w:rPr>
        <w:t>,</w:t>
      </w:r>
    </w:p>
    <w:p w14:paraId="41A4E049" w14:textId="77777777" w:rsidR="004348F9" w:rsidRPr="00E35665" w:rsidRDefault="004348F9" w:rsidP="00AF2F59">
      <w:pPr>
        <w:ind w:firstLine="567"/>
        <w:jc w:val="both"/>
        <w:rPr>
          <w:rFonts w:ascii="GHEA Grapalat" w:hAnsi="GHEA Grapalat"/>
          <w:sz w:val="20"/>
          <w:szCs w:val="20"/>
          <w:lang w:val="hy-AM"/>
        </w:rPr>
      </w:pPr>
      <w:r w:rsidRPr="00E35665">
        <w:rPr>
          <w:rFonts w:ascii="GHEA Grapalat" w:hAnsi="GHEA Grapalat" w:cs="Sylfaen"/>
          <w:sz w:val="20"/>
          <w:szCs w:val="20"/>
          <w:lang w:val="hy-AM"/>
        </w:rPr>
        <w:t xml:space="preserve">b </w:t>
      </w:r>
      <w:r w:rsidRPr="00E35665">
        <w:rPr>
          <w:rFonts w:ascii="GHEA Grapalat" w:hAnsi="GHEA Grapalat"/>
          <w:sz w:val="20"/>
          <w:szCs w:val="20"/>
          <w:lang w:val="hy-AM"/>
        </w:rPr>
        <w:t xml:space="preserve">. </w:t>
      </w:r>
      <w:r w:rsidRPr="00E35665">
        <w:rPr>
          <w:rFonts w:ascii="GHEA Grapalat" w:hAnsi="GHEA Grapalat" w:cs="Sylfaen"/>
          <w:sz w:val="20"/>
          <w:szCs w:val="20"/>
          <w:lang w:val="hy-AM"/>
        </w:rPr>
        <w:t>opened</w:t>
      </w:r>
      <w:r w:rsidRPr="00E35665">
        <w:rPr>
          <w:rFonts w:ascii="GHEA Grapalat" w:hAnsi="GHEA Grapalat"/>
          <w:sz w:val="20"/>
          <w:szCs w:val="20"/>
          <w:lang w:val="hy-AM"/>
        </w:rPr>
        <w:t xml:space="preserve"> </w:t>
      </w:r>
      <w:r w:rsidRPr="00E35665">
        <w:rPr>
          <w:rFonts w:ascii="GHEA Grapalat" w:hAnsi="GHEA Grapalat" w:cs="Sylfaen"/>
          <w:sz w:val="20"/>
          <w:szCs w:val="20"/>
          <w:lang w:val="hy-AM"/>
        </w:rPr>
        <w:t>each</w:t>
      </w:r>
      <w:r w:rsidRPr="00E35665">
        <w:rPr>
          <w:rFonts w:ascii="GHEA Grapalat" w:hAnsi="GHEA Grapalat"/>
          <w:sz w:val="20"/>
          <w:szCs w:val="20"/>
          <w:lang w:val="hy-AM"/>
        </w:rPr>
        <w:t xml:space="preserve"> </w:t>
      </w:r>
      <w:r w:rsidRPr="00E35665">
        <w:rPr>
          <w:rFonts w:ascii="GHEA Grapalat" w:hAnsi="GHEA Grapalat" w:cs="Sylfaen"/>
          <w:sz w:val="20"/>
          <w:szCs w:val="20"/>
          <w:lang w:val="hy-AM"/>
        </w:rPr>
        <w:t>envelope</w:t>
      </w:r>
      <w:r w:rsidRPr="00E35665">
        <w:rPr>
          <w:rFonts w:ascii="GHEA Grapalat" w:hAnsi="GHEA Grapalat"/>
          <w:sz w:val="20"/>
          <w:szCs w:val="20"/>
          <w:lang w:val="hy-AM"/>
        </w:rPr>
        <w:t xml:space="preserve"> </w:t>
      </w:r>
      <w:r w:rsidRPr="00E35665">
        <w:rPr>
          <w:rFonts w:ascii="GHEA Grapalat" w:hAnsi="GHEA Grapalat" w:cs="Sylfaen"/>
          <w:sz w:val="20"/>
          <w:szCs w:val="20"/>
          <w:lang w:val="hy-AM"/>
        </w:rPr>
        <w:t xml:space="preserve">required </w:t>
      </w:r>
      <w:r w:rsidRPr="00E35665">
        <w:rPr>
          <w:rFonts w:ascii="GHEA Grapalat" w:hAnsi="GHEA Grapalat"/>
          <w:sz w:val="20"/>
          <w:szCs w:val="20"/>
          <w:lang w:val="hy-AM"/>
        </w:rPr>
        <w:t xml:space="preserve">( </w:t>
      </w:r>
      <w:r w:rsidRPr="00E35665">
        <w:rPr>
          <w:rFonts w:ascii="GHEA Grapalat" w:hAnsi="GHEA Grapalat" w:cs="Sylfaen"/>
          <w:sz w:val="20"/>
          <w:szCs w:val="20"/>
          <w:lang w:val="hy-AM"/>
        </w:rPr>
        <w:t xml:space="preserve">planned </w:t>
      </w:r>
      <w:r w:rsidRPr="00E35665">
        <w:rPr>
          <w:rFonts w:ascii="GHEA Grapalat" w:hAnsi="GHEA Grapalat"/>
          <w:sz w:val="20"/>
          <w:szCs w:val="20"/>
          <w:lang w:val="hy-AM"/>
        </w:rPr>
        <w:t xml:space="preserve">) </w:t>
      </w:r>
      <w:r w:rsidRPr="00E35665">
        <w:rPr>
          <w:rFonts w:ascii="GHEA Grapalat" w:hAnsi="GHEA Grapalat" w:cs="Sylfaen"/>
          <w:sz w:val="20"/>
          <w:szCs w:val="20"/>
          <w:lang w:val="hy-AM"/>
        </w:rPr>
        <w:t>documents</w:t>
      </w:r>
      <w:r w:rsidRPr="00E35665">
        <w:rPr>
          <w:rFonts w:ascii="GHEA Grapalat" w:hAnsi="GHEA Grapalat"/>
          <w:sz w:val="20"/>
          <w:szCs w:val="20"/>
          <w:lang w:val="hy-AM"/>
        </w:rPr>
        <w:t xml:space="preserve"> </w:t>
      </w:r>
      <w:r w:rsidRPr="00E35665">
        <w:rPr>
          <w:rFonts w:ascii="GHEA Grapalat" w:hAnsi="GHEA Grapalat" w:cs="Sylfaen"/>
          <w:sz w:val="20"/>
          <w:szCs w:val="20"/>
          <w:lang w:val="hy-AM"/>
        </w:rPr>
        <w:t>existence</w:t>
      </w:r>
      <w:r w:rsidRPr="00E35665">
        <w:rPr>
          <w:rFonts w:ascii="GHEA Grapalat" w:hAnsi="GHEA Grapalat"/>
          <w:sz w:val="20"/>
          <w:szCs w:val="20"/>
          <w:lang w:val="hy-AM"/>
        </w:rPr>
        <w:t xml:space="preserve"> </w:t>
      </w:r>
      <w:r w:rsidRPr="00E35665">
        <w:rPr>
          <w:rFonts w:ascii="GHEA Grapalat" w:hAnsi="GHEA Grapalat" w:cs="Sylfaen"/>
          <w:sz w:val="20"/>
          <w:szCs w:val="20"/>
          <w:lang w:val="hy-AM"/>
        </w:rPr>
        <w:t>and</w:t>
      </w:r>
      <w:r w:rsidRPr="00E35665">
        <w:rPr>
          <w:rFonts w:ascii="GHEA Grapalat" w:hAnsi="GHEA Grapalat"/>
          <w:sz w:val="20"/>
          <w:szCs w:val="20"/>
          <w:lang w:val="hy-AM"/>
        </w:rPr>
        <w:t xml:space="preserve"> </w:t>
      </w:r>
      <w:r w:rsidRPr="00E35665">
        <w:rPr>
          <w:rFonts w:ascii="GHEA Grapalat" w:hAnsi="GHEA Grapalat" w:cs="Sylfaen"/>
          <w:sz w:val="20"/>
          <w:szCs w:val="20"/>
          <w:lang w:val="hy-AM"/>
        </w:rPr>
        <w:t>their</w:t>
      </w:r>
      <w:r w:rsidRPr="00E35665">
        <w:rPr>
          <w:rFonts w:ascii="GHEA Grapalat" w:hAnsi="GHEA Grapalat"/>
          <w:sz w:val="20"/>
          <w:szCs w:val="20"/>
          <w:lang w:val="hy-AM"/>
        </w:rPr>
        <w:t xml:space="preserve"> </w:t>
      </w:r>
      <w:r w:rsidRPr="00E35665">
        <w:rPr>
          <w:rFonts w:ascii="GHEA Grapalat" w:hAnsi="GHEA Grapalat" w:cs="Sylfaen"/>
          <w:sz w:val="20"/>
          <w:szCs w:val="20"/>
          <w:lang w:val="hy-AM"/>
        </w:rPr>
        <w:t>compilation</w:t>
      </w:r>
      <w:r w:rsidRPr="00E35665">
        <w:rPr>
          <w:rFonts w:ascii="GHEA Grapalat" w:hAnsi="GHEA Grapalat"/>
          <w:sz w:val="20"/>
          <w:szCs w:val="20"/>
          <w:lang w:val="hy-AM"/>
        </w:rPr>
        <w:t xml:space="preserve"> </w:t>
      </w:r>
      <w:r w:rsidRPr="00E35665">
        <w:rPr>
          <w:rFonts w:ascii="GHEA Grapalat" w:hAnsi="GHEA Grapalat" w:cs="Sylfaen"/>
          <w:sz w:val="20"/>
          <w:szCs w:val="20"/>
          <w:lang w:val="hy-AM"/>
        </w:rPr>
        <w:t>compliance</w:t>
      </w:r>
      <w:r w:rsidRPr="00E35665">
        <w:rPr>
          <w:rFonts w:ascii="GHEA Grapalat" w:hAnsi="GHEA Grapalat"/>
          <w:sz w:val="20"/>
          <w:szCs w:val="20"/>
          <w:lang w:val="hy-AM"/>
        </w:rPr>
        <w:t xml:space="preserve"> </w:t>
      </w:r>
      <w:r w:rsidRPr="00E35665">
        <w:rPr>
          <w:rFonts w:ascii="GHEA Grapalat" w:hAnsi="GHEA Grapalat" w:cs="Sylfaen"/>
          <w:sz w:val="20"/>
          <w:szCs w:val="20"/>
          <w:lang w:val="hy-AM"/>
        </w:rPr>
        <w:t>by invitation</w:t>
      </w:r>
      <w:r w:rsidRPr="00E35665">
        <w:rPr>
          <w:rFonts w:ascii="GHEA Grapalat" w:hAnsi="GHEA Grapalat"/>
          <w:sz w:val="20"/>
          <w:szCs w:val="20"/>
          <w:lang w:val="hy-AM"/>
        </w:rPr>
        <w:t xml:space="preserve"> </w:t>
      </w:r>
      <w:r w:rsidRPr="00E35665">
        <w:rPr>
          <w:rFonts w:ascii="GHEA Grapalat" w:hAnsi="GHEA Grapalat" w:cs="Sylfaen"/>
          <w:sz w:val="20"/>
          <w:szCs w:val="20"/>
          <w:lang w:val="hy-AM"/>
        </w:rPr>
        <w:t>defined</w:t>
      </w:r>
      <w:r w:rsidRPr="00E35665">
        <w:rPr>
          <w:rFonts w:ascii="GHEA Grapalat" w:hAnsi="GHEA Grapalat"/>
          <w:sz w:val="20"/>
          <w:szCs w:val="20"/>
          <w:lang w:val="hy-AM"/>
        </w:rPr>
        <w:t xml:space="preserve"> </w:t>
      </w:r>
      <w:r w:rsidRPr="00E35665">
        <w:rPr>
          <w:rFonts w:ascii="GHEA Grapalat" w:hAnsi="GHEA Grapalat" w:cs="Sylfaen"/>
          <w:sz w:val="20"/>
          <w:szCs w:val="20"/>
          <w:lang w:val="hy-AM"/>
        </w:rPr>
        <w:t xml:space="preserve">to the conditions </w:t>
      </w:r>
      <w:r w:rsidRPr="00E35665">
        <w:rPr>
          <w:rFonts w:ascii="GHEA Grapalat" w:hAnsi="GHEA Grapalat"/>
          <w:sz w:val="20"/>
          <w:szCs w:val="20"/>
          <w:lang w:val="hy-AM"/>
        </w:rPr>
        <w:t>.</w:t>
      </w:r>
    </w:p>
    <w:p w14:paraId="6D3D1C1F" w14:textId="77777777" w:rsidR="004348F9" w:rsidRPr="00E35665" w:rsidRDefault="004348F9" w:rsidP="00AF2F59">
      <w:pPr>
        <w:ind w:firstLine="567"/>
        <w:jc w:val="both"/>
        <w:rPr>
          <w:rFonts w:ascii="GHEA Grapalat" w:hAnsi="GHEA Grapalat" w:cs="Sylfaen"/>
          <w:sz w:val="20"/>
          <w:lang w:val="hy-AM"/>
        </w:rPr>
      </w:pPr>
      <w:r w:rsidRPr="00E35665">
        <w:rPr>
          <w:rFonts w:ascii="GHEA Grapalat" w:hAnsi="GHEA Grapalat"/>
          <w:sz w:val="20"/>
          <w:szCs w:val="20"/>
          <w:lang w:val="hy-AM"/>
        </w:rPr>
        <w:t xml:space="preserve">3) </w:t>
      </w:r>
      <w:r w:rsidRPr="00E35665">
        <w:rPr>
          <w:rFonts w:ascii="GHEA Grapalat" w:hAnsi="GHEA Grapalat" w:cs="Sylfaen"/>
          <w:sz w:val="20"/>
          <w:szCs w:val="20"/>
          <w:lang w:val="hy-AM"/>
        </w:rPr>
        <w:t>commission</w:t>
      </w:r>
      <w:r w:rsidRPr="00E35665">
        <w:rPr>
          <w:rFonts w:ascii="GHEA Grapalat" w:hAnsi="GHEA Grapalat"/>
          <w:sz w:val="20"/>
          <w:szCs w:val="20"/>
          <w:lang w:val="hy-AM"/>
        </w:rPr>
        <w:t xml:space="preserve"> </w:t>
      </w:r>
      <w:r w:rsidRPr="00E35665">
        <w:rPr>
          <w:rFonts w:ascii="GHEA Grapalat" w:hAnsi="GHEA Grapalat" w:cs="Sylfaen"/>
          <w:sz w:val="20"/>
          <w:szCs w:val="20"/>
          <w:lang w:val="hy-AM"/>
        </w:rPr>
        <w:t>president</w:t>
      </w:r>
      <w:r w:rsidRPr="00E35665">
        <w:rPr>
          <w:rFonts w:ascii="GHEA Grapalat" w:hAnsi="GHEA Grapalat"/>
          <w:sz w:val="20"/>
          <w:szCs w:val="20"/>
          <w:lang w:val="hy-AM"/>
        </w:rPr>
        <w:t xml:space="preserve"> </w:t>
      </w:r>
      <w:r w:rsidRPr="00E35665">
        <w:rPr>
          <w:rFonts w:ascii="GHEA Grapalat" w:hAnsi="GHEA Grapalat" w:cs="Sylfaen"/>
          <w:sz w:val="20"/>
          <w:szCs w:val="20"/>
          <w:lang w:val="hy-AM"/>
        </w:rPr>
        <w:t>announce</w:t>
      </w:r>
      <w:r w:rsidRPr="00E35665">
        <w:rPr>
          <w:rFonts w:ascii="GHEA Grapalat" w:hAnsi="GHEA Grapalat"/>
          <w:sz w:val="20"/>
          <w:szCs w:val="20"/>
          <w:lang w:val="hy-AM"/>
        </w:rPr>
        <w:t xml:space="preserve"> </w:t>
      </w:r>
      <w:r w:rsidRPr="00E35665">
        <w:rPr>
          <w:rFonts w:ascii="GHEA Grapalat" w:hAnsi="GHEA Grapalat" w:cs="Sylfaen"/>
          <w:sz w:val="20"/>
          <w:szCs w:val="20"/>
          <w:lang w:val="hy-AM"/>
        </w:rPr>
        <w:t>is</w:t>
      </w:r>
      <w:r w:rsidRPr="00E35665">
        <w:rPr>
          <w:rFonts w:ascii="GHEA Grapalat" w:hAnsi="GHEA Grapalat"/>
          <w:sz w:val="20"/>
          <w:szCs w:val="20"/>
          <w:lang w:val="hy-AM"/>
        </w:rPr>
        <w:t xml:space="preserve"> </w:t>
      </w:r>
      <w:r w:rsidRPr="00E35665">
        <w:rPr>
          <w:rFonts w:ascii="GHEA Grapalat" w:hAnsi="GHEA Grapalat" w:cs="Sylfaen"/>
          <w:sz w:val="20"/>
          <w:szCs w:val="20"/>
          <w:lang w:val="hy-AM"/>
        </w:rPr>
        <w:t>applications</w:t>
      </w:r>
      <w:r w:rsidRPr="00E35665">
        <w:rPr>
          <w:rFonts w:ascii="GHEA Grapalat" w:hAnsi="GHEA Grapalat"/>
          <w:sz w:val="20"/>
          <w:szCs w:val="20"/>
          <w:lang w:val="hy-AM"/>
        </w:rPr>
        <w:t xml:space="preserve"> </w:t>
      </w:r>
      <w:r w:rsidRPr="00E35665">
        <w:rPr>
          <w:rFonts w:ascii="GHEA Grapalat" w:hAnsi="GHEA Grapalat" w:cs="Sylfaen"/>
          <w:sz w:val="20"/>
          <w:szCs w:val="20"/>
          <w:lang w:val="hy-AM"/>
        </w:rPr>
        <w:t>presented</w:t>
      </w:r>
      <w:r w:rsidRPr="00E35665">
        <w:rPr>
          <w:rFonts w:ascii="GHEA Grapalat" w:hAnsi="GHEA Grapalat"/>
          <w:sz w:val="20"/>
          <w:szCs w:val="20"/>
          <w:lang w:val="hy-AM"/>
        </w:rPr>
        <w:t xml:space="preserve"> </w:t>
      </w:r>
      <w:r w:rsidRPr="00E35665">
        <w:rPr>
          <w:rFonts w:ascii="GHEA Grapalat" w:hAnsi="GHEA Grapalat" w:cs="Sylfaen"/>
          <w:sz w:val="20"/>
          <w:szCs w:val="20"/>
          <w:lang w:val="hy-AM"/>
        </w:rPr>
        <w:t>participants</w:t>
      </w:r>
      <w:r w:rsidRPr="00E35665">
        <w:rPr>
          <w:rFonts w:ascii="GHEA Grapalat" w:hAnsi="GHEA Grapalat"/>
          <w:sz w:val="20"/>
          <w:szCs w:val="20"/>
          <w:lang w:val="hy-AM"/>
        </w:rPr>
        <w:t xml:space="preserve"> </w:t>
      </w:r>
      <w:r w:rsidRPr="00E35665">
        <w:rPr>
          <w:rFonts w:ascii="GHEA Grapalat" w:hAnsi="GHEA Grapalat" w:cs="Sylfaen"/>
          <w:sz w:val="20"/>
          <w:szCs w:val="20"/>
          <w:lang w:val="hy-AM"/>
        </w:rPr>
        <w:t>price</w:t>
      </w:r>
      <w:r w:rsidRPr="00E35665">
        <w:rPr>
          <w:rFonts w:ascii="GHEA Grapalat" w:hAnsi="GHEA Grapalat"/>
          <w:sz w:val="20"/>
          <w:szCs w:val="20"/>
          <w:lang w:val="hy-AM"/>
        </w:rPr>
        <w:t xml:space="preserve"> </w:t>
      </w:r>
      <w:r w:rsidRPr="00E35665">
        <w:rPr>
          <w:rFonts w:ascii="GHEA Grapalat" w:hAnsi="GHEA Grapalat" w:cs="Sylfaen"/>
          <w:sz w:val="20"/>
          <w:szCs w:val="20"/>
          <w:lang w:val="hy-AM"/>
        </w:rPr>
        <w:t>suggestions:</w:t>
      </w:r>
      <w:r w:rsidRPr="00E35665">
        <w:rPr>
          <w:rFonts w:ascii="GHEA Grapalat" w:hAnsi="GHEA Grapalat"/>
          <w:sz w:val="20"/>
          <w:szCs w:val="20"/>
          <w:lang w:val="hy-AM"/>
        </w:rPr>
        <w:t xml:space="preserve"> </w:t>
      </w:r>
      <w:r w:rsidRPr="00E35665">
        <w:rPr>
          <w:rFonts w:ascii="GHEA Grapalat" w:hAnsi="GHEA Grapalat" w:cs="Sylfaen"/>
          <w:sz w:val="20"/>
          <w:szCs w:val="20"/>
          <w:lang w:val="hy-AM"/>
        </w:rPr>
        <w:t>one</w:t>
      </w:r>
      <w:r w:rsidRPr="00E35665">
        <w:rPr>
          <w:rFonts w:ascii="GHEA Grapalat" w:hAnsi="GHEA Grapalat"/>
          <w:sz w:val="20"/>
          <w:szCs w:val="20"/>
          <w:lang w:val="hy-AM"/>
        </w:rPr>
        <w:t xml:space="preserve"> </w:t>
      </w:r>
      <w:r w:rsidRPr="00E35665">
        <w:rPr>
          <w:rFonts w:ascii="GHEA Grapalat" w:hAnsi="GHEA Grapalat" w:cs="Sylfaen"/>
          <w:sz w:val="20"/>
          <w:szCs w:val="20"/>
          <w:lang w:val="hy-AM"/>
        </w:rPr>
        <w:t>in number</w:t>
      </w:r>
      <w:r w:rsidRPr="00E35665">
        <w:rPr>
          <w:rFonts w:ascii="GHEA Grapalat" w:hAnsi="GHEA Grapalat"/>
          <w:sz w:val="20"/>
          <w:szCs w:val="20"/>
          <w:lang w:val="hy-AM"/>
        </w:rPr>
        <w:t xml:space="preserve"> </w:t>
      </w:r>
      <w:r w:rsidRPr="00E35665">
        <w:rPr>
          <w:rFonts w:ascii="GHEA Grapalat" w:hAnsi="GHEA Grapalat" w:cs="Sylfaen"/>
          <w:sz w:val="20"/>
          <w:szCs w:val="20"/>
          <w:lang w:val="hy-AM"/>
        </w:rPr>
        <w:t>expressed,</w:t>
      </w:r>
      <w:r w:rsidRPr="00E35665">
        <w:rPr>
          <w:rFonts w:ascii="GHEA Grapalat" w:hAnsi="GHEA Grapalat"/>
          <w:sz w:val="20"/>
          <w:szCs w:val="20"/>
          <w:lang w:val="hy-AM"/>
        </w:rPr>
        <w:t xml:space="preserve"> </w:t>
      </w:r>
      <w:r w:rsidRPr="00E35665">
        <w:rPr>
          <w:rFonts w:ascii="GHEA Grapalat" w:hAnsi="GHEA Grapalat" w:cs="Sylfaen"/>
          <w:sz w:val="20"/>
          <w:szCs w:val="20"/>
          <w:lang w:val="hy-AM"/>
        </w:rPr>
        <w:t>base</w:t>
      </w:r>
      <w:r w:rsidRPr="00E35665">
        <w:rPr>
          <w:rFonts w:ascii="GHEA Grapalat" w:hAnsi="GHEA Grapalat"/>
          <w:sz w:val="20"/>
          <w:szCs w:val="20"/>
          <w:lang w:val="hy-AM"/>
        </w:rPr>
        <w:t xml:space="preserve"> </w:t>
      </w:r>
      <w:r w:rsidRPr="00E35665">
        <w:rPr>
          <w:rFonts w:ascii="GHEA Grapalat" w:hAnsi="GHEA Grapalat" w:cs="Sylfaen"/>
          <w:sz w:val="20"/>
          <w:szCs w:val="20"/>
          <w:lang w:val="hy-AM"/>
        </w:rPr>
        <w:t>accepting</w:t>
      </w:r>
      <w:r w:rsidRPr="00E35665">
        <w:rPr>
          <w:rFonts w:ascii="GHEA Grapalat" w:hAnsi="GHEA Grapalat"/>
          <w:sz w:val="20"/>
          <w:szCs w:val="20"/>
          <w:lang w:val="hy-AM"/>
        </w:rPr>
        <w:t xml:space="preserve"> </w:t>
      </w:r>
      <w:r w:rsidRPr="00E35665">
        <w:rPr>
          <w:rFonts w:ascii="GHEA Grapalat" w:hAnsi="GHEA Grapalat" w:cs="Sylfaen"/>
          <w:sz w:val="20"/>
          <w:szCs w:val="20"/>
          <w:lang w:val="hy-AM"/>
        </w:rPr>
        <w:t>in letters</w:t>
      </w:r>
      <w:r w:rsidRPr="00E35665">
        <w:rPr>
          <w:rFonts w:ascii="GHEA Grapalat" w:hAnsi="GHEA Grapalat"/>
          <w:sz w:val="20"/>
          <w:szCs w:val="20"/>
          <w:lang w:val="hy-AM"/>
        </w:rPr>
        <w:t xml:space="preserve"> </w:t>
      </w:r>
      <w:r w:rsidRPr="00E35665">
        <w:rPr>
          <w:rFonts w:ascii="GHEA Grapalat" w:hAnsi="GHEA Grapalat" w:cs="Sylfaen"/>
          <w:sz w:val="20"/>
          <w:szCs w:val="20"/>
          <w:lang w:val="hy-AM"/>
        </w:rPr>
        <w:t>what is written.</w:t>
      </w:r>
    </w:p>
    <w:p w14:paraId="5C6CB5AA" w14:textId="77777777" w:rsidR="009A796C" w:rsidRPr="00E35665" w:rsidRDefault="00FD2748"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8.2 </w:t>
      </w:r>
      <w:r w:rsidR="00F61898" w:rsidRPr="00E35665">
        <w:rPr>
          <w:rFonts w:ascii="GHEA Grapalat" w:hAnsi="GHEA Grapalat" w:cs="Sylfaen"/>
          <w:sz w:val="20"/>
          <w:lang w:val="hy-AM"/>
        </w:rPr>
        <w:t>Applications</w:t>
      </w:r>
      <w:r w:rsidR="00F61898" w:rsidRPr="00E35665">
        <w:rPr>
          <w:rFonts w:ascii="GHEA Grapalat" w:hAnsi="GHEA Grapalat" w:cs="Sylfaen"/>
          <w:sz w:val="20"/>
          <w:lang w:val="af-ZA"/>
        </w:rPr>
        <w:t xml:space="preserve"> </w:t>
      </w:r>
      <w:r w:rsidR="00F61898" w:rsidRPr="00E35665">
        <w:rPr>
          <w:rFonts w:ascii="GHEA Grapalat" w:hAnsi="GHEA Grapalat" w:cs="Sylfaen"/>
          <w:sz w:val="20"/>
          <w:lang w:val="hy-AM"/>
        </w:rPr>
        <w:t>being evaluated</w:t>
      </w:r>
      <w:r w:rsidR="00F61898" w:rsidRPr="00E35665">
        <w:rPr>
          <w:rFonts w:ascii="GHEA Grapalat" w:hAnsi="GHEA Grapalat" w:cs="Sylfaen"/>
          <w:sz w:val="20"/>
          <w:lang w:val="af-ZA"/>
        </w:rPr>
        <w:t xml:space="preserve"> </w:t>
      </w:r>
      <w:r w:rsidR="00F61898" w:rsidRPr="00E35665">
        <w:rPr>
          <w:rFonts w:ascii="GHEA Grapalat" w:hAnsi="GHEA Grapalat" w:cs="Sylfaen"/>
          <w:sz w:val="20"/>
          <w:lang w:val="hy-AM"/>
        </w:rPr>
        <w:t>are</w:t>
      </w:r>
      <w:r w:rsidR="00F61898" w:rsidRPr="00E35665">
        <w:rPr>
          <w:rFonts w:ascii="GHEA Grapalat" w:hAnsi="GHEA Grapalat" w:cs="Sylfaen"/>
          <w:sz w:val="20"/>
          <w:lang w:val="af-ZA"/>
        </w:rPr>
        <w:t xml:space="preserve"> </w:t>
      </w:r>
      <w:r w:rsidR="00F61898" w:rsidRPr="00E35665">
        <w:rPr>
          <w:rFonts w:ascii="GHEA Grapalat" w:hAnsi="GHEA Grapalat" w:cs="Sylfaen"/>
          <w:sz w:val="20"/>
          <w:lang w:val="hy-AM"/>
        </w:rPr>
        <w:t>this</w:t>
      </w:r>
      <w:r w:rsidR="00F61898" w:rsidRPr="00E35665">
        <w:rPr>
          <w:rFonts w:ascii="GHEA Grapalat" w:hAnsi="GHEA Grapalat" w:cs="Sylfaen"/>
          <w:sz w:val="20"/>
          <w:lang w:val="af-ZA"/>
        </w:rPr>
        <w:t xml:space="preserve"> </w:t>
      </w:r>
      <w:r w:rsidR="00F61898" w:rsidRPr="00E35665">
        <w:rPr>
          <w:rFonts w:ascii="GHEA Grapalat" w:hAnsi="GHEA Grapalat" w:cs="Sylfaen"/>
          <w:sz w:val="20"/>
          <w:lang w:val="hy-AM"/>
        </w:rPr>
        <w:t>by invitation</w:t>
      </w:r>
      <w:r w:rsidR="00F61898" w:rsidRPr="00E35665">
        <w:rPr>
          <w:rFonts w:ascii="GHEA Grapalat" w:hAnsi="GHEA Grapalat" w:cs="Sylfaen"/>
          <w:sz w:val="20"/>
          <w:lang w:val="af-ZA"/>
        </w:rPr>
        <w:t xml:space="preserve"> </w:t>
      </w:r>
      <w:r w:rsidR="00F61898" w:rsidRPr="00E35665">
        <w:rPr>
          <w:rFonts w:ascii="GHEA Grapalat" w:hAnsi="GHEA Grapalat" w:cs="Sylfaen"/>
          <w:sz w:val="20"/>
          <w:lang w:val="hy-AM"/>
        </w:rPr>
        <w:t>defined</w:t>
      </w:r>
      <w:r w:rsidR="00F61898" w:rsidRPr="00E35665">
        <w:rPr>
          <w:rFonts w:ascii="GHEA Grapalat" w:hAnsi="GHEA Grapalat" w:cs="Sylfaen"/>
          <w:sz w:val="20"/>
          <w:lang w:val="af-ZA"/>
        </w:rPr>
        <w:t xml:space="preserve"> </w:t>
      </w:r>
      <w:r w:rsidR="00F61898" w:rsidRPr="00E35665">
        <w:rPr>
          <w:rFonts w:ascii="GHEA Grapalat" w:hAnsi="GHEA Grapalat" w:cs="Sylfaen"/>
          <w:sz w:val="20"/>
          <w:lang w:val="hy-AM"/>
        </w:rPr>
        <w:t xml:space="preserve">in order </w:t>
      </w:r>
      <w:r w:rsidR="00152564" w:rsidRPr="00E35665">
        <w:rPr>
          <w:rFonts w:ascii="GHEA Grapalat" w:hAnsi="GHEA Grapalat" w:cs="Sylfaen"/>
          <w:sz w:val="20"/>
          <w:lang w:val="af-ZA"/>
        </w:rPr>
        <w:t>.</w:t>
      </w:r>
    </w:p>
    <w:p w14:paraId="518223E2" w14:textId="77777777" w:rsidR="009A796C" w:rsidRPr="00E35665" w:rsidRDefault="00F7009A" w:rsidP="00AF2F59">
      <w:pPr>
        <w:ind w:firstLine="567"/>
        <w:jc w:val="both"/>
        <w:rPr>
          <w:rFonts w:ascii="GHEA Grapalat" w:hAnsi="GHEA Grapalat" w:cs="Sylfaen"/>
          <w:sz w:val="20"/>
          <w:lang w:val="af-ZA"/>
        </w:rPr>
      </w:pPr>
      <w:r w:rsidRPr="00E35665">
        <w:rPr>
          <w:rFonts w:ascii="GHEA Grapalat" w:hAnsi="GHEA Grapalat" w:cs="Sylfaen"/>
          <w:sz w:val="20"/>
        </w:rPr>
        <w:t>Purchase</w:t>
      </w:r>
      <w:r w:rsidRPr="00E35665">
        <w:rPr>
          <w:rFonts w:ascii="GHEA Grapalat" w:hAnsi="GHEA Grapalat" w:cs="Sylfaen"/>
          <w:sz w:val="20"/>
          <w:lang w:val="af-ZA"/>
        </w:rPr>
        <w:t xml:space="preserve"> </w:t>
      </w:r>
      <w:r w:rsidRPr="00E35665">
        <w:rPr>
          <w:rFonts w:ascii="GHEA Grapalat" w:hAnsi="GHEA Grapalat" w:cs="Sylfaen"/>
          <w:sz w:val="20"/>
        </w:rPr>
        <w:t>procedure</w:t>
      </w:r>
      <w:r w:rsidRPr="00E35665">
        <w:rPr>
          <w:rFonts w:ascii="GHEA Grapalat" w:hAnsi="GHEA Grapalat" w:cs="Sylfaen"/>
          <w:sz w:val="20"/>
          <w:lang w:val="af-ZA"/>
        </w:rPr>
        <w:t xml:space="preserve"> </w:t>
      </w:r>
      <w:r w:rsidRPr="00E35665">
        <w:rPr>
          <w:rFonts w:ascii="GHEA Grapalat" w:hAnsi="GHEA Grapalat" w:cs="Sylfaen"/>
          <w:sz w:val="20"/>
        </w:rPr>
        <w:t>portions</w:t>
      </w:r>
      <w:r w:rsidRPr="00E35665">
        <w:rPr>
          <w:rFonts w:ascii="GHEA Grapalat" w:hAnsi="GHEA Grapalat" w:cs="Sylfaen"/>
          <w:sz w:val="20"/>
          <w:lang w:val="af-ZA"/>
        </w:rPr>
        <w:t xml:space="preserve"> </w:t>
      </w:r>
      <w:r w:rsidRPr="00E35665">
        <w:rPr>
          <w:rFonts w:ascii="GHEA Grapalat" w:hAnsi="GHEA Grapalat" w:cs="Sylfaen"/>
          <w:sz w:val="20"/>
        </w:rPr>
        <w:t>number</w:t>
      </w:r>
      <w:r w:rsidRPr="00E35665">
        <w:rPr>
          <w:rFonts w:ascii="GHEA Grapalat" w:hAnsi="GHEA Grapalat" w:cs="Sylfaen"/>
          <w:sz w:val="20"/>
          <w:lang w:val="af-ZA"/>
        </w:rPr>
        <w:t xml:space="preserve"> </w:t>
      </w:r>
      <w:r w:rsidRPr="00E35665">
        <w:rPr>
          <w:rFonts w:ascii="GHEA Grapalat" w:hAnsi="GHEA Grapalat" w:cs="Sylfaen"/>
          <w:sz w:val="20"/>
        </w:rPr>
        <w:t>seventy-five</w:t>
      </w:r>
      <w:r w:rsidRPr="00E35665">
        <w:rPr>
          <w:rFonts w:ascii="GHEA Grapalat" w:hAnsi="GHEA Grapalat" w:cs="Sylfaen"/>
          <w:sz w:val="20"/>
          <w:lang w:val="af-ZA"/>
        </w:rPr>
        <w:t xml:space="preserve"> </w:t>
      </w:r>
      <w:r w:rsidRPr="00E35665">
        <w:rPr>
          <w:rFonts w:ascii="GHEA Grapalat" w:hAnsi="GHEA Grapalat" w:cs="Sylfaen"/>
          <w:sz w:val="20"/>
        </w:rPr>
        <w:t>not to exceed</w:t>
      </w:r>
      <w:r w:rsidRPr="00E35665">
        <w:rPr>
          <w:rFonts w:ascii="GHEA Grapalat" w:hAnsi="GHEA Grapalat" w:cs="Sylfaen"/>
          <w:sz w:val="20"/>
          <w:lang w:val="af-ZA"/>
        </w:rPr>
        <w:t xml:space="preserve"> </w:t>
      </w:r>
      <w:r w:rsidRPr="00E35665">
        <w:rPr>
          <w:rFonts w:ascii="GHEA Grapalat" w:hAnsi="GHEA Grapalat" w:cs="Sylfaen"/>
          <w:sz w:val="20"/>
        </w:rPr>
        <w:t>in case</w:t>
      </w:r>
      <w:r w:rsidRPr="00E35665">
        <w:rPr>
          <w:rFonts w:ascii="GHEA Grapalat" w:hAnsi="GHEA Grapalat" w:cs="Sylfaen"/>
          <w:sz w:val="20"/>
          <w:lang w:val="af-ZA"/>
        </w:rPr>
        <w:t xml:space="preserve"> </w:t>
      </w:r>
      <w:r w:rsidRPr="00E35665">
        <w:rPr>
          <w:rFonts w:ascii="GHEA Grapalat" w:hAnsi="GHEA Grapalat" w:cs="Sylfaen"/>
          <w:sz w:val="20"/>
        </w:rPr>
        <w:t>applications</w:t>
      </w:r>
      <w:r w:rsidR="009A796C" w:rsidRPr="00E35665">
        <w:rPr>
          <w:rFonts w:ascii="GHEA Grapalat" w:hAnsi="GHEA Grapalat" w:cs="Sylfaen"/>
          <w:sz w:val="20"/>
          <w:lang w:val="af-ZA"/>
        </w:rPr>
        <w:t xml:space="preserve"> </w:t>
      </w:r>
      <w:r w:rsidR="009A796C" w:rsidRPr="00E35665">
        <w:rPr>
          <w:rFonts w:ascii="GHEA Grapalat" w:hAnsi="GHEA Grapalat" w:cs="Sylfaen"/>
          <w:sz w:val="20"/>
        </w:rPr>
        <w:t>assessment</w:t>
      </w:r>
      <w:r w:rsidR="009A796C" w:rsidRPr="00E35665">
        <w:rPr>
          <w:rFonts w:ascii="GHEA Grapalat" w:hAnsi="GHEA Grapalat" w:cs="Sylfaen"/>
          <w:sz w:val="20"/>
          <w:lang w:val="af-ZA"/>
        </w:rPr>
        <w:t xml:space="preserve"> </w:t>
      </w:r>
      <w:r w:rsidR="009A796C" w:rsidRPr="00E35665">
        <w:rPr>
          <w:rFonts w:ascii="GHEA Grapalat" w:hAnsi="GHEA Grapalat" w:cs="Sylfaen"/>
          <w:sz w:val="20"/>
        </w:rPr>
        <w:t>implemented</w:t>
      </w:r>
      <w:r w:rsidR="009A796C" w:rsidRPr="00E35665">
        <w:rPr>
          <w:rFonts w:ascii="GHEA Grapalat" w:hAnsi="GHEA Grapalat" w:cs="Sylfaen"/>
          <w:sz w:val="20"/>
          <w:lang w:val="af-ZA"/>
        </w:rPr>
        <w:t xml:space="preserve"> </w:t>
      </w:r>
      <w:r w:rsidR="009A796C" w:rsidRPr="00E35665">
        <w:rPr>
          <w:rFonts w:ascii="GHEA Grapalat" w:hAnsi="GHEA Grapalat" w:cs="Sylfaen"/>
          <w:sz w:val="20"/>
        </w:rPr>
        <w:t>is</w:t>
      </w:r>
      <w:r w:rsidR="009A796C" w:rsidRPr="00E35665">
        <w:rPr>
          <w:rFonts w:ascii="GHEA Grapalat" w:hAnsi="GHEA Grapalat" w:cs="Sylfaen"/>
          <w:sz w:val="20"/>
          <w:lang w:val="af-ZA"/>
        </w:rPr>
        <w:t xml:space="preserve"> </w:t>
      </w:r>
      <w:r w:rsidR="009A796C" w:rsidRPr="00E35665">
        <w:rPr>
          <w:rFonts w:ascii="GHEA Grapalat" w:hAnsi="GHEA Grapalat" w:cs="Sylfaen"/>
          <w:sz w:val="20"/>
        </w:rPr>
        <w:t>their</w:t>
      </w:r>
      <w:r w:rsidR="009A796C" w:rsidRPr="00E35665">
        <w:rPr>
          <w:rFonts w:ascii="GHEA Grapalat" w:hAnsi="GHEA Grapalat" w:cs="Sylfaen"/>
          <w:sz w:val="20"/>
          <w:lang w:val="af-ZA"/>
        </w:rPr>
        <w:t xml:space="preserve"> </w:t>
      </w:r>
      <w:r w:rsidR="009A796C" w:rsidRPr="00E35665">
        <w:rPr>
          <w:rFonts w:ascii="GHEA Grapalat" w:hAnsi="GHEA Grapalat" w:cs="Sylfaen"/>
          <w:sz w:val="20"/>
        </w:rPr>
        <w:t>presentation</w:t>
      </w:r>
      <w:r w:rsidR="009A796C" w:rsidRPr="00E35665">
        <w:rPr>
          <w:rFonts w:ascii="GHEA Grapalat" w:hAnsi="GHEA Grapalat" w:cs="Sylfaen"/>
          <w:sz w:val="20"/>
          <w:lang w:val="af-ZA"/>
        </w:rPr>
        <w:t xml:space="preserve"> </w:t>
      </w:r>
      <w:r w:rsidR="009A796C" w:rsidRPr="00E35665">
        <w:rPr>
          <w:rFonts w:ascii="GHEA Grapalat" w:hAnsi="GHEA Grapalat" w:cs="Sylfaen"/>
          <w:sz w:val="20"/>
        </w:rPr>
        <w:t>deadline</w:t>
      </w:r>
      <w:r w:rsidR="009A796C" w:rsidRPr="00E35665">
        <w:rPr>
          <w:rFonts w:ascii="GHEA Grapalat" w:hAnsi="GHEA Grapalat" w:cs="Sylfaen"/>
          <w:sz w:val="20"/>
          <w:lang w:val="af-ZA"/>
        </w:rPr>
        <w:t xml:space="preserve"> </w:t>
      </w:r>
      <w:r w:rsidR="009A796C" w:rsidRPr="00E35665">
        <w:rPr>
          <w:rFonts w:ascii="GHEA Grapalat" w:hAnsi="GHEA Grapalat" w:cs="Sylfaen"/>
          <w:sz w:val="20"/>
        </w:rPr>
        <w:t>to expire</w:t>
      </w:r>
      <w:r w:rsidR="009A796C" w:rsidRPr="00E35665">
        <w:rPr>
          <w:rFonts w:ascii="GHEA Grapalat" w:hAnsi="GHEA Grapalat" w:cs="Sylfaen"/>
          <w:sz w:val="20"/>
          <w:lang w:val="af-ZA"/>
        </w:rPr>
        <w:t xml:space="preserve"> </w:t>
      </w:r>
      <w:r w:rsidR="009A796C" w:rsidRPr="00E35665">
        <w:rPr>
          <w:rFonts w:ascii="GHEA Grapalat" w:hAnsi="GHEA Grapalat" w:cs="Sylfaen"/>
          <w:sz w:val="20"/>
        </w:rPr>
        <w:t>from the day</w:t>
      </w:r>
      <w:r w:rsidR="009A796C" w:rsidRPr="00E35665">
        <w:rPr>
          <w:rFonts w:ascii="GHEA Grapalat" w:hAnsi="GHEA Grapalat" w:cs="Sylfaen"/>
          <w:sz w:val="20"/>
          <w:lang w:val="af-ZA"/>
        </w:rPr>
        <w:t xml:space="preserve"> </w:t>
      </w:r>
      <w:r w:rsidR="009A796C" w:rsidRPr="00E35665">
        <w:rPr>
          <w:rFonts w:ascii="GHEA Grapalat" w:hAnsi="GHEA Grapalat" w:cs="Sylfaen"/>
          <w:sz w:val="20"/>
        </w:rPr>
        <w:t>calculated</w:t>
      </w:r>
      <w:r w:rsidR="009A796C" w:rsidRPr="00E35665">
        <w:rPr>
          <w:rFonts w:ascii="GHEA Grapalat" w:hAnsi="GHEA Grapalat" w:cs="Sylfaen"/>
          <w:sz w:val="20"/>
          <w:lang w:val="af-ZA"/>
        </w:rPr>
        <w:t xml:space="preserve">  </w:t>
      </w:r>
      <w:r w:rsidR="009A796C" w:rsidRPr="00E35665">
        <w:rPr>
          <w:rFonts w:ascii="GHEA Grapalat" w:hAnsi="GHEA Grapalat" w:cs="Sylfaen"/>
          <w:sz w:val="20"/>
        </w:rPr>
        <w:t xml:space="preserve">ten </w:t>
      </w:r>
      <w:r w:rsidR="00880C5E" w:rsidRPr="00E35665">
        <w:rPr>
          <w:rFonts w:ascii="GHEA Grapalat" w:hAnsi="GHEA Grapalat" w:cs="Sylfaen"/>
          <w:sz w:val="20"/>
          <w:lang w:val="hy-AM"/>
        </w:rPr>
        <w:t xml:space="preserve">to fifteen </w:t>
      </w:r>
      <w:r w:rsidRPr="00E35665">
        <w:rPr>
          <w:rFonts w:ascii="GHEA Grapalat" w:hAnsi="GHEA Grapalat" w:cs="Sylfaen"/>
          <w:sz w:val="20"/>
          <w:lang w:val="af-ZA"/>
        </w:rPr>
        <w:t xml:space="preserve">, </w:t>
      </w:r>
      <w:r w:rsidRPr="00E35665">
        <w:rPr>
          <w:rFonts w:ascii="GHEA Grapalat" w:hAnsi="GHEA Grapalat" w:cs="Sylfaen"/>
          <w:sz w:val="20"/>
        </w:rPr>
        <w:t>and</w:t>
      </w:r>
      <w:r w:rsidRPr="00E35665">
        <w:rPr>
          <w:rFonts w:ascii="GHEA Grapalat" w:hAnsi="GHEA Grapalat" w:cs="Sylfaen"/>
          <w:sz w:val="20"/>
          <w:lang w:val="af-ZA"/>
        </w:rPr>
        <w:t xml:space="preserve"> </w:t>
      </w:r>
      <w:r w:rsidRPr="00E35665">
        <w:rPr>
          <w:rFonts w:ascii="GHEA Grapalat" w:hAnsi="GHEA Grapalat" w:cs="Sylfaen"/>
          <w:sz w:val="20"/>
        </w:rPr>
        <w:t>to surpass</w:t>
      </w:r>
      <w:r w:rsidRPr="00E35665">
        <w:rPr>
          <w:rFonts w:ascii="GHEA Grapalat" w:hAnsi="GHEA Grapalat" w:cs="Sylfaen"/>
          <w:sz w:val="20"/>
          <w:lang w:val="af-ZA"/>
        </w:rPr>
        <w:t xml:space="preserve"> </w:t>
      </w:r>
      <w:r w:rsidRPr="00E35665">
        <w:rPr>
          <w:rFonts w:ascii="GHEA Grapalat" w:hAnsi="GHEA Grapalat" w:cs="Sylfaen"/>
          <w:sz w:val="20"/>
        </w:rPr>
        <w:t>in case :</w:t>
      </w:r>
      <w:r w:rsidR="009A796C" w:rsidRPr="00E35665">
        <w:rPr>
          <w:rFonts w:ascii="GHEA Grapalat" w:hAnsi="GHEA Grapalat" w:cs="Sylfaen"/>
          <w:sz w:val="20"/>
          <w:lang w:val="af-ZA"/>
        </w:rPr>
        <w:t xml:space="preserve"> </w:t>
      </w:r>
      <w:r w:rsidR="00880C5E" w:rsidRPr="00E35665">
        <w:rPr>
          <w:rFonts w:ascii="GHEA Grapalat" w:hAnsi="GHEA Grapalat" w:cs="Sylfaen"/>
          <w:sz w:val="20"/>
          <w:lang w:val="hy-AM"/>
        </w:rPr>
        <w:t>twenty</w:t>
      </w:r>
      <w:r w:rsidRPr="00E35665">
        <w:rPr>
          <w:rFonts w:ascii="GHEA Grapalat" w:hAnsi="GHEA Grapalat" w:cs="Sylfaen"/>
          <w:sz w:val="20"/>
          <w:lang w:val="af-ZA"/>
        </w:rPr>
        <w:t xml:space="preserve"> </w:t>
      </w:r>
      <w:r w:rsidR="009A796C" w:rsidRPr="00E35665">
        <w:rPr>
          <w:rFonts w:ascii="GHEA Grapalat" w:hAnsi="GHEA Grapalat" w:cs="Sylfaen"/>
          <w:sz w:val="20"/>
        </w:rPr>
        <w:t>working</w:t>
      </w:r>
      <w:r w:rsidR="009A796C" w:rsidRPr="00E35665">
        <w:rPr>
          <w:rFonts w:ascii="GHEA Grapalat" w:hAnsi="GHEA Grapalat" w:cs="Sylfaen"/>
          <w:sz w:val="20"/>
          <w:lang w:val="af-ZA"/>
        </w:rPr>
        <w:t xml:space="preserve"> </w:t>
      </w:r>
      <w:r w:rsidR="009A796C" w:rsidRPr="00E35665">
        <w:rPr>
          <w:rFonts w:ascii="GHEA Grapalat" w:hAnsi="GHEA Grapalat" w:cs="Sylfaen"/>
          <w:sz w:val="20"/>
        </w:rPr>
        <w:t>day</w:t>
      </w:r>
      <w:r w:rsidR="009A796C" w:rsidRPr="00E35665">
        <w:rPr>
          <w:rFonts w:ascii="GHEA Grapalat" w:hAnsi="GHEA Grapalat" w:cs="Sylfaen"/>
          <w:sz w:val="20"/>
          <w:lang w:val="af-ZA"/>
        </w:rPr>
        <w:t xml:space="preserve"> </w:t>
      </w:r>
      <w:r w:rsidR="009A796C" w:rsidRPr="00E35665">
        <w:rPr>
          <w:rFonts w:ascii="GHEA Grapalat" w:hAnsi="GHEA Grapalat" w:cs="Sylfaen"/>
          <w:sz w:val="20"/>
        </w:rPr>
        <w:t xml:space="preserve">during </w:t>
      </w:r>
      <w:r w:rsidR="009A796C" w:rsidRPr="00E35665">
        <w:rPr>
          <w:rFonts w:ascii="GHEA Grapalat" w:hAnsi="GHEA Grapalat" w:cs="Sylfaen"/>
          <w:sz w:val="20"/>
          <w:lang w:val="af-ZA"/>
        </w:rPr>
        <w:t>.</w:t>
      </w:r>
    </w:p>
    <w:p w14:paraId="08A768E0" w14:textId="573DEA54" w:rsidR="00ED6836" w:rsidRPr="00E35665" w:rsidRDefault="00745561" w:rsidP="00AF2F59">
      <w:pPr>
        <w:ind w:firstLine="567"/>
        <w:jc w:val="both"/>
        <w:rPr>
          <w:rFonts w:ascii="GHEA Grapalat" w:hAnsi="GHEA Grapalat" w:cs="Sylfaen"/>
          <w:sz w:val="20"/>
          <w:lang w:val="af-ZA"/>
        </w:rPr>
      </w:pPr>
      <w:r w:rsidRPr="00E35665">
        <w:rPr>
          <w:rFonts w:ascii="GHEA Grapalat" w:hAnsi="GHEA Grapalat" w:cs="Sylfaen"/>
          <w:sz w:val="20"/>
        </w:rPr>
        <w:t>Enough</w:t>
      </w:r>
      <w:r w:rsidRPr="00E35665">
        <w:rPr>
          <w:rFonts w:ascii="GHEA Grapalat" w:hAnsi="GHEA Grapalat" w:cs="Sylfaen"/>
          <w:sz w:val="20"/>
          <w:lang w:val="af-ZA"/>
        </w:rPr>
        <w:t xml:space="preserve"> </w:t>
      </w:r>
      <w:r w:rsidRPr="00E35665">
        <w:rPr>
          <w:rFonts w:ascii="GHEA Grapalat" w:hAnsi="GHEA Grapalat" w:cs="Sylfaen"/>
          <w:sz w:val="20"/>
        </w:rPr>
        <w:t>are</w:t>
      </w:r>
      <w:r w:rsidRPr="00E35665">
        <w:rPr>
          <w:rFonts w:ascii="GHEA Grapalat" w:hAnsi="GHEA Grapalat" w:cs="Sylfaen"/>
          <w:sz w:val="20"/>
          <w:lang w:val="af-ZA"/>
        </w:rPr>
        <w:t xml:space="preserve"> </w:t>
      </w:r>
      <w:r w:rsidRPr="00E35665">
        <w:rPr>
          <w:rFonts w:ascii="GHEA Grapalat" w:hAnsi="GHEA Grapalat" w:cs="Sylfaen"/>
          <w:sz w:val="20"/>
        </w:rPr>
        <w:t>being evaluated</w:t>
      </w:r>
      <w:r w:rsidRPr="00E35665">
        <w:rPr>
          <w:rFonts w:ascii="GHEA Grapalat" w:hAnsi="GHEA Grapalat" w:cs="Sylfaen"/>
          <w:sz w:val="20"/>
          <w:lang w:val="af-ZA"/>
        </w:rPr>
        <w:t xml:space="preserve"> </w:t>
      </w:r>
      <w:r w:rsidRPr="00E35665">
        <w:rPr>
          <w:rFonts w:ascii="GHEA Grapalat" w:hAnsi="GHEA Grapalat" w:cs="Sylfaen"/>
          <w:sz w:val="20"/>
        </w:rPr>
        <w:t>this</w:t>
      </w:r>
      <w:r w:rsidRPr="00E35665">
        <w:rPr>
          <w:rFonts w:ascii="GHEA Grapalat" w:hAnsi="GHEA Grapalat" w:cs="Sylfaen"/>
          <w:sz w:val="20"/>
          <w:lang w:val="af-ZA"/>
        </w:rPr>
        <w:t xml:space="preserve"> </w:t>
      </w:r>
      <w:r w:rsidRPr="00E35665">
        <w:rPr>
          <w:rFonts w:ascii="GHEA Grapalat" w:hAnsi="GHEA Grapalat" w:cs="Sylfaen"/>
          <w:sz w:val="20"/>
        </w:rPr>
        <w:t>by invitation</w:t>
      </w:r>
      <w:r w:rsidRPr="00E35665">
        <w:rPr>
          <w:rFonts w:ascii="GHEA Grapalat" w:hAnsi="GHEA Grapalat" w:cs="Sylfaen"/>
          <w:sz w:val="20"/>
          <w:lang w:val="af-ZA"/>
        </w:rPr>
        <w:t xml:space="preserve"> </w:t>
      </w:r>
      <w:r w:rsidRPr="00E35665">
        <w:rPr>
          <w:rFonts w:ascii="GHEA Grapalat" w:hAnsi="GHEA Grapalat" w:cs="Sylfaen"/>
          <w:sz w:val="20"/>
        </w:rPr>
        <w:t>intended</w:t>
      </w:r>
      <w:r w:rsidRPr="00E35665">
        <w:rPr>
          <w:rFonts w:ascii="GHEA Grapalat" w:hAnsi="GHEA Grapalat" w:cs="Sylfaen"/>
          <w:sz w:val="20"/>
          <w:lang w:val="af-ZA"/>
        </w:rPr>
        <w:t xml:space="preserve"> </w:t>
      </w:r>
      <w:r w:rsidRPr="00E35665">
        <w:rPr>
          <w:rFonts w:ascii="GHEA Grapalat" w:hAnsi="GHEA Grapalat" w:cs="Sylfaen"/>
          <w:sz w:val="20"/>
        </w:rPr>
        <w:t>to the conditions</w:t>
      </w:r>
      <w:r w:rsidRPr="00E35665">
        <w:rPr>
          <w:rFonts w:ascii="GHEA Grapalat" w:hAnsi="GHEA Grapalat" w:cs="Sylfaen"/>
          <w:sz w:val="20"/>
          <w:lang w:val="af-ZA"/>
        </w:rPr>
        <w:t xml:space="preserve"> </w:t>
      </w:r>
      <w:r w:rsidRPr="00E35665">
        <w:rPr>
          <w:rFonts w:ascii="GHEA Grapalat" w:hAnsi="GHEA Grapalat" w:cs="Sylfaen"/>
          <w:sz w:val="20"/>
        </w:rPr>
        <w:t>corresponding</w:t>
      </w:r>
      <w:r w:rsidRPr="00E35665">
        <w:rPr>
          <w:rFonts w:ascii="GHEA Grapalat" w:hAnsi="GHEA Grapalat" w:cs="Sylfaen"/>
          <w:sz w:val="20"/>
          <w:lang w:val="af-ZA"/>
        </w:rPr>
        <w:t xml:space="preserve"> </w:t>
      </w:r>
      <w:r w:rsidRPr="00E35665">
        <w:rPr>
          <w:rFonts w:ascii="GHEA Grapalat" w:hAnsi="GHEA Grapalat" w:cs="Sylfaen"/>
          <w:sz w:val="20"/>
        </w:rPr>
        <w:t xml:space="preserve">applications </w:t>
      </w:r>
      <w:r w:rsidRPr="00E35665">
        <w:rPr>
          <w:rFonts w:ascii="GHEA Grapalat" w:hAnsi="GHEA Grapalat" w:cs="Sylfaen"/>
          <w:sz w:val="20"/>
          <w:lang w:val="af-ZA"/>
        </w:rPr>
        <w:t xml:space="preserve">, </w:t>
      </w:r>
      <w:r w:rsidRPr="00E35665">
        <w:rPr>
          <w:rFonts w:ascii="GHEA Grapalat" w:hAnsi="GHEA Grapalat" w:cs="Sylfaen"/>
          <w:sz w:val="20"/>
        </w:rPr>
        <w:t>contrary</w:t>
      </w:r>
      <w:r w:rsidRPr="00E35665">
        <w:rPr>
          <w:rFonts w:ascii="GHEA Grapalat" w:hAnsi="GHEA Grapalat" w:cs="Sylfaen"/>
          <w:sz w:val="20"/>
          <w:lang w:val="af-ZA"/>
        </w:rPr>
        <w:t xml:space="preserve"> </w:t>
      </w:r>
      <w:r w:rsidRPr="00E35665">
        <w:rPr>
          <w:rFonts w:ascii="GHEA Grapalat" w:hAnsi="GHEA Grapalat" w:cs="Sylfaen"/>
          <w:sz w:val="20"/>
        </w:rPr>
        <w:t>in case</w:t>
      </w:r>
      <w:r w:rsidRPr="00E35665">
        <w:rPr>
          <w:rFonts w:ascii="GHEA Grapalat" w:hAnsi="GHEA Grapalat" w:cs="Sylfaen"/>
          <w:sz w:val="20"/>
          <w:lang w:val="af-ZA"/>
        </w:rPr>
        <w:t xml:space="preserve"> </w:t>
      </w:r>
      <w:r w:rsidRPr="00E35665">
        <w:rPr>
          <w:rFonts w:ascii="GHEA Grapalat" w:hAnsi="GHEA Grapalat" w:cs="Sylfaen"/>
          <w:sz w:val="20"/>
        </w:rPr>
        <w:t>applications</w:t>
      </w:r>
      <w:r w:rsidRPr="00E35665">
        <w:rPr>
          <w:rFonts w:ascii="GHEA Grapalat" w:hAnsi="GHEA Grapalat" w:cs="Sylfaen"/>
          <w:sz w:val="20"/>
          <w:lang w:val="af-ZA"/>
        </w:rPr>
        <w:t xml:space="preserve"> </w:t>
      </w:r>
      <w:r w:rsidRPr="00E35665">
        <w:rPr>
          <w:rFonts w:ascii="GHEA Grapalat" w:hAnsi="GHEA Grapalat" w:cs="Sylfaen"/>
          <w:sz w:val="20"/>
        </w:rPr>
        <w:t>being evaluated</w:t>
      </w:r>
      <w:r w:rsidRPr="00E35665">
        <w:rPr>
          <w:rFonts w:ascii="GHEA Grapalat" w:hAnsi="GHEA Grapalat" w:cs="Sylfaen"/>
          <w:sz w:val="20"/>
          <w:lang w:val="af-ZA"/>
        </w:rPr>
        <w:t xml:space="preserve"> </w:t>
      </w:r>
      <w:r w:rsidRPr="00E35665">
        <w:rPr>
          <w:rFonts w:ascii="GHEA Grapalat" w:hAnsi="GHEA Grapalat" w:cs="Sylfaen"/>
          <w:sz w:val="20"/>
        </w:rPr>
        <w:t>are</w:t>
      </w:r>
      <w:r w:rsidRPr="00E35665">
        <w:rPr>
          <w:rFonts w:ascii="GHEA Grapalat" w:hAnsi="GHEA Grapalat" w:cs="Sylfaen"/>
          <w:sz w:val="20"/>
          <w:lang w:val="af-ZA"/>
        </w:rPr>
        <w:t xml:space="preserve"> </w:t>
      </w:r>
      <w:r w:rsidRPr="00E35665">
        <w:rPr>
          <w:rFonts w:ascii="GHEA Grapalat" w:hAnsi="GHEA Grapalat" w:cs="Sylfaen"/>
          <w:sz w:val="20"/>
        </w:rPr>
        <w:t>insufficient</w:t>
      </w:r>
      <w:r w:rsidRPr="00E35665">
        <w:rPr>
          <w:rFonts w:ascii="GHEA Grapalat" w:hAnsi="GHEA Grapalat" w:cs="Sylfaen"/>
          <w:sz w:val="20"/>
          <w:lang w:val="af-ZA"/>
        </w:rPr>
        <w:t xml:space="preserve"> </w:t>
      </w:r>
      <w:r w:rsidRPr="00E35665">
        <w:rPr>
          <w:rFonts w:ascii="GHEA Grapalat" w:hAnsi="GHEA Grapalat" w:cs="Sylfaen"/>
          <w:sz w:val="20"/>
        </w:rPr>
        <w:t>and</w:t>
      </w:r>
      <w:r w:rsidRPr="00E35665">
        <w:rPr>
          <w:rFonts w:ascii="GHEA Grapalat" w:hAnsi="GHEA Grapalat" w:cs="Sylfaen"/>
          <w:sz w:val="20"/>
          <w:lang w:val="af-ZA"/>
        </w:rPr>
        <w:t xml:space="preserve"> </w:t>
      </w:r>
      <w:r w:rsidRPr="00E35665">
        <w:rPr>
          <w:rFonts w:ascii="GHEA Grapalat" w:hAnsi="GHEA Grapalat" w:cs="Sylfaen"/>
          <w:sz w:val="20"/>
        </w:rPr>
        <w:t>rejected</w:t>
      </w:r>
      <w:r w:rsidRPr="00E35665">
        <w:rPr>
          <w:rFonts w:ascii="GHEA Grapalat" w:hAnsi="GHEA Grapalat" w:cs="Sylfaen"/>
          <w:sz w:val="20"/>
          <w:lang w:val="af-ZA"/>
        </w:rPr>
        <w:t xml:space="preserve"> </w:t>
      </w:r>
      <w:r w:rsidRPr="00E35665">
        <w:rPr>
          <w:rFonts w:ascii="GHEA Grapalat" w:hAnsi="GHEA Grapalat" w:cs="Sylfaen"/>
          <w:sz w:val="20"/>
        </w:rPr>
        <w:t xml:space="preserve">are </w:t>
      </w:r>
      <w:r w:rsidR="00F20DA5" w:rsidRPr="00E35665">
        <w:rPr>
          <w:rFonts w:ascii="GHEA Grapalat" w:hAnsi="GHEA Grapalat" w:cs="Sylfaen"/>
          <w:sz w:val="20"/>
          <w:lang w:val="af-ZA"/>
        </w:rPr>
        <w:t xml:space="preserve">. </w:t>
      </w:r>
      <w:r w:rsidR="00B46279" w:rsidRPr="00E35665">
        <w:rPr>
          <w:rFonts w:ascii="GHEA Grapalat" w:hAnsi="GHEA Grapalat" w:cs="Sylfaen"/>
          <w:sz w:val="20"/>
        </w:rPr>
        <w:t xml:space="preserve">Moreover </w:t>
      </w:r>
      <w:r w:rsidR="00B46279" w:rsidRPr="00E35665">
        <w:rPr>
          <w:rFonts w:ascii="GHEA Grapalat" w:hAnsi="GHEA Grapalat" w:cs="Sylfaen"/>
          <w:sz w:val="20"/>
          <w:lang w:val="af-ZA"/>
        </w:rPr>
        <w:t xml:space="preserve">, at the session of opening and evaluating the applications, the committee rejects those applications </w:t>
      </w:r>
      <w:r w:rsidR="00B46279" w:rsidRPr="00E35665">
        <w:rPr>
          <w:rFonts w:ascii="GHEA Grapalat" w:hAnsi="GHEA Grapalat" w:cs="Sylfaen"/>
          <w:sz w:val="20"/>
        </w:rPr>
        <w:t>in which</w:t>
      </w:r>
      <w:r w:rsidR="00B46279" w:rsidRPr="00E35665">
        <w:rPr>
          <w:rFonts w:ascii="GHEA Grapalat" w:hAnsi="GHEA Grapalat" w:cs="Sylfaen"/>
          <w:sz w:val="20"/>
          <w:lang w:val="af-ZA"/>
        </w:rPr>
        <w:t xml:space="preserve"> </w:t>
      </w:r>
      <w:r w:rsidR="00ED6836" w:rsidRPr="00E35665">
        <w:rPr>
          <w:rFonts w:ascii="GHEA Grapalat" w:hAnsi="GHEA Grapalat" w:cs="Sylfaen"/>
          <w:sz w:val="20"/>
        </w:rPr>
        <w:t>absent</w:t>
      </w:r>
      <w:r w:rsidR="00ED6836" w:rsidRPr="00E35665">
        <w:rPr>
          <w:rFonts w:ascii="GHEA Grapalat" w:hAnsi="GHEA Grapalat" w:cs="Sylfaen"/>
          <w:sz w:val="20"/>
          <w:lang w:val="af-ZA"/>
        </w:rPr>
        <w:t xml:space="preserve"> </w:t>
      </w:r>
      <w:r w:rsidR="00880C5E" w:rsidRPr="00E35665">
        <w:rPr>
          <w:rFonts w:ascii="GHEA Grapalat" w:hAnsi="GHEA Grapalat" w:cs="Sylfaen"/>
          <w:sz w:val="20"/>
          <w:lang w:val="hy-AM"/>
        </w:rPr>
        <w:t>are</w:t>
      </w:r>
      <w:r w:rsidR="00763EF7" w:rsidRPr="00E35665">
        <w:rPr>
          <w:rFonts w:ascii="GHEA Grapalat" w:hAnsi="GHEA Grapalat" w:cs="Sylfaen"/>
          <w:sz w:val="20"/>
          <w:lang w:val="af-ZA"/>
        </w:rPr>
        <w:t xml:space="preserve"> </w:t>
      </w:r>
      <w:r w:rsidR="00ED6836" w:rsidRPr="00E35665">
        <w:rPr>
          <w:rFonts w:ascii="GHEA Grapalat" w:hAnsi="GHEA Grapalat" w:cs="Sylfaen"/>
          <w:sz w:val="20"/>
        </w:rPr>
        <w:t>price</w:t>
      </w:r>
      <w:r w:rsidR="00ED6836" w:rsidRPr="00E35665">
        <w:rPr>
          <w:rFonts w:ascii="GHEA Grapalat" w:hAnsi="GHEA Grapalat" w:cs="Sylfaen"/>
          <w:sz w:val="20"/>
          <w:lang w:val="af-ZA"/>
        </w:rPr>
        <w:t xml:space="preserve"> </w:t>
      </w:r>
      <w:r w:rsidR="00ED6836" w:rsidRPr="00E35665">
        <w:rPr>
          <w:rFonts w:ascii="GHEA Grapalat" w:hAnsi="GHEA Grapalat" w:cs="Sylfaen"/>
          <w:sz w:val="20"/>
        </w:rPr>
        <w:t>the suggestions</w:t>
      </w:r>
      <w:r w:rsidR="00880C5E" w:rsidRPr="00E35665">
        <w:rPr>
          <w:rFonts w:ascii="GHEA Grapalat" w:hAnsi="GHEA Grapalat" w:cs="Sylfaen"/>
          <w:sz w:val="20"/>
          <w:lang w:val="hy-AM"/>
        </w:rPr>
        <w:t xml:space="preserve"> </w:t>
      </w:r>
      <w:r w:rsidR="00ED6836" w:rsidRPr="00E35665">
        <w:rPr>
          <w:rFonts w:ascii="GHEA Grapalat" w:hAnsi="GHEA Grapalat" w:cs="Sylfaen"/>
          <w:sz w:val="20"/>
        </w:rPr>
        <w:t xml:space="preserve">or </w:t>
      </w:r>
      <w:r w:rsidR="00ED6836" w:rsidRPr="00E35665">
        <w:rPr>
          <w:rFonts w:ascii="GHEA Grapalat" w:hAnsi="GHEA Grapalat" w:cs="Sylfaen"/>
          <w:sz w:val="20"/>
          <w:lang w:val="af-ZA"/>
        </w:rPr>
        <w:t xml:space="preserve">they are </w:t>
      </w:r>
      <w:r w:rsidR="00ED6836" w:rsidRPr="00E35665">
        <w:rPr>
          <w:rFonts w:ascii="GHEA Grapalat" w:hAnsi="GHEA Grapalat" w:cs="Sylfaen"/>
          <w:sz w:val="20"/>
        </w:rPr>
        <w:t>presented</w:t>
      </w:r>
      <w:r w:rsidR="00ED6836" w:rsidRPr="00E35665">
        <w:rPr>
          <w:rFonts w:ascii="GHEA Grapalat" w:hAnsi="GHEA Grapalat" w:cs="Sylfaen"/>
          <w:sz w:val="20"/>
          <w:lang w:val="af-ZA"/>
        </w:rPr>
        <w:t xml:space="preserve"> </w:t>
      </w:r>
      <w:r w:rsidR="00ED6836" w:rsidRPr="00E35665">
        <w:rPr>
          <w:rFonts w:ascii="GHEA Grapalat" w:hAnsi="GHEA Grapalat" w:cs="Sylfaen"/>
          <w:sz w:val="20"/>
        </w:rPr>
        <w:t>are</w:t>
      </w:r>
      <w:r w:rsidR="00B1695D" w:rsidRPr="00E35665">
        <w:rPr>
          <w:rFonts w:ascii="GHEA Grapalat" w:hAnsi="GHEA Grapalat" w:cs="Sylfaen"/>
          <w:sz w:val="20"/>
          <w:lang w:val="af-ZA"/>
        </w:rPr>
        <w:t xml:space="preserve"> </w:t>
      </w:r>
      <w:r w:rsidR="00ED6836" w:rsidRPr="00E35665">
        <w:rPr>
          <w:rFonts w:ascii="GHEA Grapalat" w:hAnsi="GHEA Grapalat" w:cs="Sylfaen"/>
          <w:sz w:val="20"/>
        </w:rPr>
        <w:t>invitation</w:t>
      </w:r>
      <w:r w:rsidR="00ED6836" w:rsidRPr="00E35665">
        <w:rPr>
          <w:rFonts w:ascii="GHEA Grapalat" w:hAnsi="GHEA Grapalat" w:cs="Sylfaen"/>
          <w:sz w:val="20"/>
          <w:lang w:val="af-ZA"/>
        </w:rPr>
        <w:t xml:space="preserve"> </w:t>
      </w:r>
      <w:r w:rsidR="00ED6836" w:rsidRPr="00E35665">
        <w:rPr>
          <w:rFonts w:ascii="GHEA Grapalat" w:hAnsi="GHEA Grapalat" w:cs="Sylfaen"/>
          <w:sz w:val="20"/>
        </w:rPr>
        <w:t>to the requirements</w:t>
      </w:r>
      <w:r w:rsidR="00ED6836" w:rsidRPr="00E35665">
        <w:rPr>
          <w:rFonts w:ascii="GHEA Grapalat" w:hAnsi="GHEA Grapalat" w:cs="Sylfaen"/>
          <w:sz w:val="20"/>
          <w:lang w:val="af-ZA"/>
        </w:rPr>
        <w:t xml:space="preserve"> </w:t>
      </w:r>
      <w:r w:rsidR="00ED6836" w:rsidRPr="00E35665">
        <w:rPr>
          <w:rFonts w:ascii="GHEA Grapalat" w:hAnsi="GHEA Grapalat" w:cs="Sylfaen"/>
          <w:sz w:val="20"/>
        </w:rPr>
        <w:t xml:space="preserve">inappropriate </w:t>
      </w:r>
      <w:r w:rsidR="004348F9" w:rsidRPr="00E35665">
        <w:rPr>
          <w:rFonts w:ascii="GHEA Grapalat" w:hAnsi="GHEA Grapalat" w:cs="Sylfaen"/>
          <w:sz w:val="20"/>
          <w:lang w:val="af-ZA"/>
        </w:rPr>
        <w:t>.</w:t>
      </w:r>
    </w:p>
    <w:p w14:paraId="196F0FB3" w14:textId="77777777" w:rsidR="00B514E8" w:rsidRPr="00E35665" w:rsidRDefault="00FD2748" w:rsidP="00AF2F59">
      <w:pPr>
        <w:pStyle w:val="BodyTextIndent2"/>
        <w:spacing w:line="240" w:lineRule="auto"/>
        <w:ind w:firstLine="567"/>
        <w:rPr>
          <w:rFonts w:ascii="GHEA Grapalat" w:hAnsi="GHEA Grapalat" w:cs="Sylfaen"/>
          <w:szCs w:val="24"/>
          <w:lang w:val="hy-AM"/>
        </w:rPr>
      </w:pPr>
      <w:r w:rsidRPr="00E35665">
        <w:rPr>
          <w:rFonts w:ascii="GHEA Grapalat" w:hAnsi="GHEA Grapalat" w:cs="Sylfaen"/>
          <w:szCs w:val="24"/>
        </w:rPr>
        <w:t xml:space="preserve">8.3 </w:t>
      </w:r>
      <w:r w:rsidR="00A85E5D" w:rsidRPr="00E35665">
        <w:rPr>
          <w:rFonts w:ascii="GHEA Grapalat" w:hAnsi="GHEA Grapalat" w:cs="Sylfaen"/>
          <w:szCs w:val="24"/>
          <w:lang w:val="hy-AM"/>
        </w:rPr>
        <w:t>Selected</w:t>
      </w:r>
      <w:r w:rsidR="00B514E8" w:rsidRPr="00E35665">
        <w:rPr>
          <w:rFonts w:ascii="GHEA Grapalat" w:hAnsi="GHEA Grapalat" w:cs="Sylfaen"/>
          <w:szCs w:val="24"/>
        </w:rPr>
        <w:t xml:space="preserve"> </w:t>
      </w:r>
      <w:r w:rsidR="00B514E8" w:rsidRPr="00E86E66">
        <w:rPr>
          <w:rFonts w:ascii="GHEA Grapalat" w:hAnsi="GHEA Grapalat" w:cs="Sylfaen"/>
          <w:szCs w:val="24"/>
          <w:lang w:val="en-US"/>
        </w:rPr>
        <w:t>participant</w:t>
      </w:r>
      <w:r w:rsidR="00B514E8" w:rsidRPr="00E35665">
        <w:rPr>
          <w:rFonts w:ascii="GHEA Grapalat" w:hAnsi="GHEA Grapalat" w:cs="Sylfaen"/>
          <w:szCs w:val="24"/>
        </w:rPr>
        <w:t xml:space="preserve"> </w:t>
      </w:r>
      <w:r w:rsidR="00B514E8" w:rsidRPr="00E86E66">
        <w:rPr>
          <w:rFonts w:ascii="GHEA Grapalat" w:hAnsi="GHEA Grapalat" w:cs="Sylfaen"/>
          <w:szCs w:val="24"/>
          <w:lang w:val="en-US"/>
        </w:rPr>
        <w:t>decided</w:t>
      </w:r>
      <w:r w:rsidR="00B514E8" w:rsidRPr="00E35665">
        <w:rPr>
          <w:rFonts w:ascii="GHEA Grapalat" w:hAnsi="GHEA Grapalat" w:cs="Sylfaen"/>
          <w:szCs w:val="24"/>
        </w:rPr>
        <w:t xml:space="preserve"> </w:t>
      </w:r>
      <w:r w:rsidR="00B514E8" w:rsidRPr="00E86E66">
        <w:rPr>
          <w:rFonts w:ascii="GHEA Grapalat" w:hAnsi="GHEA Grapalat" w:cs="Sylfaen"/>
          <w:szCs w:val="24"/>
          <w:lang w:val="en-US"/>
        </w:rPr>
        <w:t xml:space="preserve">is </w:t>
      </w:r>
      <w:r w:rsidR="00B514E8" w:rsidRPr="00E35665">
        <w:rPr>
          <w:rFonts w:ascii="GHEA Grapalat" w:hAnsi="GHEA Grapalat" w:cs="Sylfaen"/>
          <w:szCs w:val="24"/>
        </w:rPr>
        <w:t>sufficient</w:t>
      </w:r>
      <w:r w:rsidR="00B514E8" w:rsidRPr="00E86E66">
        <w:rPr>
          <w:rFonts w:ascii="GHEA Grapalat" w:hAnsi="GHEA Grapalat" w:cs="Sylfaen"/>
          <w:szCs w:val="24"/>
          <w:lang w:val="en-US"/>
        </w:rPr>
        <w:t>​</w:t>
      </w:r>
      <w:r w:rsidR="00B514E8" w:rsidRPr="00E35665">
        <w:rPr>
          <w:rFonts w:ascii="GHEA Grapalat" w:hAnsi="GHEA Grapalat" w:cs="Sylfaen"/>
          <w:szCs w:val="24"/>
        </w:rPr>
        <w:t xml:space="preserve"> </w:t>
      </w:r>
      <w:r w:rsidR="00B514E8" w:rsidRPr="00E86E66">
        <w:rPr>
          <w:rFonts w:ascii="GHEA Grapalat" w:hAnsi="GHEA Grapalat" w:cs="Sylfaen"/>
          <w:szCs w:val="24"/>
          <w:lang w:val="en-US"/>
        </w:rPr>
        <w:t>evaluated</w:t>
      </w:r>
      <w:r w:rsidR="00B514E8" w:rsidRPr="00E35665">
        <w:rPr>
          <w:rFonts w:ascii="GHEA Grapalat" w:hAnsi="GHEA Grapalat" w:cs="Sylfaen"/>
          <w:szCs w:val="24"/>
        </w:rPr>
        <w:t xml:space="preserve"> </w:t>
      </w:r>
      <w:r w:rsidR="00B514E8" w:rsidRPr="00E86E66">
        <w:rPr>
          <w:rFonts w:ascii="GHEA Grapalat" w:hAnsi="GHEA Grapalat" w:cs="Sylfaen"/>
          <w:szCs w:val="24"/>
          <w:lang w:val="en-US"/>
        </w:rPr>
        <w:t>applications</w:t>
      </w:r>
      <w:r w:rsidR="00B514E8" w:rsidRPr="00E35665">
        <w:rPr>
          <w:rFonts w:ascii="GHEA Grapalat" w:hAnsi="GHEA Grapalat" w:cs="Sylfaen"/>
          <w:szCs w:val="24"/>
        </w:rPr>
        <w:t xml:space="preserve"> </w:t>
      </w:r>
      <w:r w:rsidR="00B514E8" w:rsidRPr="00E86E66">
        <w:rPr>
          <w:rFonts w:ascii="GHEA Grapalat" w:hAnsi="GHEA Grapalat" w:cs="Sylfaen"/>
          <w:szCs w:val="24"/>
          <w:lang w:val="en-US"/>
        </w:rPr>
        <w:t>presented</w:t>
      </w:r>
      <w:r w:rsidR="00B514E8" w:rsidRPr="00E35665">
        <w:rPr>
          <w:rFonts w:ascii="GHEA Grapalat" w:hAnsi="GHEA Grapalat" w:cs="Sylfaen"/>
          <w:szCs w:val="24"/>
        </w:rPr>
        <w:t xml:space="preserve"> </w:t>
      </w:r>
      <w:r w:rsidR="00B514E8" w:rsidRPr="00E86E66">
        <w:rPr>
          <w:rFonts w:ascii="GHEA Grapalat" w:hAnsi="GHEA Grapalat" w:cs="Sylfaen"/>
          <w:szCs w:val="24"/>
          <w:lang w:val="en-US"/>
        </w:rPr>
        <w:t>participants</w:t>
      </w:r>
      <w:r w:rsidR="00B514E8" w:rsidRPr="00E35665">
        <w:rPr>
          <w:rFonts w:ascii="GHEA Grapalat" w:hAnsi="GHEA Grapalat" w:cs="Sylfaen"/>
          <w:szCs w:val="24"/>
        </w:rPr>
        <w:t xml:space="preserve"> </w:t>
      </w:r>
      <w:r w:rsidR="00B514E8" w:rsidRPr="00E86E66">
        <w:rPr>
          <w:rFonts w:ascii="GHEA Grapalat" w:hAnsi="GHEA Grapalat" w:cs="Sylfaen"/>
          <w:szCs w:val="24"/>
          <w:lang w:val="en-US"/>
        </w:rPr>
        <w:t xml:space="preserve">from number </w:t>
      </w:r>
      <w:r w:rsidR="00B514E8" w:rsidRPr="00E35665">
        <w:rPr>
          <w:rFonts w:ascii="GHEA Grapalat" w:hAnsi="GHEA Grapalat" w:cs="Sylfaen"/>
          <w:szCs w:val="24"/>
        </w:rPr>
        <w:t xml:space="preserve">: </w:t>
      </w:r>
      <w:r w:rsidR="00B514E8" w:rsidRPr="00E86E66">
        <w:rPr>
          <w:rFonts w:ascii="GHEA Grapalat" w:hAnsi="GHEA Grapalat" w:cs="Sylfaen"/>
          <w:szCs w:val="24"/>
          <w:lang w:val="en-US"/>
        </w:rPr>
        <w:t>minimum</w:t>
      </w:r>
      <w:r w:rsidR="00B514E8" w:rsidRPr="00E35665">
        <w:rPr>
          <w:rFonts w:ascii="GHEA Grapalat" w:hAnsi="GHEA Grapalat" w:cs="Sylfaen"/>
          <w:szCs w:val="24"/>
        </w:rPr>
        <w:t xml:space="preserve"> </w:t>
      </w:r>
      <w:r w:rsidR="00B514E8" w:rsidRPr="00E86E66">
        <w:rPr>
          <w:rFonts w:ascii="GHEA Grapalat" w:hAnsi="GHEA Grapalat" w:cs="Sylfaen"/>
          <w:szCs w:val="24"/>
          <w:lang w:val="en-US"/>
        </w:rPr>
        <w:t>price</w:t>
      </w:r>
      <w:r w:rsidR="00B514E8" w:rsidRPr="00E35665">
        <w:rPr>
          <w:rFonts w:ascii="GHEA Grapalat" w:hAnsi="GHEA Grapalat" w:cs="Sylfaen"/>
          <w:szCs w:val="24"/>
        </w:rPr>
        <w:t xml:space="preserve"> </w:t>
      </w:r>
      <w:r w:rsidR="00B514E8" w:rsidRPr="00E86E66">
        <w:rPr>
          <w:rFonts w:ascii="GHEA Grapalat" w:hAnsi="GHEA Grapalat" w:cs="Sylfaen"/>
          <w:szCs w:val="24"/>
          <w:lang w:val="en-US"/>
        </w:rPr>
        <w:t>proposal</w:t>
      </w:r>
      <w:r w:rsidR="00B514E8" w:rsidRPr="00E35665">
        <w:rPr>
          <w:rFonts w:ascii="GHEA Grapalat" w:hAnsi="GHEA Grapalat" w:cs="Sylfaen"/>
          <w:szCs w:val="24"/>
        </w:rPr>
        <w:t xml:space="preserve"> </w:t>
      </w:r>
      <w:r w:rsidR="00B514E8" w:rsidRPr="00E86E66">
        <w:rPr>
          <w:rFonts w:ascii="GHEA Grapalat" w:hAnsi="GHEA Grapalat" w:cs="Sylfaen"/>
          <w:szCs w:val="24"/>
          <w:lang w:val="en-US"/>
        </w:rPr>
        <w:t>presented</w:t>
      </w:r>
      <w:r w:rsidR="00B514E8" w:rsidRPr="00E35665">
        <w:rPr>
          <w:rFonts w:ascii="GHEA Grapalat" w:hAnsi="GHEA Grapalat" w:cs="Sylfaen"/>
          <w:szCs w:val="24"/>
        </w:rPr>
        <w:t xml:space="preserve"> </w:t>
      </w:r>
      <w:r w:rsidR="00153C87" w:rsidRPr="00E35665">
        <w:rPr>
          <w:rFonts w:ascii="GHEA Grapalat" w:hAnsi="GHEA Grapalat" w:cs="Sylfaen"/>
          <w:szCs w:val="24"/>
          <w:lang w:val="en-US"/>
        </w:rPr>
        <w:t xml:space="preserve">m </w:t>
      </w:r>
      <w:r w:rsidR="00153C87" w:rsidRPr="00E86E66">
        <w:rPr>
          <w:rFonts w:ascii="GHEA Grapalat" w:hAnsi="GHEA Grapalat" w:cs="Sylfaen"/>
          <w:szCs w:val="24"/>
          <w:lang w:val="en-US"/>
        </w:rPr>
        <w:t>assani</w:t>
      </w:r>
      <w:r w:rsidR="00153C87" w:rsidRPr="00E35665">
        <w:rPr>
          <w:rFonts w:ascii="GHEA Grapalat" w:hAnsi="GHEA Grapalat" w:cs="Sylfaen"/>
          <w:szCs w:val="24"/>
        </w:rPr>
        <w:t xml:space="preserve"> </w:t>
      </w:r>
      <w:r w:rsidR="00B514E8" w:rsidRPr="00E86E66">
        <w:rPr>
          <w:rFonts w:ascii="GHEA Grapalat" w:hAnsi="GHEA Grapalat" w:cs="Sylfaen"/>
          <w:szCs w:val="24"/>
          <w:lang w:val="en-US"/>
        </w:rPr>
        <w:t>preference</w:t>
      </w:r>
      <w:r w:rsidR="00B514E8" w:rsidRPr="00E35665">
        <w:rPr>
          <w:rFonts w:ascii="GHEA Grapalat" w:hAnsi="GHEA Grapalat" w:cs="Sylfaen"/>
          <w:szCs w:val="24"/>
        </w:rPr>
        <w:t xml:space="preserve"> </w:t>
      </w:r>
      <w:r w:rsidR="00B514E8" w:rsidRPr="00E86E66">
        <w:rPr>
          <w:rFonts w:ascii="GHEA Grapalat" w:hAnsi="GHEA Grapalat" w:cs="Sylfaen"/>
          <w:szCs w:val="24"/>
          <w:lang w:val="en-US"/>
        </w:rPr>
        <w:t>to give</w:t>
      </w:r>
      <w:r w:rsidR="00B514E8" w:rsidRPr="00E35665">
        <w:rPr>
          <w:rFonts w:ascii="GHEA Grapalat" w:hAnsi="GHEA Grapalat" w:cs="Sylfaen"/>
          <w:szCs w:val="24"/>
        </w:rPr>
        <w:t xml:space="preserve"> </w:t>
      </w:r>
      <w:r w:rsidR="00B514E8" w:rsidRPr="00E86E66">
        <w:rPr>
          <w:rFonts w:ascii="GHEA Grapalat" w:hAnsi="GHEA Grapalat" w:cs="Sylfaen"/>
          <w:szCs w:val="24"/>
          <w:lang w:val="en-US"/>
        </w:rPr>
        <w:t>on principle.</w:t>
      </w:r>
      <w:r w:rsidR="00B514E8" w:rsidRPr="00E35665">
        <w:rPr>
          <w:rFonts w:ascii="GHEA Grapalat" w:hAnsi="GHEA Grapalat" w:cs="Sylfaen"/>
          <w:szCs w:val="24"/>
        </w:rPr>
        <w:t xml:space="preserve"> </w:t>
      </w:r>
      <w:r w:rsidR="00B514E8" w:rsidRPr="00E86E66">
        <w:rPr>
          <w:rFonts w:ascii="GHEA Grapalat" w:hAnsi="GHEA Grapalat" w:cs="Sylfaen"/>
          <w:szCs w:val="24"/>
          <w:lang w:val="en-US"/>
        </w:rPr>
        <w:t>Total</w:t>
      </w:r>
      <w:r w:rsidR="00B514E8" w:rsidRPr="00E35665">
        <w:rPr>
          <w:rFonts w:ascii="GHEA Grapalat" w:hAnsi="GHEA Grapalat" w:cs="Sylfaen"/>
          <w:szCs w:val="24"/>
        </w:rPr>
        <w:t xml:space="preserve"> </w:t>
      </w:r>
      <w:r w:rsidR="00B514E8" w:rsidRPr="00E86E66">
        <w:rPr>
          <w:rFonts w:ascii="GHEA Grapalat" w:hAnsi="GHEA Grapalat" w:cs="Sylfaen"/>
          <w:szCs w:val="24"/>
          <w:lang w:val="en-US"/>
        </w:rPr>
        <w:t xml:space="preserve">in which </w:t>
      </w:r>
      <w:r w:rsidR="00B514E8" w:rsidRPr="00E35665">
        <w:rPr>
          <w:rFonts w:ascii="GHEA Grapalat" w:hAnsi="GHEA Grapalat" w:cs="Sylfaen"/>
          <w:szCs w:val="24"/>
        </w:rPr>
        <w:t xml:space="preserve">the </w:t>
      </w:r>
      <w:r w:rsidR="00B514E8" w:rsidRPr="00E86E66">
        <w:rPr>
          <w:rFonts w:ascii="GHEA Grapalat" w:hAnsi="GHEA Grapalat" w:cs="Sylfaen"/>
          <w:szCs w:val="24"/>
          <w:lang w:val="en-US"/>
        </w:rPr>
        <w:t>commission</w:t>
      </w:r>
      <w:r w:rsidR="00B514E8" w:rsidRPr="00E35665">
        <w:rPr>
          <w:rFonts w:ascii="GHEA Grapalat" w:hAnsi="GHEA Grapalat" w:cs="Sylfaen"/>
          <w:szCs w:val="24"/>
        </w:rPr>
        <w:t xml:space="preserve"> </w:t>
      </w:r>
      <w:r w:rsidR="00B514E8" w:rsidRPr="00E86E66">
        <w:rPr>
          <w:rFonts w:ascii="GHEA Grapalat" w:hAnsi="GHEA Grapalat" w:cs="Sylfaen"/>
          <w:szCs w:val="24"/>
          <w:lang w:val="en-US"/>
        </w:rPr>
        <w:t>by</w:t>
      </w:r>
      <w:r w:rsidR="00B514E8" w:rsidRPr="00E35665">
        <w:rPr>
          <w:rFonts w:ascii="GHEA Grapalat" w:hAnsi="GHEA Grapalat" w:cs="Sylfaen"/>
          <w:szCs w:val="24"/>
        </w:rPr>
        <w:t xml:space="preserve"> </w:t>
      </w:r>
      <w:r w:rsidR="00A85E5D" w:rsidRPr="00E35665">
        <w:rPr>
          <w:rFonts w:ascii="GHEA Grapalat" w:hAnsi="GHEA Grapalat" w:cs="Sylfaen"/>
          <w:szCs w:val="24"/>
          <w:lang w:val="hy-AM"/>
        </w:rPr>
        <w:t>chosen</w:t>
      </w:r>
      <w:r w:rsidR="00A85E5D" w:rsidRPr="00E35665">
        <w:rPr>
          <w:rFonts w:ascii="GHEA Grapalat" w:hAnsi="GHEA Grapalat" w:cs="Sylfaen"/>
          <w:szCs w:val="24"/>
        </w:rPr>
        <w:t xml:space="preserve"> </w:t>
      </w:r>
      <w:r w:rsidR="00B514E8" w:rsidRPr="00E35665">
        <w:rPr>
          <w:rFonts w:ascii="GHEA Grapalat" w:hAnsi="GHEA Grapalat" w:cs="Sylfaen"/>
          <w:szCs w:val="24"/>
          <w:lang w:val="en-US"/>
        </w:rPr>
        <w:t>and</w:t>
      </w:r>
      <w:r w:rsidR="00B514E8" w:rsidRPr="00E35665">
        <w:rPr>
          <w:rFonts w:ascii="GHEA Grapalat" w:hAnsi="GHEA Grapalat" w:cs="Sylfaen"/>
          <w:szCs w:val="24"/>
        </w:rPr>
        <w:t xml:space="preserve"> </w:t>
      </w:r>
      <w:r w:rsidR="00B514E8" w:rsidRPr="00E86E66">
        <w:rPr>
          <w:rFonts w:ascii="GHEA Grapalat" w:hAnsi="GHEA Grapalat" w:cs="Sylfaen"/>
          <w:szCs w:val="24"/>
          <w:lang w:val="en-US"/>
        </w:rPr>
        <w:t xml:space="preserve">to participants </w:t>
      </w:r>
      <w:r w:rsidR="00880C5E" w:rsidRPr="00E35665">
        <w:rPr>
          <w:rFonts w:ascii="GHEA Grapalat" w:hAnsi="GHEA Grapalat" w:cs="Sylfaen"/>
          <w:szCs w:val="24"/>
          <w:lang w:val="hy-AM"/>
        </w:rPr>
        <w:t>not recognized as such</w:t>
      </w:r>
      <w:r w:rsidR="00B514E8" w:rsidRPr="00E35665">
        <w:rPr>
          <w:rFonts w:ascii="GHEA Grapalat" w:hAnsi="GHEA Grapalat" w:cs="Sylfaen"/>
          <w:szCs w:val="24"/>
        </w:rPr>
        <w:t xml:space="preserve"> </w:t>
      </w:r>
      <w:r w:rsidR="00B514E8" w:rsidRPr="00E86E66">
        <w:rPr>
          <w:rFonts w:ascii="GHEA Grapalat" w:hAnsi="GHEA Grapalat" w:cs="Sylfaen"/>
          <w:szCs w:val="24"/>
          <w:lang w:val="en-US"/>
        </w:rPr>
        <w:t>when deciding</w:t>
      </w:r>
      <w:r w:rsidR="00B514E8" w:rsidRPr="00E35665">
        <w:rPr>
          <w:rFonts w:ascii="GHEA Grapalat" w:hAnsi="GHEA Grapalat" w:cs="Sylfaen"/>
          <w:szCs w:val="24"/>
        </w:rPr>
        <w:t xml:space="preserve"> </w:t>
      </w:r>
      <w:r w:rsidR="00B514E8" w:rsidRPr="00E86E66">
        <w:rPr>
          <w:rFonts w:ascii="GHEA Grapalat" w:hAnsi="GHEA Grapalat" w:cs="Sylfaen"/>
          <w:szCs w:val="24"/>
          <w:lang w:val="en-US"/>
        </w:rPr>
        <w:t>price</w:t>
      </w:r>
      <w:r w:rsidR="00B514E8" w:rsidRPr="00E35665">
        <w:rPr>
          <w:rFonts w:ascii="GHEA Grapalat" w:hAnsi="GHEA Grapalat" w:cs="Sylfaen"/>
          <w:szCs w:val="24"/>
        </w:rPr>
        <w:t xml:space="preserve"> evaluation and </w:t>
      </w:r>
      <w:r w:rsidR="00B514E8" w:rsidRPr="00E86E66">
        <w:rPr>
          <w:rFonts w:ascii="GHEA Grapalat" w:hAnsi="GHEA Grapalat" w:cs="Sylfaen"/>
          <w:szCs w:val="24"/>
          <w:lang w:val="en-US"/>
        </w:rPr>
        <w:t>comparison of proposals</w:t>
      </w:r>
      <w:r w:rsidR="00B514E8" w:rsidRPr="00E35665">
        <w:rPr>
          <w:rFonts w:ascii="GHEA Grapalat" w:hAnsi="GHEA Grapalat" w:cs="Sylfaen"/>
          <w:szCs w:val="24"/>
        </w:rPr>
        <w:t xml:space="preserve"> </w:t>
      </w:r>
      <w:r w:rsidR="00B514E8" w:rsidRPr="00E86E66">
        <w:rPr>
          <w:rFonts w:ascii="GHEA Grapalat" w:hAnsi="GHEA Grapalat" w:cs="Sylfaen"/>
          <w:szCs w:val="24"/>
          <w:lang w:val="en-US"/>
        </w:rPr>
        <w:t>implemented</w:t>
      </w:r>
      <w:r w:rsidR="00B514E8" w:rsidRPr="00E35665">
        <w:rPr>
          <w:rFonts w:ascii="GHEA Grapalat" w:hAnsi="GHEA Grapalat" w:cs="Sylfaen"/>
          <w:szCs w:val="24"/>
        </w:rPr>
        <w:t xml:space="preserve"> </w:t>
      </w:r>
      <w:r w:rsidR="00B514E8" w:rsidRPr="00E86E66">
        <w:rPr>
          <w:rFonts w:ascii="GHEA Grapalat" w:hAnsi="GHEA Grapalat" w:cs="Sylfaen"/>
          <w:szCs w:val="24"/>
          <w:lang w:val="en-US"/>
        </w:rPr>
        <w:t>is</w:t>
      </w:r>
      <w:r w:rsidR="00B514E8" w:rsidRPr="00E35665">
        <w:rPr>
          <w:rFonts w:ascii="GHEA Grapalat" w:hAnsi="GHEA Grapalat" w:cs="Sylfaen"/>
          <w:szCs w:val="24"/>
        </w:rPr>
        <w:t xml:space="preserve"> </w:t>
      </w:r>
      <w:r w:rsidR="00B514E8" w:rsidRPr="00E86E66">
        <w:rPr>
          <w:rFonts w:ascii="GHEA Grapalat" w:hAnsi="GHEA Grapalat" w:cs="Sylfaen"/>
          <w:szCs w:val="24"/>
          <w:lang w:val="en-US"/>
        </w:rPr>
        <w:t>without</w:t>
      </w:r>
      <w:r w:rsidR="00B514E8" w:rsidRPr="00E35665">
        <w:rPr>
          <w:rFonts w:ascii="GHEA Grapalat" w:hAnsi="GHEA Grapalat" w:cs="Sylfaen"/>
          <w:szCs w:val="24"/>
        </w:rPr>
        <w:t xml:space="preserve"> </w:t>
      </w:r>
      <w:r w:rsidR="00B514E8" w:rsidRPr="00E86E66">
        <w:rPr>
          <w:rFonts w:ascii="GHEA Grapalat" w:hAnsi="GHEA Grapalat" w:cs="Sylfaen"/>
          <w:szCs w:val="24"/>
          <w:lang w:val="en-US"/>
        </w:rPr>
        <w:t>this</w:t>
      </w:r>
      <w:r w:rsidR="00B514E8" w:rsidRPr="00E35665">
        <w:rPr>
          <w:rFonts w:ascii="GHEA Grapalat" w:hAnsi="GHEA Grapalat" w:cs="Sylfaen"/>
          <w:szCs w:val="24"/>
        </w:rPr>
        <w:t xml:space="preserve"> </w:t>
      </w:r>
      <w:r w:rsidR="00B514E8" w:rsidRPr="00E86E66">
        <w:rPr>
          <w:rFonts w:ascii="GHEA Grapalat" w:hAnsi="GHEA Grapalat" w:cs="Sylfaen"/>
          <w:szCs w:val="24"/>
          <w:lang w:val="en-US"/>
        </w:rPr>
        <w:t xml:space="preserve">in paragraph </w:t>
      </w:r>
      <w:r w:rsidR="00B514E8" w:rsidRPr="00E35665">
        <w:rPr>
          <w:rFonts w:ascii="GHEA Grapalat" w:hAnsi="GHEA Grapalat" w:cs="Sylfaen"/>
          <w:szCs w:val="24"/>
        </w:rPr>
        <w:t xml:space="preserve">5.2 of </w:t>
      </w:r>
      <w:r w:rsidR="00B514E8" w:rsidRPr="00E86E66">
        <w:rPr>
          <w:rFonts w:ascii="GHEA Grapalat" w:hAnsi="GHEA Grapalat" w:cs="Sylfaen"/>
          <w:szCs w:val="24"/>
          <w:lang w:val="en-US"/>
        </w:rPr>
        <w:t xml:space="preserve">part </w:t>
      </w:r>
      <w:r w:rsidR="00B514E8" w:rsidRPr="00E35665">
        <w:rPr>
          <w:rFonts w:ascii="GHEA Grapalat" w:hAnsi="GHEA Grapalat" w:cs="Sylfaen"/>
          <w:szCs w:val="24"/>
        </w:rPr>
        <w:t xml:space="preserve">1 </w:t>
      </w:r>
      <w:r w:rsidR="00B514E8" w:rsidRPr="00E86E66">
        <w:rPr>
          <w:rFonts w:ascii="GHEA Grapalat" w:hAnsi="GHEA Grapalat" w:cs="Sylfaen"/>
          <w:szCs w:val="24"/>
          <w:lang w:val="en-US"/>
        </w:rPr>
        <w:t>of the invitation</w:t>
      </w:r>
      <w:r w:rsidR="00B514E8" w:rsidRPr="00E35665">
        <w:rPr>
          <w:rFonts w:ascii="GHEA Grapalat" w:hAnsi="GHEA Grapalat" w:cs="Sylfaen"/>
          <w:szCs w:val="24"/>
        </w:rPr>
        <w:t xml:space="preserve"> </w:t>
      </w:r>
      <w:r w:rsidR="00B514E8" w:rsidRPr="00E86E66">
        <w:rPr>
          <w:rFonts w:ascii="GHEA Grapalat" w:hAnsi="GHEA Grapalat" w:cs="Sylfaen"/>
          <w:szCs w:val="24"/>
          <w:lang w:val="en-US"/>
        </w:rPr>
        <w:t>mentioned</w:t>
      </w:r>
      <w:r w:rsidR="00B514E8" w:rsidRPr="00E35665">
        <w:rPr>
          <w:rFonts w:ascii="GHEA Grapalat" w:hAnsi="GHEA Grapalat" w:cs="Sylfaen"/>
          <w:szCs w:val="24"/>
        </w:rPr>
        <w:t xml:space="preserve"> </w:t>
      </w:r>
      <w:r w:rsidR="00B514E8" w:rsidRPr="00E86E66">
        <w:rPr>
          <w:rFonts w:ascii="GHEA Grapalat" w:hAnsi="GHEA Grapalat" w:cs="Sylfaen"/>
          <w:szCs w:val="24"/>
          <w:lang w:val="en-US"/>
        </w:rPr>
        <w:t>floor</w:t>
      </w:r>
      <w:r w:rsidR="00B514E8" w:rsidRPr="00E35665">
        <w:rPr>
          <w:rFonts w:ascii="GHEA Grapalat" w:hAnsi="GHEA Grapalat" w:cs="Sylfaen"/>
          <w:szCs w:val="24"/>
        </w:rPr>
        <w:t xml:space="preserve"> </w:t>
      </w:r>
      <w:r w:rsidR="00B514E8" w:rsidRPr="00E86E66">
        <w:rPr>
          <w:rFonts w:ascii="GHEA Grapalat" w:hAnsi="GHEA Grapalat" w:cs="Sylfaen"/>
          <w:szCs w:val="24"/>
          <w:lang w:val="en-US"/>
        </w:rPr>
        <w:t>of money</w:t>
      </w:r>
      <w:r w:rsidR="00B514E8" w:rsidRPr="00E35665">
        <w:rPr>
          <w:rFonts w:ascii="GHEA Grapalat" w:hAnsi="GHEA Grapalat" w:cs="Sylfaen"/>
          <w:szCs w:val="24"/>
        </w:rPr>
        <w:t xml:space="preserve"> </w:t>
      </w:r>
      <w:r w:rsidR="00B514E8" w:rsidRPr="00E86E66">
        <w:rPr>
          <w:rFonts w:ascii="GHEA Grapalat" w:hAnsi="GHEA Grapalat" w:cs="Sylfaen"/>
          <w:szCs w:val="24"/>
          <w:lang w:val="en-US"/>
        </w:rPr>
        <w:t xml:space="preserve">calculation </w:t>
      </w:r>
      <w:r w:rsidR="00F61898" w:rsidRPr="00E35665">
        <w:rPr>
          <w:rFonts w:ascii="GHEA Grapalat" w:hAnsi="GHEA Grapalat" w:cs="Sylfaen"/>
          <w:lang w:val="hy-AM"/>
        </w:rPr>
        <w:t>:</w:t>
      </w:r>
    </w:p>
    <w:p w14:paraId="54BA13F4" w14:textId="5C00C4AE" w:rsidR="00096865" w:rsidRPr="00E35665" w:rsidRDefault="00FD2748" w:rsidP="00AF2F59">
      <w:pPr>
        <w:pStyle w:val="BodyTextIndent"/>
        <w:spacing w:line="240" w:lineRule="auto"/>
        <w:ind w:firstLine="567"/>
        <w:rPr>
          <w:rFonts w:ascii="GHEA Grapalat" w:hAnsi="GHEA Grapalat" w:cs="Sylfaen"/>
          <w:i w:val="0"/>
          <w:szCs w:val="24"/>
          <w:lang w:val="af-ZA"/>
        </w:rPr>
      </w:pPr>
      <w:r w:rsidRPr="00E35665">
        <w:rPr>
          <w:rFonts w:ascii="GHEA Grapalat" w:hAnsi="GHEA Grapalat" w:cs="Sylfaen"/>
          <w:i w:val="0"/>
          <w:szCs w:val="24"/>
          <w:lang w:val="af-ZA"/>
        </w:rPr>
        <w:t xml:space="preserve">8.4 </w:t>
      </w:r>
      <w:r w:rsidR="00096865" w:rsidRPr="00E35665">
        <w:rPr>
          <w:rFonts w:ascii="GHEA Grapalat" w:hAnsi="GHEA Grapalat" w:cs="Sylfaen"/>
          <w:i w:val="0"/>
          <w:szCs w:val="24"/>
          <w:lang w:val="hy-AM"/>
        </w:rPr>
        <w:t>If</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application</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inconsistency</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is</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place</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found</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in letters</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and</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in numbers</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written</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of money</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 xml:space="preserve">between </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then</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base</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is</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accepted</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in letters</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written</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the amount.</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If</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proposed</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prices</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presented</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are</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two</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or</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more</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 xml:space="preserve">in currencies </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then</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them</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compared</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are</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Armenia</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Republic</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 xml:space="preserve">in AMD at the exchange rate </w:t>
      </w:r>
      <w:r w:rsidR="00096865" w:rsidRPr="00E35665">
        <w:rPr>
          <w:rFonts w:ascii="GHEA Grapalat" w:hAnsi="GHEA Grapalat" w:cs="Sylfaen"/>
          <w:i w:val="0"/>
          <w:szCs w:val="24"/>
          <w:lang w:val="af-ZA"/>
        </w:rPr>
        <w:t xml:space="preserve">set by the Central Bank of the Republic of Armenia on the date of opening of bids </w:t>
      </w:r>
      <w:r w:rsidR="000F7967" w:rsidRPr="00E86E66">
        <w:rPr>
          <w:rFonts w:ascii="GHEA Grapalat" w:hAnsi="GHEA Grapalat" w:cs="Sylfaen"/>
          <w:i w:val="0"/>
          <w:szCs w:val="24"/>
          <w:lang w:val="en-US"/>
        </w:rPr>
        <w:t>.</w:t>
      </w:r>
      <w:r w:rsidR="00507FEA" w:rsidRPr="00E35665">
        <w:rPr>
          <w:rFonts w:ascii="GHEA Grapalat" w:hAnsi="GHEA Grapalat" w:cs="Sylfaen"/>
          <w:i w:val="0"/>
          <w:szCs w:val="24"/>
          <w:lang w:val="af-ZA"/>
        </w:rPr>
        <w:t xml:space="preserve"> </w:t>
      </w:r>
    </w:p>
    <w:p w14:paraId="4BF4ECBC" w14:textId="7D685281" w:rsidR="009B6D58" w:rsidRPr="00E35665" w:rsidRDefault="00FD2748" w:rsidP="00AF2F59">
      <w:pPr>
        <w:pStyle w:val="norm"/>
        <w:spacing w:line="240" w:lineRule="auto"/>
        <w:rPr>
          <w:rFonts w:ascii="GHEA Grapalat" w:hAnsi="GHEA Grapalat" w:cs="Sylfaen"/>
          <w:sz w:val="20"/>
          <w:szCs w:val="24"/>
          <w:lang w:val="af-ZA" w:eastAsia="en-US"/>
        </w:rPr>
      </w:pPr>
      <w:r w:rsidRPr="00E35665">
        <w:rPr>
          <w:rFonts w:ascii="GHEA Grapalat" w:hAnsi="GHEA Grapalat"/>
          <w:sz w:val="20"/>
          <w:lang w:val="af-ZA" w:eastAsia="x-none"/>
        </w:rPr>
        <w:t xml:space="preserve">8. </w:t>
      </w:r>
      <w:r w:rsidR="00E56508" w:rsidRPr="00E35665">
        <w:rPr>
          <w:rFonts w:ascii="GHEA Grapalat" w:hAnsi="GHEA Grapalat"/>
          <w:sz w:val="20"/>
          <w:lang w:val="hy-AM" w:eastAsia="x-none"/>
        </w:rPr>
        <w:t xml:space="preserve">The 5 </w:t>
      </w:r>
      <w:r w:rsidR="00E56508" w:rsidRPr="00E35665">
        <w:rPr>
          <w:rFonts w:ascii="GHEA Grapalat" w:hAnsi="GHEA Grapalat"/>
          <w:sz w:val="20"/>
          <w:lang w:val="af-ZA" w:eastAsia="x-none"/>
        </w:rPr>
        <w:t xml:space="preserve">H </w:t>
      </w:r>
      <w:r w:rsidR="00973FB1" w:rsidRPr="00E86E66">
        <w:rPr>
          <w:rFonts w:ascii="GHEA Grapalat" w:hAnsi="GHEA Grapalat" w:cs="Sylfaen"/>
          <w:sz w:val="20"/>
          <w:szCs w:val="24"/>
          <w:lang w:val="en-US" w:eastAsia="en-US"/>
        </w:rPr>
        <w:t>Committee</w:t>
      </w:r>
      <w:r w:rsidR="00973FB1" w:rsidRPr="00E35665">
        <w:rPr>
          <w:rFonts w:ascii="GHEA Grapalat" w:hAnsi="GHEA Grapalat" w:cs="Sylfaen"/>
          <w:sz w:val="20"/>
          <w:szCs w:val="24"/>
          <w:lang w:val="af-ZA" w:eastAsia="en-US"/>
        </w:rPr>
        <w:t xml:space="preserve"> </w:t>
      </w:r>
      <w:r w:rsidR="00973FB1" w:rsidRPr="00E86E66">
        <w:rPr>
          <w:rFonts w:ascii="GHEA Grapalat" w:hAnsi="GHEA Grapalat" w:cs="Sylfaen"/>
          <w:sz w:val="20"/>
          <w:szCs w:val="24"/>
          <w:lang w:val="en-US" w:eastAsia="en-US"/>
        </w:rPr>
        <w:t>invitation</w:t>
      </w:r>
      <w:r w:rsidR="00973FB1" w:rsidRPr="00E35665">
        <w:rPr>
          <w:rFonts w:ascii="GHEA Grapalat" w:hAnsi="GHEA Grapalat" w:cs="Sylfaen"/>
          <w:sz w:val="20"/>
          <w:szCs w:val="24"/>
          <w:lang w:val="af-ZA" w:eastAsia="en-US"/>
        </w:rPr>
        <w:t xml:space="preserve"> </w:t>
      </w:r>
      <w:r w:rsidR="00973FB1" w:rsidRPr="00E86E66">
        <w:rPr>
          <w:rFonts w:ascii="GHEA Grapalat" w:hAnsi="GHEA Grapalat" w:cs="Sylfaen"/>
          <w:sz w:val="20"/>
          <w:szCs w:val="24"/>
          <w:lang w:val="en-US" w:eastAsia="en-US"/>
        </w:rPr>
        <w:t>requirements</w:t>
      </w:r>
      <w:r w:rsidR="00973FB1" w:rsidRPr="00E35665">
        <w:rPr>
          <w:rFonts w:ascii="GHEA Grapalat" w:hAnsi="GHEA Grapalat" w:cs="Sylfaen"/>
          <w:sz w:val="20"/>
          <w:szCs w:val="24"/>
          <w:lang w:val="af-ZA" w:eastAsia="en-US"/>
        </w:rPr>
        <w:t xml:space="preserve"> </w:t>
      </w:r>
      <w:r w:rsidR="00973FB1" w:rsidRPr="00E86E66">
        <w:rPr>
          <w:rFonts w:ascii="GHEA Grapalat" w:hAnsi="GHEA Grapalat" w:cs="Sylfaen"/>
          <w:sz w:val="20"/>
          <w:szCs w:val="24"/>
          <w:lang w:val="en-US" w:eastAsia="en-US"/>
        </w:rPr>
        <w:t>towards</w:t>
      </w:r>
      <w:r w:rsidR="00973FB1" w:rsidRPr="00E35665">
        <w:rPr>
          <w:rFonts w:ascii="GHEA Grapalat" w:hAnsi="GHEA Grapalat" w:cs="Sylfaen"/>
          <w:sz w:val="20"/>
          <w:szCs w:val="24"/>
          <w:lang w:val="af-ZA" w:eastAsia="en-US"/>
        </w:rPr>
        <w:t xml:space="preserve"> </w:t>
      </w:r>
      <w:r w:rsidR="00973FB1" w:rsidRPr="00E86E66">
        <w:rPr>
          <w:rFonts w:ascii="GHEA Grapalat" w:hAnsi="GHEA Grapalat" w:cs="Sylfaen"/>
          <w:sz w:val="20"/>
          <w:szCs w:val="24"/>
          <w:lang w:val="en-US" w:eastAsia="en-US"/>
        </w:rPr>
        <w:t>sufficient</w:t>
      </w:r>
      <w:r w:rsidR="00973FB1" w:rsidRPr="00E35665">
        <w:rPr>
          <w:rFonts w:ascii="GHEA Grapalat" w:hAnsi="GHEA Grapalat" w:cs="Sylfaen"/>
          <w:sz w:val="20"/>
          <w:szCs w:val="24"/>
          <w:lang w:val="af-ZA" w:eastAsia="en-US"/>
        </w:rPr>
        <w:t xml:space="preserve"> </w:t>
      </w:r>
      <w:r w:rsidR="00973FB1" w:rsidRPr="00E86E66">
        <w:rPr>
          <w:rFonts w:ascii="GHEA Grapalat" w:hAnsi="GHEA Grapalat" w:cs="Sylfaen"/>
          <w:sz w:val="20"/>
          <w:szCs w:val="24"/>
          <w:lang w:val="en-US" w:eastAsia="en-US"/>
        </w:rPr>
        <w:t>evaluated</w:t>
      </w:r>
      <w:r w:rsidR="00973FB1" w:rsidRPr="00E35665">
        <w:rPr>
          <w:rFonts w:ascii="GHEA Grapalat" w:hAnsi="GHEA Grapalat" w:cs="Sylfaen"/>
          <w:sz w:val="20"/>
          <w:szCs w:val="24"/>
          <w:lang w:val="af-ZA" w:eastAsia="en-US"/>
        </w:rPr>
        <w:t xml:space="preserve"> </w:t>
      </w:r>
      <w:r w:rsidR="00973FB1" w:rsidRPr="00E86E66">
        <w:rPr>
          <w:rFonts w:ascii="GHEA Grapalat" w:hAnsi="GHEA Grapalat" w:cs="Sylfaen"/>
          <w:sz w:val="20"/>
          <w:szCs w:val="24"/>
          <w:lang w:val="en-US" w:eastAsia="en-US"/>
        </w:rPr>
        <w:t>applications</w:t>
      </w:r>
      <w:r w:rsidR="00973FB1" w:rsidRPr="00E35665">
        <w:rPr>
          <w:rFonts w:ascii="GHEA Grapalat" w:hAnsi="GHEA Grapalat" w:cs="Sylfaen"/>
          <w:sz w:val="20"/>
          <w:szCs w:val="24"/>
          <w:lang w:val="af-ZA" w:eastAsia="en-US"/>
        </w:rPr>
        <w:t xml:space="preserve"> </w:t>
      </w:r>
      <w:r w:rsidR="00973FB1" w:rsidRPr="00E86E66">
        <w:rPr>
          <w:rFonts w:ascii="GHEA Grapalat" w:hAnsi="GHEA Grapalat" w:cs="Sylfaen"/>
          <w:sz w:val="20"/>
          <w:szCs w:val="24"/>
          <w:lang w:val="en-US" w:eastAsia="en-US"/>
        </w:rPr>
        <w:t>presented</w:t>
      </w:r>
      <w:r w:rsidR="00973FB1"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 xml:space="preserve">m </w:t>
      </w:r>
      <w:r w:rsidR="00973FB1" w:rsidRPr="00E86E66">
        <w:rPr>
          <w:rFonts w:ascii="GHEA Grapalat" w:hAnsi="GHEA Grapalat" w:cs="Sylfaen"/>
          <w:sz w:val="20"/>
          <w:szCs w:val="24"/>
          <w:lang w:val="en-US" w:eastAsia="en-US"/>
        </w:rPr>
        <w:t>from the same people</w:t>
      </w:r>
      <w:r w:rsidR="00973FB1" w:rsidRPr="00E35665">
        <w:rPr>
          <w:rFonts w:ascii="GHEA Grapalat" w:hAnsi="GHEA Grapalat" w:cs="Sylfaen"/>
          <w:sz w:val="20"/>
          <w:szCs w:val="24"/>
          <w:lang w:val="af-ZA" w:eastAsia="en-US"/>
        </w:rPr>
        <w:t xml:space="preserve"> </w:t>
      </w:r>
      <w:r w:rsidR="00973FB1" w:rsidRPr="00E86E66">
        <w:rPr>
          <w:rFonts w:ascii="GHEA Grapalat" w:hAnsi="GHEA Grapalat" w:cs="Sylfaen"/>
          <w:sz w:val="20"/>
          <w:szCs w:val="24"/>
          <w:lang w:val="en-US" w:eastAsia="en-US"/>
        </w:rPr>
        <w:t>decision</w:t>
      </w:r>
      <w:r w:rsidR="00973FB1" w:rsidRPr="00E35665">
        <w:rPr>
          <w:rFonts w:ascii="GHEA Grapalat" w:hAnsi="GHEA Grapalat" w:cs="Sylfaen"/>
          <w:sz w:val="20"/>
          <w:szCs w:val="24"/>
          <w:lang w:val="af-ZA" w:eastAsia="en-US"/>
        </w:rPr>
        <w:t xml:space="preserve"> </w:t>
      </w:r>
      <w:r w:rsidR="00973FB1" w:rsidRPr="00E86E66">
        <w:rPr>
          <w:rFonts w:ascii="GHEA Grapalat" w:hAnsi="GHEA Grapalat" w:cs="Sylfaen"/>
          <w:sz w:val="20"/>
          <w:szCs w:val="24"/>
          <w:lang w:val="en-US" w:eastAsia="en-US"/>
        </w:rPr>
        <w:t>and</w:t>
      </w:r>
      <w:r w:rsidR="00973FB1" w:rsidRPr="00E35665">
        <w:rPr>
          <w:rFonts w:ascii="GHEA Grapalat" w:hAnsi="GHEA Grapalat" w:cs="Sylfaen"/>
          <w:sz w:val="20"/>
          <w:szCs w:val="24"/>
          <w:lang w:val="af-ZA" w:eastAsia="en-US"/>
        </w:rPr>
        <w:t xml:space="preserve"> </w:t>
      </w:r>
      <w:r w:rsidR="00973FB1" w:rsidRPr="00E86E66">
        <w:rPr>
          <w:rFonts w:ascii="GHEA Grapalat" w:hAnsi="GHEA Grapalat" w:cs="Sylfaen"/>
          <w:sz w:val="20"/>
          <w:szCs w:val="24"/>
          <w:lang w:val="en-US" w:eastAsia="en-US"/>
        </w:rPr>
        <w:t>announce</w:t>
      </w:r>
      <w:r w:rsidR="00973FB1" w:rsidRPr="00E35665">
        <w:rPr>
          <w:rFonts w:ascii="GHEA Grapalat" w:hAnsi="GHEA Grapalat" w:cs="Sylfaen"/>
          <w:sz w:val="20"/>
          <w:szCs w:val="24"/>
          <w:lang w:val="af-ZA" w:eastAsia="en-US"/>
        </w:rPr>
        <w:t xml:space="preserve"> </w:t>
      </w:r>
      <w:r w:rsidR="00973FB1" w:rsidRPr="00E86E66">
        <w:rPr>
          <w:rFonts w:ascii="GHEA Grapalat" w:hAnsi="GHEA Grapalat" w:cs="Sylfaen"/>
          <w:sz w:val="20"/>
          <w:szCs w:val="24"/>
          <w:lang w:val="en-US" w:eastAsia="en-US"/>
        </w:rPr>
        <w:t>is</w:t>
      </w:r>
      <w:r w:rsidR="00973FB1"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hy-AM" w:eastAsia="en-US"/>
        </w:rPr>
        <w:t>chosen</w:t>
      </w:r>
      <w:r w:rsidR="00D32414" w:rsidRPr="00E35665">
        <w:rPr>
          <w:rFonts w:ascii="GHEA Grapalat" w:hAnsi="GHEA Grapalat" w:cs="Sylfaen"/>
          <w:sz w:val="20"/>
          <w:szCs w:val="24"/>
          <w:lang w:val="af-ZA" w:eastAsia="en-US"/>
        </w:rPr>
        <w:t xml:space="preserve"> </w:t>
      </w:r>
      <w:r w:rsidR="00973FB1" w:rsidRPr="00E86E66">
        <w:rPr>
          <w:rFonts w:ascii="GHEA Grapalat" w:hAnsi="GHEA Grapalat" w:cs="Sylfaen"/>
          <w:sz w:val="20"/>
          <w:szCs w:val="24"/>
          <w:lang w:val="en-US" w:eastAsia="en-US"/>
        </w:rPr>
        <w:t>and</w:t>
      </w:r>
      <w:r w:rsidR="00973FB1" w:rsidRPr="00E35665">
        <w:rPr>
          <w:rFonts w:ascii="GHEA Grapalat" w:hAnsi="GHEA Grapalat" w:cs="Sylfaen"/>
          <w:sz w:val="20"/>
          <w:szCs w:val="24"/>
          <w:lang w:val="af-ZA" w:eastAsia="en-US"/>
        </w:rPr>
        <w:t xml:space="preserve"> </w:t>
      </w:r>
      <w:r w:rsidR="00880C5E" w:rsidRPr="00E35665">
        <w:rPr>
          <w:rFonts w:ascii="GHEA Grapalat" w:hAnsi="GHEA Grapalat" w:cs="Sylfaen"/>
          <w:sz w:val="20"/>
          <w:szCs w:val="24"/>
          <w:lang w:val="hy-AM" w:eastAsia="en-US"/>
        </w:rPr>
        <w:t xml:space="preserve">such unrecognized </w:t>
      </w:r>
      <w:r w:rsidR="00973FB1" w:rsidRPr="00E86E66">
        <w:rPr>
          <w:rFonts w:ascii="GHEA Grapalat" w:hAnsi="GHEA Grapalat" w:cs="Sylfaen"/>
          <w:sz w:val="20"/>
          <w:szCs w:val="24"/>
          <w:lang w:val="en-US" w:eastAsia="en-US"/>
        </w:rPr>
        <w:t xml:space="preserve">participants </w:t>
      </w:r>
      <w:r w:rsidR="00973FB1" w:rsidRPr="00E35665">
        <w:rPr>
          <w:rFonts w:ascii="GHEA Grapalat" w:hAnsi="GHEA Grapalat" w:cs="Sylfaen"/>
          <w:sz w:val="20"/>
          <w:szCs w:val="24"/>
          <w:lang w:val="af-ZA" w:eastAsia="en-US"/>
        </w:rPr>
        <w:t xml:space="preserve">: </w:t>
      </w:r>
      <w:r w:rsidR="00D32414" w:rsidRPr="00E86E66">
        <w:rPr>
          <w:rFonts w:ascii="GHEA Grapalat" w:hAnsi="GHEA Grapalat" w:cs="Sylfaen"/>
          <w:sz w:val="20"/>
          <w:szCs w:val="24"/>
          <w:lang w:val="en-US" w:eastAsia="en-US"/>
        </w:rPr>
        <w:t>Products</w:t>
      </w:r>
      <w:r w:rsidR="00D32414" w:rsidRPr="00E35665">
        <w:rPr>
          <w:rFonts w:ascii="GHEA Grapalat" w:hAnsi="GHEA Grapalat" w:cs="Sylfaen"/>
          <w:sz w:val="20"/>
          <w:szCs w:val="24"/>
          <w:lang w:val="af-ZA" w:eastAsia="en-US"/>
        </w:rPr>
        <w:t xml:space="preserve"> </w:t>
      </w:r>
      <w:r w:rsidR="00D32414" w:rsidRPr="00E86E66">
        <w:rPr>
          <w:rFonts w:ascii="GHEA Grapalat" w:hAnsi="GHEA Grapalat" w:cs="Sylfaen"/>
          <w:sz w:val="20"/>
          <w:szCs w:val="24"/>
          <w:lang w:val="en-US" w:eastAsia="en-US"/>
        </w:rPr>
        <w:t>purchase</w:t>
      </w:r>
      <w:r w:rsidR="00D32414" w:rsidRPr="00E35665">
        <w:rPr>
          <w:rFonts w:ascii="GHEA Grapalat" w:hAnsi="GHEA Grapalat" w:cs="Sylfaen"/>
          <w:sz w:val="20"/>
          <w:szCs w:val="24"/>
          <w:lang w:val="af-ZA" w:eastAsia="en-US"/>
        </w:rPr>
        <w:t xml:space="preserve"> </w:t>
      </w:r>
      <w:r w:rsidR="00D32414" w:rsidRPr="00E86E66">
        <w:rPr>
          <w:rFonts w:ascii="GHEA Grapalat" w:hAnsi="GHEA Grapalat" w:cs="Sylfaen"/>
          <w:sz w:val="20"/>
          <w:szCs w:val="24"/>
          <w:lang w:val="en-US" w:eastAsia="en-US"/>
        </w:rPr>
        <w:t>in case</w:t>
      </w:r>
      <w:r w:rsidR="00D32414" w:rsidRPr="00E35665">
        <w:rPr>
          <w:rFonts w:ascii="GHEA Grapalat" w:hAnsi="GHEA Grapalat" w:cs="Sylfaen"/>
          <w:sz w:val="20"/>
          <w:szCs w:val="24"/>
          <w:lang w:val="af-ZA" w:eastAsia="en-US"/>
        </w:rPr>
        <w:t xml:space="preserve"> </w:t>
      </w:r>
      <w:r w:rsidR="00D32414" w:rsidRPr="00E86E66">
        <w:rPr>
          <w:rFonts w:ascii="GHEA Grapalat" w:hAnsi="GHEA Grapalat" w:cs="Sylfaen"/>
          <w:sz w:val="20"/>
          <w:szCs w:val="24"/>
          <w:lang w:val="en-US" w:eastAsia="en-US"/>
        </w:rPr>
        <w:t>the committee</w:t>
      </w:r>
      <w:r w:rsidR="00D32414" w:rsidRPr="00E35665">
        <w:rPr>
          <w:rFonts w:ascii="GHEA Grapalat" w:hAnsi="GHEA Grapalat" w:cs="Sylfaen"/>
          <w:sz w:val="20"/>
          <w:szCs w:val="24"/>
          <w:lang w:val="af-ZA" w:eastAsia="en-US"/>
        </w:rPr>
        <w:t xml:space="preserve"> </w:t>
      </w:r>
      <w:r w:rsidR="00D32414" w:rsidRPr="00E86E66">
        <w:rPr>
          <w:rFonts w:ascii="GHEA Grapalat" w:hAnsi="GHEA Grapalat" w:cs="Sylfaen"/>
          <w:sz w:val="20"/>
          <w:szCs w:val="24"/>
          <w:lang w:val="en-US" w:eastAsia="en-US"/>
        </w:rPr>
        <w:t>assessment</w:t>
      </w:r>
      <w:r w:rsidR="00D32414" w:rsidRPr="00E35665">
        <w:rPr>
          <w:rFonts w:ascii="GHEA Grapalat" w:hAnsi="GHEA Grapalat" w:cs="Sylfaen"/>
          <w:sz w:val="20"/>
          <w:szCs w:val="24"/>
          <w:lang w:val="af-ZA" w:eastAsia="en-US"/>
        </w:rPr>
        <w:t xml:space="preserve"> </w:t>
      </w:r>
      <w:r w:rsidR="00D32414" w:rsidRPr="00E86E66">
        <w:rPr>
          <w:rFonts w:ascii="GHEA Grapalat" w:hAnsi="GHEA Grapalat" w:cs="Sylfaen"/>
          <w:sz w:val="20"/>
          <w:szCs w:val="24"/>
          <w:lang w:val="en-US" w:eastAsia="en-US"/>
        </w:rPr>
        <w:t>is</w:t>
      </w:r>
      <w:r w:rsidR="00D32414" w:rsidRPr="00E35665">
        <w:rPr>
          <w:rFonts w:ascii="GHEA Grapalat" w:hAnsi="GHEA Grapalat" w:cs="Sylfaen"/>
          <w:sz w:val="20"/>
          <w:szCs w:val="24"/>
          <w:lang w:val="af-ZA" w:eastAsia="en-US"/>
        </w:rPr>
        <w:t xml:space="preserve"> </w:t>
      </w:r>
      <w:r w:rsidR="00D32414" w:rsidRPr="00E86E66">
        <w:rPr>
          <w:rFonts w:ascii="GHEA Grapalat" w:hAnsi="GHEA Grapalat" w:cs="Sylfaen"/>
          <w:sz w:val="20"/>
          <w:szCs w:val="24"/>
          <w:lang w:val="en-US" w:eastAsia="en-US"/>
        </w:rPr>
        <w:t>also</w:t>
      </w:r>
      <w:r w:rsidR="00D32414" w:rsidRPr="00E35665">
        <w:rPr>
          <w:rFonts w:ascii="GHEA Grapalat" w:hAnsi="GHEA Grapalat" w:cs="Sylfaen"/>
          <w:sz w:val="20"/>
          <w:szCs w:val="24"/>
          <w:lang w:val="af-ZA" w:eastAsia="en-US"/>
        </w:rPr>
        <w:t xml:space="preserve"> </w:t>
      </w:r>
      <w:r w:rsidR="00D32414" w:rsidRPr="00E86E66">
        <w:rPr>
          <w:rFonts w:ascii="GHEA Grapalat" w:hAnsi="GHEA Grapalat" w:cs="Sylfaen"/>
          <w:sz w:val="20"/>
          <w:szCs w:val="24"/>
          <w:lang w:val="en-US" w:eastAsia="en-US"/>
        </w:rPr>
        <w:t>presented</w:t>
      </w:r>
      <w:r w:rsidR="00D32414" w:rsidRPr="00E35665">
        <w:rPr>
          <w:rFonts w:ascii="GHEA Grapalat" w:hAnsi="GHEA Grapalat" w:cs="Sylfaen"/>
          <w:sz w:val="20"/>
          <w:szCs w:val="24"/>
          <w:lang w:val="af-ZA" w:eastAsia="en-US"/>
        </w:rPr>
        <w:t xml:space="preserve"> </w:t>
      </w:r>
      <w:r w:rsidR="00D32414" w:rsidRPr="00E86E66">
        <w:rPr>
          <w:rFonts w:ascii="GHEA Grapalat" w:hAnsi="GHEA Grapalat" w:cs="Sylfaen"/>
          <w:sz w:val="20"/>
          <w:szCs w:val="24"/>
          <w:lang w:val="en-US" w:eastAsia="en-US"/>
        </w:rPr>
        <w:t>product</w:t>
      </w:r>
      <w:r w:rsidR="00D32414" w:rsidRPr="00E35665">
        <w:rPr>
          <w:rFonts w:ascii="GHEA Grapalat" w:hAnsi="GHEA Grapalat" w:cs="Sylfaen"/>
          <w:sz w:val="20"/>
          <w:szCs w:val="24"/>
          <w:lang w:val="af-ZA" w:eastAsia="en-US"/>
        </w:rPr>
        <w:t xml:space="preserve"> </w:t>
      </w:r>
      <w:r w:rsidR="00D32414" w:rsidRPr="00E86E66">
        <w:rPr>
          <w:rFonts w:ascii="GHEA Grapalat" w:hAnsi="GHEA Grapalat" w:cs="Sylfaen"/>
          <w:sz w:val="20"/>
          <w:szCs w:val="24"/>
          <w:lang w:val="en-US" w:eastAsia="en-US"/>
        </w:rPr>
        <w:t>complete</w:t>
      </w:r>
      <w:r w:rsidR="00D32414" w:rsidRPr="00E35665">
        <w:rPr>
          <w:rFonts w:ascii="GHEA Grapalat" w:hAnsi="GHEA Grapalat" w:cs="Sylfaen"/>
          <w:sz w:val="20"/>
          <w:szCs w:val="24"/>
          <w:lang w:val="af-ZA" w:eastAsia="en-US"/>
        </w:rPr>
        <w:t xml:space="preserve"> </w:t>
      </w:r>
      <w:r w:rsidR="00D32414" w:rsidRPr="00E86E66">
        <w:rPr>
          <w:rFonts w:ascii="GHEA Grapalat" w:hAnsi="GHEA Grapalat" w:cs="Sylfaen"/>
          <w:sz w:val="20"/>
          <w:szCs w:val="24"/>
          <w:lang w:val="en-US" w:eastAsia="en-US"/>
        </w:rPr>
        <w:t>descriptions</w:t>
      </w:r>
      <w:r w:rsidR="00D32414" w:rsidRPr="00E35665">
        <w:rPr>
          <w:rFonts w:ascii="GHEA Grapalat" w:hAnsi="GHEA Grapalat" w:cs="Sylfaen"/>
          <w:sz w:val="20"/>
          <w:szCs w:val="24"/>
          <w:lang w:val="af-ZA" w:eastAsia="en-US"/>
        </w:rPr>
        <w:t xml:space="preserve"> </w:t>
      </w:r>
      <w:r w:rsidR="00D32414" w:rsidRPr="00E86E66">
        <w:rPr>
          <w:rFonts w:ascii="GHEA Grapalat" w:hAnsi="GHEA Grapalat" w:cs="Sylfaen"/>
          <w:sz w:val="20"/>
          <w:szCs w:val="24"/>
          <w:lang w:val="en-US" w:eastAsia="en-US"/>
        </w:rPr>
        <w:t>compliance</w:t>
      </w:r>
      <w:r w:rsidR="00D32414" w:rsidRPr="00E35665">
        <w:rPr>
          <w:rFonts w:ascii="GHEA Grapalat" w:hAnsi="GHEA Grapalat" w:cs="Sylfaen"/>
          <w:sz w:val="20"/>
          <w:szCs w:val="24"/>
          <w:lang w:val="af-ZA" w:eastAsia="en-US"/>
        </w:rPr>
        <w:t xml:space="preserve"> </w:t>
      </w:r>
      <w:r w:rsidR="00D32414" w:rsidRPr="00E86E66">
        <w:rPr>
          <w:rFonts w:ascii="GHEA Grapalat" w:hAnsi="GHEA Grapalat" w:cs="Sylfaen"/>
          <w:sz w:val="20"/>
          <w:szCs w:val="24"/>
          <w:lang w:val="en-US" w:eastAsia="en-US"/>
        </w:rPr>
        <w:t>invitation</w:t>
      </w:r>
      <w:r w:rsidR="00D32414" w:rsidRPr="00E35665">
        <w:rPr>
          <w:rFonts w:ascii="GHEA Grapalat" w:hAnsi="GHEA Grapalat" w:cs="Sylfaen"/>
          <w:sz w:val="20"/>
          <w:szCs w:val="24"/>
          <w:lang w:val="af-ZA" w:eastAsia="en-US"/>
        </w:rPr>
        <w:t xml:space="preserve"> </w:t>
      </w:r>
      <w:r w:rsidR="00D32414" w:rsidRPr="00E86E66">
        <w:rPr>
          <w:rFonts w:ascii="GHEA Grapalat" w:hAnsi="GHEA Grapalat" w:cs="Sylfaen"/>
          <w:sz w:val="20"/>
          <w:szCs w:val="24"/>
          <w:lang w:val="en-US" w:eastAsia="en-US"/>
        </w:rPr>
        <w:t xml:space="preserve">Requirements </w:t>
      </w:r>
      <w:r w:rsidR="00D32414" w:rsidRPr="00E35665">
        <w:rPr>
          <w:rFonts w:ascii="GHEA Grapalat" w:hAnsi="GHEA Grapalat" w:cs="Sylfaen"/>
          <w:sz w:val="20"/>
          <w:szCs w:val="24"/>
          <w:lang w:val="af-ZA" w:eastAsia="en-US"/>
        </w:rPr>
        <w:t xml:space="preserve">: </w:t>
      </w:r>
      <w:r w:rsidR="009B6D58" w:rsidRPr="00E86E66">
        <w:rPr>
          <w:rFonts w:ascii="GHEA Grapalat" w:hAnsi="GHEA Grapalat" w:cs="Sylfaen"/>
          <w:sz w:val="20"/>
          <w:szCs w:val="24"/>
          <w:lang w:val="en-US" w:eastAsia="en-US"/>
        </w:rPr>
        <w:t>Recommended</w:t>
      </w:r>
      <w:r w:rsidR="009B6D58" w:rsidRPr="00E35665">
        <w:rPr>
          <w:rFonts w:ascii="GHEA Grapalat" w:hAnsi="GHEA Grapalat" w:cs="Sylfaen"/>
          <w:sz w:val="20"/>
          <w:szCs w:val="24"/>
          <w:lang w:val="af-ZA" w:eastAsia="en-US"/>
        </w:rPr>
        <w:t xml:space="preserve"> </w:t>
      </w:r>
      <w:r w:rsidR="009B6D58" w:rsidRPr="00E86E66">
        <w:rPr>
          <w:rFonts w:ascii="GHEA Grapalat" w:hAnsi="GHEA Grapalat" w:cs="Sylfaen"/>
          <w:sz w:val="20"/>
          <w:szCs w:val="24"/>
          <w:lang w:val="en-US" w:eastAsia="en-US"/>
        </w:rPr>
        <w:t>minimum</w:t>
      </w:r>
      <w:r w:rsidR="009B6D58" w:rsidRPr="00E35665">
        <w:rPr>
          <w:rFonts w:ascii="GHEA Grapalat" w:hAnsi="GHEA Grapalat" w:cs="Sylfaen"/>
          <w:sz w:val="20"/>
          <w:szCs w:val="24"/>
          <w:lang w:val="af-ZA" w:eastAsia="en-US"/>
        </w:rPr>
        <w:t xml:space="preserve"> </w:t>
      </w:r>
      <w:r w:rsidR="009B6D58" w:rsidRPr="00E86E66">
        <w:rPr>
          <w:rFonts w:ascii="GHEA Grapalat" w:hAnsi="GHEA Grapalat" w:cs="Sylfaen"/>
          <w:sz w:val="20"/>
          <w:szCs w:val="24"/>
          <w:lang w:val="en-US" w:eastAsia="en-US"/>
        </w:rPr>
        <w:t>prices</w:t>
      </w:r>
      <w:r w:rsidR="009B6D58" w:rsidRPr="00E35665">
        <w:rPr>
          <w:rFonts w:ascii="GHEA Grapalat" w:hAnsi="GHEA Grapalat" w:cs="Sylfaen"/>
          <w:sz w:val="20"/>
          <w:szCs w:val="24"/>
          <w:lang w:val="af-ZA" w:eastAsia="en-US"/>
        </w:rPr>
        <w:t xml:space="preserve"> </w:t>
      </w:r>
      <w:r w:rsidR="009B6D58" w:rsidRPr="00E86E66">
        <w:rPr>
          <w:rFonts w:ascii="GHEA Grapalat" w:hAnsi="GHEA Grapalat" w:cs="Sylfaen"/>
          <w:sz w:val="20"/>
          <w:szCs w:val="24"/>
          <w:lang w:val="en-US" w:eastAsia="en-US"/>
        </w:rPr>
        <w:t>equality</w:t>
      </w:r>
      <w:r w:rsidR="009B6D58" w:rsidRPr="00E35665">
        <w:rPr>
          <w:rFonts w:ascii="GHEA Grapalat" w:hAnsi="GHEA Grapalat" w:cs="Sylfaen"/>
          <w:sz w:val="20"/>
          <w:szCs w:val="24"/>
          <w:lang w:val="af-ZA" w:eastAsia="en-US"/>
        </w:rPr>
        <w:t xml:space="preserve"> </w:t>
      </w:r>
      <w:r w:rsidR="009B6D58" w:rsidRPr="00E86E66">
        <w:rPr>
          <w:rFonts w:ascii="GHEA Grapalat" w:hAnsi="GHEA Grapalat" w:cs="Sylfaen"/>
          <w:sz w:val="20"/>
          <w:szCs w:val="24"/>
          <w:lang w:val="en-US" w:eastAsia="en-US"/>
        </w:rPr>
        <w:t xml:space="preserve">in case </w:t>
      </w:r>
      <w:r w:rsidR="00AE74A0" w:rsidRPr="00E35665">
        <w:rPr>
          <w:rFonts w:ascii="GHEA Grapalat" w:hAnsi="GHEA Grapalat" w:cs="Sylfaen"/>
          <w:sz w:val="20"/>
          <w:szCs w:val="24"/>
          <w:lang w:val="hy-AM" w:eastAsia="en-US"/>
        </w:rPr>
        <w:t>:</w:t>
      </w:r>
      <w:r w:rsidR="009B6D58" w:rsidRPr="00E35665">
        <w:rPr>
          <w:rFonts w:ascii="GHEA Grapalat" w:hAnsi="GHEA Grapalat" w:cs="Sylfaen"/>
          <w:sz w:val="20"/>
          <w:szCs w:val="24"/>
          <w:lang w:val="af-ZA" w:eastAsia="en-US"/>
        </w:rPr>
        <w:t xml:space="preserve"> </w:t>
      </w:r>
    </w:p>
    <w:p w14:paraId="0E2ABB9F" w14:textId="7031C2D4" w:rsidR="009B6D58" w:rsidRPr="00E35665" w:rsidRDefault="009B6D58" w:rsidP="00AF2F59">
      <w:pPr>
        <w:pStyle w:val="norm"/>
        <w:spacing w:line="240" w:lineRule="auto"/>
        <w:rPr>
          <w:rFonts w:ascii="GHEA Grapalat" w:hAnsi="GHEA Grapalat" w:cs="Sylfaen"/>
          <w:sz w:val="20"/>
          <w:szCs w:val="24"/>
          <w:lang w:val="af-ZA" w:eastAsia="en-US"/>
        </w:rPr>
      </w:pPr>
      <w:r w:rsidRPr="00E86E66">
        <w:rPr>
          <w:rFonts w:ascii="GHEA Grapalat" w:hAnsi="GHEA Grapalat" w:cs="Sylfaen"/>
          <w:sz w:val="20"/>
          <w:szCs w:val="24"/>
          <w:lang w:val="en-US" w:eastAsia="en-US"/>
        </w:rPr>
        <w:t xml:space="preserve">a </w:t>
      </w:r>
      <w:r w:rsidRPr="00E35665">
        <w:rPr>
          <w:rFonts w:ascii="GHEA Grapalat" w:hAnsi="GHEA Grapalat" w:cs="Sylfaen"/>
          <w:sz w:val="20"/>
          <w:szCs w:val="24"/>
          <w:lang w:val="af-ZA" w:eastAsia="en-US"/>
        </w:rPr>
        <w:t xml:space="preserve">. </w:t>
      </w:r>
      <w:r w:rsidR="00E34189" w:rsidRPr="00E35665">
        <w:rPr>
          <w:rFonts w:ascii="GHEA Grapalat" w:hAnsi="GHEA Grapalat" w:cs="Sylfaen"/>
          <w:sz w:val="20"/>
          <w:szCs w:val="24"/>
          <w:lang w:val="hy-AM" w:eastAsia="en-US"/>
        </w:rPr>
        <w:t>selected</w:t>
      </w:r>
      <w:r w:rsidR="00E34189"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and</w:t>
      </w:r>
      <w:r w:rsidRPr="00E35665">
        <w:rPr>
          <w:rFonts w:ascii="GHEA Grapalat" w:hAnsi="GHEA Grapalat" w:cs="Sylfaen"/>
          <w:sz w:val="20"/>
          <w:szCs w:val="24"/>
          <w:lang w:val="af-ZA" w:eastAsia="en-US"/>
        </w:rPr>
        <w:t xml:space="preserve"> </w:t>
      </w:r>
      <w:r w:rsidR="00880C5E" w:rsidRPr="00E35665">
        <w:rPr>
          <w:rFonts w:ascii="GHEA Grapalat" w:hAnsi="GHEA Grapalat" w:cs="Sylfaen"/>
          <w:sz w:val="20"/>
          <w:szCs w:val="24"/>
          <w:lang w:val="hy-AM" w:eastAsia="en-US"/>
        </w:rPr>
        <w:t xml:space="preserve">such an unknown </w:t>
      </w:r>
      <w:r w:rsidR="00FD2748" w:rsidRPr="00E35665">
        <w:rPr>
          <w:rFonts w:ascii="GHEA Grapalat" w:hAnsi="GHEA Grapalat" w:cs="Sylfaen"/>
          <w:sz w:val="20"/>
          <w:szCs w:val="24"/>
          <w:lang w:val="af-ZA" w:eastAsia="en-US"/>
        </w:rPr>
        <w:t xml:space="preserve">to </w:t>
      </w:r>
      <w:r w:rsidRPr="00E86E66">
        <w:rPr>
          <w:rFonts w:ascii="GHEA Grapalat" w:hAnsi="GHEA Grapalat" w:cs="Sylfaen"/>
          <w:sz w:val="20"/>
          <w:szCs w:val="24"/>
          <w:lang w:val="en-US" w:eastAsia="en-US"/>
        </w:rPr>
        <w:t>the likes of</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to decide</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for the purpose</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commission</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in session</w:t>
      </w:r>
      <w:r w:rsidRPr="00E35665">
        <w:rPr>
          <w:rFonts w:ascii="GHEA Grapalat" w:hAnsi="GHEA Grapalat" w:cs="Sylfaen"/>
          <w:sz w:val="20"/>
          <w:szCs w:val="24"/>
          <w:lang w:val="af-ZA" w:eastAsia="en-US"/>
        </w:rPr>
        <w:t xml:space="preserve"> </w:t>
      </w:r>
      <w:r w:rsidR="00FD2748" w:rsidRPr="00E35665">
        <w:rPr>
          <w:rFonts w:ascii="GHEA Grapalat" w:hAnsi="GHEA Grapalat" w:cs="Sylfaen"/>
          <w:sz w:val="20"/>
          <w:szCs w:val="24"/>
          <w:lang w:val="af-ZA" w:eastAsia="en-US"/>
        </w:rPr>
        <w:t xml:space="preserve">of </w:t>
      </w:r>
      <w:r w:rsidRPr="00E86E66">
        <w:rPr>
          <w:rFonts w:ascii="GHEA Grapalat" w:hAnsi="GHEA Grapalat" w:cs="Sylfaen"/>
          <w:sz w:val="20"/>
          <w:szCs w:val="24"/>
          <w:lang w:val="en-US" w:eastAsia="en-US"/>
        </w:rPr>
        <w:t xml:space="preserve">peers </w:t>
      </w:r>
      <w:r w:rsidR="00E56508" w:rsidRPr="00E35665">
        <w:rPr>
          <w:rFonts w:ascii="GHEA Grapalat" w:hAnsi="GHEA Grapalat" w:cs="Sylfaen"/>
          <w:sz w:val="20"/>
          <w:szCs w:val="24"/>
          <w:lang w:val="hy-AM" w:eastAsia="en-US"/>
        </w:rPr>
        <w:t>who submitted equal prices</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back</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behave</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are</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simultaneous</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 xml:space="preserve">negotiations </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if</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at the meeting</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present</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 xml:space="preserve">are </w:t>
      </w:r>
      <w:r w:rsidR="00E56508" w:rsidRPr="00E35665">
        <w:rPr>
          <w:rFonts w:ascii="GHEA Grapalat" w:hAnsi="GHEA Grapalat" w:cs="Sylfaen"/>
          <w:sz w:val="20"/>
          <w:szCs w:val="24"/>
          <w:lang w:val="hy-AM" w:eastAsia="en-US"/>
        </w:rPr>
        <w:t xml:space="preserve">those </w:t>
      </w:r>
      <w:r w:rsidRPr="00E35665">
        <w:rPr>
          <w:rFonts w:ascii="GHEA Grapalat" w:hAnsi="GHEA Grapalat" w:cs="Sylfaen"/>
          <w:sz w:val="20"/>
          <w:szCs w:val="24"/>
          <w:lang w:val="af-ZA" w:eastAsia="en-US"/>
        </w:rPr>
        <w:t xml:space="preserve">members ( </w:t>
      </w:r>
      <w:r w:rsidRPr="00E86E66">
        <w:rPr>
          <w:rFonts w:ascii="GHEA Grapalat" w:hAnsi="GHEA Grapalat" w:cs="Sylfaen"/>
          <w:sz w:val="20"/>
          <w:szCs w:val="24"/>
          <w:lang w:val="en-US" w:eastAsia="en-US"/>
        </w:rPr>
        <w:t>respectively )</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authority</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having</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 xml:space="preserve">representatives </w:t>
      </w:r>
      <w:r w:rsidRPr="00E35665">
        <w:rPr>
          <w:rFonts w:ascii="GHEA Grapalat" w:hAnsi="GHEA Grapalat" w:cs="Sylfaen"/>
          <w:sz w:val="20"/>
          <w:szCs w:val="24"/>
          <w:lang w:val="af-ZA" w:eastAsia="en-US"/>
        </w:rPr>
        <w:t>),</w:t>
      </w:r>
    </w:p>
    <w:p w14:paraId="186C75A4" w14:textId="6DF8D09F" w:rsidR="009B6D58" w:rsidRPr="00E35665" w:rsidRDefault="009B6D58" w:rsidP="00AF2F59">
      <w:pPr>
        <w:pStyle w:val="norm"/>
        <w:spacing w:line="240" w:lineRule="auto"/>
        <w:rPr>
          <w:rFonts w:ascii="GHEA Grapalat" w:hAnsi="GHEA Grapalat" w:cs="Sylfaen"/>
          <w:sz w:val="20"/>
          <w:szCs w:val="24"/>
          <w:lang w:val="af-ZA" w:eastAsia="en-US"/>
        </w:rPr>
      </w:pPr>
      <w:r w:rsidRPr="00E86E66">
        <w:rPr>
          <w:rFonts w:ascii="GHEA Grapalat" w:hAnsi="GHEA Grapalat" w:cs="Sylfaen"/>
          <w:sz w:val="20"/>
          <w:szCs w:val="24"/>
          <w:lang w:val="en-US" w:eastAsia="en-US"/>
        </w:rPr>
        <w:t xml:space="preserve">b </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opposite</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in case</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commission</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the session</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suspended</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 xml:space="preserve">is </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and</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one</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working</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day</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during</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commission</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the secretary</w:t>
      </w:r>
      <w:r w:rsidRPr="00E35665">
        <w:rPr>
          <w:rFonts w:ascii="GHEA Grapalat" w:hAnsi="GHEA Grapalat" w:cs="Sylfaen"/>
          <w:sz w:val="20"/>
          <w:szCs w:val="24"/>
          <w:lang w:val="af-ZA" w:eastAsia="en-US"/>
        </w:rPr>
        <w:t xml:space="preserve"> </w:t>
      </w:r>
      <w:r w:rsidR="00143E8C" w:rsidRPr="00E86E66">
        <w:rPr>
          <w:rFonts w:ascii="GHEA Grapalat" w:hAnsi="GHEA Grapalat" w:cs="Sylfaen"/>
          <w:sz w:val="20"/>
          <w:szCs w:val="24"/>
          <w:lang w:val="en-US" w:eastAsia="en-US"/>
        </w:rPr>
        <w:t xml:space="preserve">presenting </w:t>
      </w:r>
      <w:r w:rsidR="00E56508" w:rsidRPr="00E35665">
        <w:rPr>
          <w:rFonts w:ascii="GHEA Grapalat" w:hAnsi="GHEA Grapalat" w:cs="Sylfaen"/>
          <w:sz w:val="20"/>
          <w:szCs w:val="24"/>
          <w:lang w:val="hy-AM" w:eastAsia="en-US"/>
        </w:rPr>
        <w:t>equal prices</w:t>
      </w:r>
      <w:r w:rsidR="00143E8C" w:rsidRPr="00E35665">
        <w:rPr>
          <w:rFonts w:ascii="GHEA Grapalat" w:hAnsi="GHEA Grapalat" w:cs="Sylfaen"/>
          <w:sz w:val="20"/>
          <w:szCs w:val="24"/>
          <w:lang w:val="af-ZA" w:eastAsia="en-US"/>
        </w:rPr>
        <w:t xml:space="preserve"> </w:t>
      </w:r>
      <w:r w:rsidR="00143E8C" w:rsidRPr="00E86E66">
        <w:rPr>
          <w:rFonts w:ascii="GHEA Grapalat" w:hAnsi="GHEA Grapalat" w:cs="Sylfaen"/>
          <w:sz w:val="20"/>
          <w:szCs w:val="24"/>
          <w:lang w:val="en-US" w:eastAsia="en-US"/>
        </w:rPr>
        <w:t xml:space="preserve">participants </w:t>
      </w:r>
      <w:r w:rsidR="00143E8C" w:rsidRPr="00E35665">
        <w:rPr>
          <w:rFonts w:ascii="GHEA Grapalat" w:hAnsi="GHEA Grapalat" w:cs="Sylfaen"/>
          <w:sz w:val="20"/>
          <w:szCs w:val="24"/>
          <w:lang w:val="af-ZA" w:eastAsia="en-US"/>
        </w:rPr>
        <w:t xml:space="preserve">electronically </w:t>
      </w:r>
      <w:r w:rsidRPr="00E86E66">
        <w:rPr>
          <w:rFonts w:ascii="GHEA Grapalat" w:hAnsi="GHEA Grapalat" w:cs="Sylfaen"/>
          <w:sz w:val="20"/>
          <w:szCs w:val="24"/>
          <w:lang w:val="en-US" w:eastAsia="en-US"/>
        </w:rPr>
        <w:t>at the same time</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notification</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is</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prices</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reduction</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around</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simultaneous</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negotiations</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 xml:space="preserve">driving </w:t>
      </w:r>
      <w:r w:rsidR="00880C5E" w:rsidRPr="00E35665">
        <w:rPr>
          <w:rFonts w:ascii="GHEA Grapalat" w:hAnsi="GHEA Grapalat" w:cs="Sylfaen"/>
          <w:sz w:val="20"/>
          <w:szCs w:val="24"/>
          <w:lang w:val="hy-AM" w:eastAsia="en-US"/>
        </w:rPr>
        <w:t>conditions, duration</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 xml:space="preserve">of the day </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of the hour</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and</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wild</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 xml:space="preserve">about </w:t>
      </w:r>
      <w:r w:rsidRPr="00E35665">
        <w:rPr>
          <w:rFonts w:ascii="GHEA Grapalat" w:hAnsi="GHEA Grapalat" w:cs="Sylfaen"/>
          <w:sz w:val="20"/>
          <w:szCs w:val="24"/>
          <w:lang w:val="af-ZA" w:eastAsia="en-US"/>
        </w:rPr>
        <w:t>,</w:t>
      </w:r>
    </w:p>
    <w:p w14:paraId="13E9D4DF" w14:textId="77777777" w:rsidR="009B6D58" w:rsidRPr="00E35665" w:rsidRDefault="009B6D58" w:rsidP="00AF2F59">
      <w:pPr>
        <w:pStyle w:val="norm"/>
        <w:spacing w:line="240" w:lineRule="auto"/>
        <w:rPr>
          <w:rFonts w:ascii="GHEA Grapalat" w:hAnsi="GHEA Grapalat" w:cs="Sylfaen"/>
          <w:sz w:val="20"/>
          <w:szCs w:val="24"/>
          <w:lang w:val="af-ZA" w:eastAsia="en-US"/>
        </w:rPr>
      </w:pPr>
      <w:r w:rsidRPr="00E86E66">
        <w:rPr>
          <w:rFonts w:ascii="GHEA Grapalat" w:hAnsi="GHEA Grapalat" w:cs="Sylfaen"/>
          <w:sz w:val="20"/>
          <w:szCs w:val="24"/>
          <w:lang w:val="en-US" w:eastAsia="en-US"/>
        </w:rPr>
        <w:t xml:space="preserve">c </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negotiations</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behave</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are</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no</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sooner than</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the notification</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to be sent</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on the day</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subsequent</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from the day</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 xml:space="preserve">second </w:t>
      </w:r>
      <w:r w:rsidRPr="00E35665">
        <w:rPr>
          <w:rFonts w:ascii="GHEA Grapalat" w:hAnsi="GHEA Grapalat" w:cs="Sylfaen"/>
          <w:sz w:val="20"/>
          <w:szCs w:val="24"/>
          <w:lang w:val="af-ZA" w:eastAsia="en-US"/>
        </w:rPr>
        <w:t xml:space="preserve">and no later than </w:t>
      </w:r>
      <w:r w:rsidR="008A2FF1" w:rsidRPr="00E35665">
        <w:rPr>
          <w:rFonts w:ascii="GHEA Grapalat" w:hAnsi="GHEA Grapalat" w:cs="Sylfaen"/>
          <w:sz w:val="20"/>
          <w:szCs w:val="24"/>
          <w:lang w:val="hy-AM" w:eastAsia="en-US"/>
        </w:rPr>
        <w:t>the fifth</w:t>
      </w:r>
      <w:r w:rsidR="008A2FF1"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working</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 xml:space="preserve">the day </w:t>
      </w:r>
      <w:r w:rsidRPr="00E35665">
        <w:rPr>
          <w:rFonts w:ascii="GHEA Grapalat" w:hAnsi="GHEA Grapalat" w:cs="Sylfaen"/>
          <w:sz w:val="20"/>
          <w:szCs w:val="24"/>
          <w:lang w:val="af-ZA" w:eastAsia="en-US"/>
        </w:rPr>
        <w:t>,</w:t>
      </w:r>
    </w:p>
    <w:p w14:paraId="0C981CA6" w14:textId="26320AB0" w:rsidR="009B6D58" w:rsidRPr="00E35665" w:rsidRDefault="009B6D58" w:rsidP="00AF2F59">
      <w:pPr>
        <w:pStyle w:val="norm"/>
        <w:spacing w:line="240" w:lineRule="auto"/>
        <w:rPr>
          <w:rFonts w:ascii="GHEA Grapalat" w:hAnsi="GHEA Grapalat" w:cs="Sylfaen"/>
          <w:sz w:val="20"/>
          <w:szCs w:val="24"/>
          <w:lang w:val="af-ZA" w:eastAsia="en-US"/>
        </w:rPr>
      </w:pPr>
      <w:r w:rsidRPr="00E86E66">
        <w:rPr>
          <w:rFonts w:ascii="GHEA Grapalat" w:hAnsi="GHEA Grapalat" w:cs="Sylfaen"/>
          <w:sz w:val="20"/>
          <w:szCs w:val="24"/>
          <w:lang w:val="en-US" w:eastAsia="en-US"/>
        </w:rPr>
        <w:t xml:space="preserve">d </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each</w:t>
      </w:r>
      <w:r w:rsidRPr="00E35665">
        <w:rPr>
          <w:rFonts w:ascii="GHEA Grapalat" w:hAnsi="GHEA Grapalat" w:cs="Sylfaen"/>
          <w:sz w:val="20"/>
          <w:szCs w:val="24"/>
          <w:lang w:val="af-ZA" w:eastAsia="en-US"/>
        </w:rPr>
        <w:t xml:space="preserve"> </w:t>
      </w:r>
      <w:r w:rsidR="007210AC" w:rsidRPr="00E35665">
        <w:rPr>
          <w:rFonts w:ascii="GHEA Grapalat" w:hAnsi="GHEA Grapalat" w:cs="Sylfaen"/>
          <w:sz w:val="20"/>
          <w:szCs w:val="24"/>
          <w:lang w:eastAsia="en-US"/>
        </w:rPr>
        <w:t xml:space="preserve">participant </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data​</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at the moment</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presented</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price</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the offer</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being published</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is</w:t>
      </w:r>
      <w:r w:rsidRPr="00E35665">
        <w:rPr>
          <w:rFonts w:ascii="GHEA Grapalat" w:hAnsi="GHEA Grapalat" w:cs="Sylfaen"/>
          <w:sz w:val="20"/>
          <w:szCs w:val="24"/>
          <w:lang w:val="af-ZA" w:eastAsia="en-US"/>
        </w:rPr>
        <w:t xml:space="preserve"> </w:t>
      </w:r>
      <w:r w:rsidR="00E56508" w:rsidRPr="00E35665">
        <w:rPr>
          <w:rFonts w:ascii="GHEA Grapalat" w:hAnsi="GHEA Grapalat" w:cs="Sylfaen"/>
          <w:sz w:val="20"/>
          <w:szCs w:val="24"/>
          <w:lang w:val="hy-AM" w:eastAsia="en-US"/>
        </w:rPr>
        <w:t xml:space="preserve">the </w:t>
      </w:r>
      <w:r w:rsidRPr="00E86E66">
        <w:rPr>
          <w:rFonts w:ascii="GHEA Grapalat" w:hAnsi="GHEA Grapalat" w:cs="Sylfaen"/>
          <w:sz w:val="20"/>
          <w:szCs w:val="24"/>
          <w:lang w:val="en-US" w:eastAsia="en-US"/>
        </w:rPr>
        <w:t xml:space="preserve">other </w:t>
      </w:r>
      <w:r w:rsidRPr="00E35665">
        <w:rPr>
          <w:rFonts w:ascii="GHEA Grapalat" w:hAnsi="GHEA Grapalat" w:cs="Sylfaen"/>
          <w:sz w:val="20"/>
          <w:szCs w:val="24"/>
          <w:lang w:val="af-ZA" w:eastAsia="en-US"/>
        </w:rPr>
        <w:t>person</w:t>
      </w:r>
      <w:r w:rsidRPr="00E86E66">
        <w:rPr>
          <w:rFonts w:ascii="GHEA Grapalat" w:hAnsi="GHEA Grapalat" w:cs="Sylfaen"/>
          <w:sz w:val="20"/>
          <w:szCs w:val="24"/>
          <w:lang w:val="en-US" w:eastAsia="en-US"/>
        </w:rPr>
        <w:t>​</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 xml:space="preserve">for </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and</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until</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negotiations</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number</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intended</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deadline</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 xml:space="preserve">the ending </w:t>
      </w:r>
      <w:r w:rsidRPr="00E35665">
        <w:rPr>
          <w:rFonts w:ascii="GHEA Grapalat" w:hAnsi="GHEA Grapalat" w:cs="Sylfaen"/>
          <w:sz w:val="20"/>
          <w:szCs w:val="24"/>
          <w:lang w:val="af-ZA" w:eastAsia="en-US"/>
        </w:rPr>
        <w:t xml:space="preserve">is the same as </w:t>
      </w:r>
      <w:r w:rsidRPr="00E86E66">
        <w:rPr>
          <w:rFonts w:ascii="GHEA Grapalat" w:hAnsi="GHEA Grapalat" w:cs="Sylfaen"/>
          <w:sz w:val="20"/>
          <w:szCs w:val="24"/>
          <w:lang w:val="en-US" w:eastAsia="en-US"/>
        </w:rPr>
        <w:t>the ending</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can</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is</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review</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his/her</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price</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 xml:space="preserve">the proposal </w:t>
      </w:r>
      <w:r w:rsidRPr="00E35665">
        <w:rPr>
          <w:rFonts w:ascii="GHEA Grapalat" w:hAnsi="GHEA Grapalat" w:cs="Sylfaen"/>
          <w:sz w:val="20"/>
          <w:szCs w:val="24"/>
          <w:lang w:val="af-ZA" w:eastAsia="en-US"/>
        </w:rPr>
        <w:t>,</w:t>
      </w:r>
    </w:p>
    <w:p w14:paraId="3F2B75F6" w14:textId="000F31F8" w:rsidR="00E56508" w:rsidRPr="00E35665" w:rsidRDefault="009B6D58" w:rsidP="00AF2F59">
      <w:pPr>
        <w:pStyle w:val="NormalWeb"/>
        <w:spacing w:before="0" w:beforeAutospacing="0" w:after="0" w:afterAutospacing="0"/>
        <w:ind w:firstLine="375"/>
        <w:jc w:val="both"/>
        <w:rPr>
          <w:rFonts w:ascii="GHEA Grapalat" w:hAnsi="GHEA Grapalat" w:cs="Sylfaen"/>
          <w:sz w:val="20"/>
          <w:lang w:val="af-ZA"/>
        </w:rPr>
      </w:pPr>
      <w:r w:rsidRPr="00E86E66">
        <w:rPr>
          <w:rFonts w:ascii="GHEA Grapalat" w:hAnsi="GHEA Grapalat" w:cs="Sylfaen"/>
          <w:sz w:val="20"/>
          <w:lang w:val="en-US"/>
        </w:rPr>
        <w:t xml:space="preserve">e </w:t>
      </w:r>
      <w:r w:rsidRPr="00E35665">
        <w:rPr>
          <w:rFonts w:ascii="GHEA Grapalat" w:hAnsi="GHEA Grapalat" w:cs="Sylfaen"/>
          <w:sz w:val="20"/>
          <w:lang w:val="af-ZA"/>
        </w:rPr>
        <w:t xml:space="preserve">. </w:t>
      </w:r>
      <w:r w:rsidRPr="00E86E66">
        <w:rPr>
          <w:rFonts w:ascii="GHEA Grapalat" w:hAnsi="GHEA Grapalat" w:cs="Sylfaen"/>
          <w:sz w:val="20"/>
          <w:lang w:val="en-US"/>
        </w:rPr>
        <w:t>negotiations</w:t>
      </w:r>
      <w:r w:rsidRPr="00E35665">
        <w:rPr>
          <w:rFonts w:ascii="GHEA Grapalat" w:hAnsi="GHEA Grapalat" w:cs="Sylfaen"/>
          <w:sz w:val="20"/>
          <w:lang w:val="af-ZA"/>
        </w:rPr>
        <w:t xml:space="preserve"> </w:t>
      </w:r>
      <w:r w:rsidRPr="00E86E66">
        <w:rPr>
          <w:rFonts w:ascii="GHEA Grapalat" w:hAnsi="GHEA Grapalat" w:cs="Sylfaen"/>
          <w:sz w:val="20"/>
          <w:lang w:val="en-US"/>
        </w:rPr>
        <w:t>number</w:t>
      </w:r>
      <w:r w:rsidRPr="00E35665">
        <w:rPr>
          <w:rFonts w:ascii="GHEA Grapalat" w:hAnsi="GHEA Grapalat" w:cs="Sylfaen"/>
          <w:sz w:val="20"/>
          <w:lang w:val="af-ZA"/>
        </w:rPr>
        <w:t xml:space="preserve"> </w:t>
      </w:r>
      <w:r w:rsidRPr="00E86E66">
        <w:rPr>
          <w:rFonts w:ascii="GHEA Grapalat" w:hAnsi="GHEA Grapalat" w:cs="Sylfaen"/>
          <w:sz w:val="20"/>
          <w:lang w:val="en-US"/>
        </w:rPr>
        <w:t>defined</w:t>
      </w:r>
      <w:r w:rsidRPr="00E35665">
        <w:rPr>
          <w:rFonts w:ascii="GHEA Grapalat" w:hAnsi="GHEA Grapalat" w:cs="Sylfaen"/>
          <w:sz w:val="20"/>
          <w:lang w:val="af-ZA"/>
        </w:rPr>
        <w:t xml:space="preserve"> </w:t>
      </w:r>
      <w:r w:rsidRPr="00E86E66">
        <w:rPr>
          <w:rFonts w:ascii="GHEA Grapalat" w:hAnsi="GHEA Grapalat" w:cs="Sylfaen"/>
          <w:sz w:val="20"/>
          <w:lang w:val="en-US"/>
        </w:rPr>
        <w:t>deadline</w:t>
      </w:r>
      <w:r w:rsidRPr="00E35665">
        <w:rPr>
          <w:rFonts w:ascii="GHEA Grapalat" w:hAnsi="GHEA Grapalat" w:cs="Sylfaen"/>
          <w:sz w:val="20"/>
          <w:lang w:val="af-ZA"/>
        </w:rPr>
        <w:t xml:space="preserve"> </w:t>
      </w:r>
      <w:r w:rsidRPr="00E86E66">
        <w:rPr>
          <w:rFonts w:ascii="GHEA Grapalat" w:hAnsi="GHEA Grapalat" w:cs="Sylfaen"/>
          <w:sz w:val="20"/>
          <w:lang w:val="en-US"/>
        </w:rPr>
        <w:t>to expire</w:t>
      </w:r>
      <w:r w:rsidRPr="00E35665">
        <w:rPr>
          <w:rFonts w:ascii="GHEA Grapalat" w:hAnsi="GHEA Grapalat" w:cs="Sylfaen"/>
          <w:sz w:val="20"/>
          <w:lang w:val="af-ZA"/>
        </w:rPr>
        <w:t xml:space="preserve"> at </w:t>
      </w:r>
      <w:r w:rsidRPr="00E86E66">
        <w:rPr>
          <w:rFonts w:ascii="GHEA Grapalat" w:hAnsi="GHEA Grapalat" w:cs="Sylfaen"/>
          <w:sz w:val="20"/>
          <w:lang w:val="en-US"/>
        </w:rPr>
        <w:t xml:space="preserve">the moment </w:t>
      </w:r>
      <w:r w:rsidRPr="00E35665">
        <w:rPr>
          <w:rFonts w:ascii="GHEA Grapalat" w:hAnsi="GHEA Grapalat" w:cs="Sylfaen"/>
          <w:sz w:val="20"/>
          <w:lang w:val="af-ZA"/>
        </w:rPr>
        <w:t xml:space="preserve">, </w:t>
      </w:r>
      <w:r w:rsidRPr="00E86E66">
        <w:rPr>
          <w:rFonts w:ascii="GHEA Grapalat" w:hAnsi="GHEA Grapalat" w:cs="Sylfaen"/>
          <w:sz w:val="20"/>
          <w:lang w:val="en-US"/>
        </w:rPr>
        <w:t xml:space="preserve">according to </w:t>
      </w:r>
      <w:r w:rsidR="00F4506C" w:rsidRPr="00E35665">
        <w:rPr>
          <w:rFonts w:ascii="GHEA Grapalat" w:hAnsi="GHEA Grapalat" w:cs="Sylfaen"/>
          <w:sz w:val="20"/>
          <w:lang w:val="hy-AM"/>
        </w:rPr>
        <w:t xml:space="preserve">those </w:t>
      </w:r>
      <w:r w:rsidRPr="00E35665">
        <w:rPr>
          <w:rFonts w:ascii="GHEA Grapalat" w:hAnsi="GHEA Grapalat" w:cs="Sylfaen"/>
          <w:sz w:val="20"/>
          <w:lang w:val="af-ZA"/>
        </w:rPr>
        <w:t xml:space="preserve">present </w:t>
      </w:r>
      <w:r w:rsidRPr="00E86E66">
        <w:rPr>
          <w:rFonts w:ascii="GHEA Grapalat" w:hAnsi="GHEA Grapalat" w:cs="Sylfaen"/>
          <w:sz w:val="20"/>
          <w:lang w:val="en-US"/>
        </w:rPr>
        <w:t>presented</w:t>
      </w:r>
      <w:r w:rsidRPr="00E35665">
        <w:rPr>
          <w:rFonts w:ascii="GHEA Grapalat" w:hAnsi="GHEA Grapalat" w:cs="Sylfaen"/>
          <w:sz w:val="20"/>
          <w:lang w:val="af-ZA"/>
        </w:rPr>
        <w:t xml:space="preserve"> </w:t>
      </w:r>
      <w:r w:rsidRPr="00E86E66">
        <w:rPr>
          <w:rFonts w:ascii="GHEA Grapalat" w:hAnsi="GHEA Grapalat" w:cs="Sylfaen"/>
          <w:sz w:val="20"/>
          <w:lang w:val="en-US"/>
        </w:rPr>
        <w:t xml:space="preserve">prices </w:t>
      </w:r>
      <w:r w:rsidRPr="00E35665">
        <w:rPr>
          <w:rFonts w:ascii="GHEA Grapalat" w:hAnsi="GHEA Grapalat" w:cs="Sylfaen"/>
          <w:sz w:val="20"/>
          <w:lang w:val="af-ZA"/>
        </w:rPr>
        <w:t xml:space="preserve">, </w:t>
      </w:r>
      <w:r w:rsidRPr="00E86E66">
        <w:rPr>
          <w:rFonts w:ascii="GHEA Grapalat" w:hAnsi="GHEA Grapalat" w:cs="Sylfaen"/>
          <w:sz w:val="20"/>
          <w:lang w:val="en-US"/>
        </w:rPr>
        <w:t>determined</w:t>
      </w:r>
      <w:r w:rsidRPr="00E35665">
        <w:rPr>
          <w:rFonts w:ascii="GHEA Grapalat" w:hAnsi="GHEA Grapalat" w:cs="Sylfaen"/>
          <w:sz w:val="20"/>
          <w:lang w:val="af-ZA"/>
        </w:rPr>
        <w:t xml:space="preserve"> </w:t>
      </w:r>
      <w:r w:rsidRPr="00E86E66">
        <w:rPr>
          <w:rFonts w:ascii="GHEA Grapalat" w:hAnsi="GHEA Grapalat" w:cs="Sylfaen"/>
          <w:sz w:val="20"/>
          <w:lang w:val="en-US"/>
        </w:rPr>
        <w:t>and</w:t>
      </w:r>
      <w:r w:rsidRPr="00E35665">
        <w:rPr>
          <w:rFonts w:ascii="GHEA Grapalat" w:hAnsi="GHEA Grapalat" w:cs="Sylfaen"/>
          <w:sz w:val="20"/>
          <w:lang w:val="af-ZA"/>
        </w:rPr>
        <w:t xml:space="preserve"> </w:t>
      </w:r>
      <w:r w:rsidRPr="00E86E66">
        <w:rPr>
          <w:rFonts w:ascii="GHEA Grapalat" w:hAnsi="GHEA Grapalat" w:cs="Sylfaen"/>
          <w:sz w:val="20"/>
          <w:lang w:val="en-US"/>
        </w:rPr>
        <w:t>announced</w:t>
      </w:r>
      <w:r w:rsidRPr="00E35665">
        <w:rPr>
          <w:rFonts w:ascii="GHEA Grapalat" w:hAnsi="GHEA Grapalat" w:cs="Sylfaen"/>
          <w:sz w:val="20"/>
          <w:lang w:val="af-ZA"/>
        </w:rPr>
        <w:t xml:space="preserve"> </w:t>
      </w:r>
      <w:r w:rsidRPr="00E86E66">
        <w:rPr>
          <w:rFonts w:ascii="GHEA Grapalat" w:hAnsi="GHEA Grapalat" w:cs="Sylfaen"/>
          <w:sz w:val="20"/>
          <w:lang w:val="en-US"/>
        </w:rPr>
        <w:t>are</w:t>
      </w:r>
      <w:r w:rsidRPr="00E35665">
        <w:rPr>
          <w:rFonts w:ascii="GHEA Grapalat" w:hAnsi="GHEA Grapalat" w:cs="Sylfaen"/>
          <w:sz w:val="20"/>
          <w:lang w:val="af-ZA"/>
        </w:rPr>
        <w:t xml:space="preserve"> </w:t>
      </w:r>
      <w:r w:rsidR="00AB1DD6" w:rsidRPr="00E35665">
        <w:rPr>
          <w:rFonts w:ascii="GHEA Grapalat" w:hAnsi="GHEA Grapalat" w:cs="Sylfaen"/>
          <w:sz w:val="20"/>
          <w:lang w:val="hy-AM"/>
        </w:rPr>
        <w:t>chosen</w:t>
      </w:r>
      <w:r w:rsidR="00AB1DD6" w:rsidRPr="00E35665">
        <w:rPr>
          <w:rFonts w:ascii="GHEA Grapalat" w:hAnsi="GHEA Grapalat" w:cs="Sylfaen"/>
          <w:sz w:val="20"/>
          <w:lang w:val="af-ZA"/>
        </w:rPr>
        <w:t xml:space="preserve"> </w:t>
      </w:r>
      <w:r w:rsidRPr="00E86E66">
        <w:rPr>
          <w:rFonts w:ascii="GHEA Grapalat" w:hAnsi="GHEA Grapalat" w:cs="Sylfaen"/>
          <w:sz w:val="20"/>
          <w:lang w:val="en-US"/>
        </w:rPr>
        <w:t>and</w:t>
      </w:r>
      <w:r w:rsidRPr="00E35665">
        <w:rPr>
          <w:rFonts w:ascii="GHEA Grapalat" w:hAnsi="GHEA Grapalat" w:cs="Sylfaen"/>
          <w:sz w:val="20"/>
          <w:lang w:val="af-ZA"/>
        </w:rPr>
        <w:t xml:space="preserve"> </w:t>
      </w:r>
      <w:r w:rsidR="00880C5E" w:rsidRPr="00E35665">
        <w:rPr>
          <w:rFonts w:ascii="GHEA Grapalat" w:hAnsi="GHEA Grapalat" w:cs="Sylfaen"/>
          <w:sz w:val="20"/>
          <w:lang w:val="hy-AM"/>
        </w:rPr>
        <w:t xml:space="preserve">such unrecognized </w:t>
      </w:r>
      <w:r w:rsidR="007210AC" w:rsidRPr="00E86E66">
        <w:rPr>
          <w:rFonts w:ascii="GHEA Grapalat" w:hAnsi="GHEA Grapalat" w:cs="Sylfaen"/>
          <w:sz w:val="20"/>
          <w:lang w:val="en-US"/>
        </w:rPr>
        <w:t xml:space="preserve">participants </w:t>
      </w:r>
      <w:r w:rsidR="00E56508" w:rsidRPr="00E35665">
        <w:rPr>
          <w:rFonts w:ascii="GHEA Grapalat" w:hAnsi="GHEA Grapalat" w:cs="Sylfaen"/>
          <w:sz w:val="20"/>
          <w:lang w:val="af-ZA"/>
        </w:rPr>
        <w:t xml:space="preserve">. </w:t>
      </w:r>
      <w:r w:rsidR="00E56508" w:rsidRPr="00E86E66">
        <w:rPr>
          <w:rFonts w:ascii="GHEA Grapalat" w:hAnsi="GHEA Grapalat" w:cs="Sylfaen"/>
          <w:sz w:val="20"/>
          <w:lang w:val="en-US"/>
        </w:rPr>
        <w:t>If</w:t>
      </w:r>
      <w:r w:rsidR="00E56508" w:rsidRPr="00E35665">
        <w:rPr>
          <w:rFonts w:ascii="GHEA Grapalat" w:hAnsi="GHEA Grapalat" w:cs="Sylfaen"/>
          <w:sz w:val="20"/>
          <w:lang w:val="af-ZA"/>
        </w:rPr>
        <w:t xml:space="preserve"> </w:t>
      </w:r>
      <w:r w:rsidR="00E56508" w:rsidRPr="00E86E66">
        <w:rPr>
          <w:rFonts w:ascii="GHEA Grapalat" w:hAnsi="GHEA Grapalat" w:cs="Sylfaen"/>
          <w:sz w:val="20"/>
          <w:lang w:val="en-US"/>
        </w:rPr>
        <w:t>negotiations</w:t>
      </w:r>
      <w:r w:rsidR="00E56508" w:rsidRPr="00E35665">
        <w:rPr>
          <w:rFonts w:ascii="GHEA Grapalat" w:hAnsi="GHEA Grapalat" w:cs="Sylfaen"/>
          <w:sz w:val="20"/>
          <w:lang w:val="af-ZA"/>
        </w:rPr>
        <w:t xml:space="preserve"> </w:t>
      </w:r>
      <w:r w:rsidR="00E56508" w:rsidRPr="00E86E66">
        <w:rPr>
          <w:rFonts w:ascii="GHEA Grapalat" w:hAnsi="GHEA Grapalat" w:cs="Sylfaen"/>
          <w:sz w:val="20"/>
          <w:lang w:val="en-US"/>
        </w:rPr>
        <w:t>as a result</w:t>
      </w:r>
      <w:r w:rsidR="00E56508" w:rsidRPr="00E35665">
        <w:rPr>
          <w:rFonts w:ascii="GHEA Grapalat" w:hAnsi="GHEA Grapalat" w:cs="Sylfaen"/>
          <w:sz w:val="20"/>
          <w:lang w:val="af-ZA"/>
        </w:rPr>
        <w:t xml:space="preserve"> </w:t>
      </w:r>
      <w:r w:rsidR="00E56508" w:rsidRPr="00E86E66">
        <w:rPr>
          <w:rFonts w:ascii="GHEA Grapalat" w:hAnsi="GHEA Grapalat" w:cs="Sylfaen"/>
          <w:sz w:val="20"/>
          <w:lang w:val="en-US"/>
        </w:rPr>
        <w:t>participants</w:t>
      </w:r>
      <w:r w:rsidR="00E56508" w:rsidRPr="00E35665">
        <w:rPr>
          <w:rFonts w:ascii="GHEA Grapalat" w:hAnsi="GHEA Grapalat" w:cs="Sylfaen"/>
          <w:sz w:val="20"/>
          <w:lang w:val="af-ZA"/>
        </w:rPr>
        <w:t xml:space="preserve"> </w:t>
      </w:r>
      <w:r w:rsidR="00E56508" w:rsidRPr="00E86E66">
        <w:rPr>
          <w:rFonts w:ascii="GHEA Grapalat" w:hAnsi="GHEA Grapalat" w:cs="Sylfaen"/>
          <w:sz w:val="20"/>
          <w:lang w:val="en-US"/>
        </w:rPr>
        <w:t>presented</w:t>
      </w:r>
      <w:r w:rsidR="00E56508" w:rsidRPr="00E35665">
        <w:rPr>
          <w:rFonts w:ascii="GHEA Grapalat" w:hAnsi="GHEA Grapalat" w:cs="Sylfaen"/>
          <w:sz w:val="20"/>
          <w:lang w:val="af-ZA"/>
        </w:rPr>
        <w:t xml:space="preserve"> </w:t>
      </w:r>
      <w:r w:rsidR="00E56508" w:rsidRPr="00E86E66">
        <w:rPr>
          <w:rFonts w:ascii="GHEA Grapalat" w:hAnsi="GHEA Grapalat" w:cs="Sylfaen"/>
          <w:sz w:val="20"/>
          <w:lang w:val="en-US"/>
        </w:rPr>
        <w:t>prices</w:t>
      </w:r>
      <w:r w:rsidR="00E56508" w:rsidRPr="00E35665">
        <w:rPr>
          <w:rFonts w:ascii="GHEA Grapalat" w:hAnsi="GHEA Grapalat" w:cs="Sylfaen"/>
          <w:sz w:val="20"/>
          <w:lang w:val="af-ZA"/>
        </w:rPr>
        <w:t xml:space="preserve"> </w:t>
      </w:r>
      <w:r w:rsidR="00E56508" w:rsidRPr="00E86E66">
        <w:rPr>
          <w:rFonts w:ascii="GHEA Grapalat" w:hAnsi="GHEA Grapalat" w:cs="Sylfaen"/>
          <w:sz w:val="20"/>
          <w:lang w:val="en-US"/>
        </w:rPr>
        <w:t>remains</w:t>
      </w:r>
      <w:r w:rsidR="00E56508" w:rsidRPr="00E35665">
        <w:rPr>
          <w:rFonts w:ascii="GHEA Grapalat" w:hAnsi="GHEA Grapalat" w:cs="Sylfaen"/>
          <w:sz w:val="20"/>
          <w:lang w:val="af-ZA"/>
        </w:rPr>
        <w:t xml:space="preserve"> </w:t>
      </w:r>
      <w:r w:rsidR="00E56508" w:rsidRPr="00E86E66">
        <w:rPr>
          <w:rFonts w:ascii="GHEA Grapalat" w:hAnsi="GHEA Grapalat" w:cs="Sylfaen"/>
          <w:sz w:val="20"/>
          <w:lang w:val="en-US"/>
        </w:rPr>
        <w:t>are</w:t>
      </w:r>
      <w:r w:rsidR="00E56508" w:rsidRPr="00E35665">
        <w:rPr>
          <w:rFonts w:ascii="GHEA Grapalat" w:hAnsi="GHEA Grapalat" w:cs="Sylfaen"/>
          <w:sz w:val="20"/>
          <w:lang w:val="af-ZA"/>
        </w:rPr>
        <w:t xml:space="preserve"> </w:t>
      </w:r>
      <w:r w:rsidR="00E56508" w:rsidRPr="00E86E66">
        <w:rPr>
          <w:rFonts w:ascii="GHEA Grapalat" w:hAnsi="GHEA Grapalat" w:cs="Sylfaen"/>
          <w:sz w:val="20"/>
          <w:lang w:val="en-US"/>
        </w:rPr>
        <w:t xml:space="preserve">equal </w:t>
      </w:r>
      <w:r w:rsidR="00E56508" w:rsidRPr="00E35665">
        <w:rPr>
          <w:rFonts w:ascii="GHEA Grapalat" w:hAnsi="GHEA Grapalat" w:cs="Sylfaen"/>
          <w:sz w:val="20"/>
          <w:lang w:val="af-ZA"/>
        </w:rPr>
        <w:t xml:space="preserve">, </w:t>
      </w:r>
      <w:r w:rsidR="00E56508" w:rsidRPr="00E86E66">
        <w:rPr>
          <w:rFonts w:ascii="GHEA Grapalat" w:hAnsi="GHEA Grapalat" w:cs="Sylfaen"/>
          <w:sz w:val="20"/>
          <w:lang w:val="en-US"/>
        </w:rPr>
        <w:t>purchase</w:t>
      </w:r>
      <w:r w:rsidR="00E56508" w:rsidRPr="00E35665">
        <w:rPr>
          <w:rFonts w:ascii="GHEA Grapalat" w:hAnsi="GHEA Grapalat" w:cs="Sylfaen"/>
          <w:sz w:val="20"/>
          <w:lang w:val="af-ZA"/>
        </w:rPr>
        <w:t xml:space="preserve"> </w:t>
      </w:r>
      <w:r w:rsidR="00E56508" w:rsidRPr="00E86E66">
        <w:rPr>
          <w:rFonts w:ascii="GHEA Grapalat" w:hAnsi="GHEA Grapalat" w:cs="Sylfaen"/>
          <w:sz w:val="20"/>
          <w:lang w:val="en-US"/>
        </w:rPr>
        <w:t>the procedure</w:t>
      </w:r>
      <w:r w:rsidR="00E56508" w:rsidRPr="00E35665">
        <w:rPr>
          <w:rFonts w:ascii="GHEA Grapalat" w:hAnsi="GHEA Grapalat" w:cs="Sylfaen"/>
          <w:sz w:val="20"/>
          <w:lang w:val="af-ZA"/>
        </w:rPr>
        <w:t xml:space="preserve"> </w:t>
      </w:r>
      <w:r w:rsidR="00E56508" w:rsidRPr="00E86E66">
        <w:rPr>
          <w:rFonts w:ascii="GHEA Grapalat" w:hAnsi="GHEA Grapalat" w:cs="Sylfaen"/>
          <w:sz w:val="20"/>
          <w:lang w:val="en-US"/>
        </w:rPr>
        <w:t xml:space="preserve">Article </w:t>
      </w:r>
      <w:r w:rsidR="00E56508" w:rsidRPr="00E35665">
        <w:rPr>
          <w:rFonts w:ascii="GHEA Grapalat" w:hAnsi="GHEA Grapalat" w:cs="Sylfaen"/>
          <w:sz w:val="20"/>
          <w:lang w:val="af-ZA"/>
        </w:rPr>
        <w:t xml:space="preserve">37 </w:t>
      </w:r>
      <w:r w:rsidR="00E56508" w:rsidRPr="00E86E66">
        <w:rPr>
          <w:rFonts w:ascii="GHEA Grapalat" w:hAnsi="GHEA Grapalat" w:cs="Sylfaen"/>
          <w:sz w:val="20"/>
          <w:lang w:val="en-US"/>
        </w:rPr>
        <w:t>of the Law</w:t>
      </w:r>
      <w:r w:rsidR="00E56508" w:rsidRPr="00E35665">
        <w:rPr>
          <w:rFonts w:ascii="GHEA Grapalat" w:hAnsi="GHEA Grapalat" w:cs="Sylfaen"/>
          <w:sz w:val="20"/>
          <w:lang w:val="af-ZA"/>
        </w:rPr>
        <w:t xml:space="preserve"> </w:t>
      </w:r>
      <w:r w:rsidR="00E56508" w:rsidRPr="00E86E66">
        <w:rPr>
          <w:rFonts w:ascii="GHEA Grapalat" w:hAnsi="GHEA Grapalat" w:cs="Sylfaen"/>
          <w:sz w:val="20"/>
          <w:lang w:val="en-US"/>
        </w:rPr>
        <w:t xml:space="preserve">Article </w:t>
      </w:r>
      <w:r w:rsidR="00E56508" w:rsidRPr="00E35665">
        <w:rPr>
          <w:rFonts w:ascii="GHEA Grapalat" w:hAnsi="GHEA Grapalat" w:cs="Sylfaen"/>
          <w:sz w:val="20"/>
          <w:lang w:val="af-ZA"/>
        </w:rPr>
        <w:t>1</w:t>
      </w:r>
      <w:r w:rsidR="00E56508" w:rsidRPr="00E86E66">
        <w:rPr>
          <w:rFonts w:ascii="GHEA Grapalat" w:hAnsi="GHEA Grapalat" w:cs="Sylfaen"/>
          <w:sz w:val="20"/>
          <w:lang w:val="en-US"/>
        </w:rPr>
        <w:t>​</w:t>
      </w:r>
      <w:r w:rsidR="00E56508" w:rsidRPr="00E35665">
        <w:rPr>
          <w:rFonts w:ascii="GHEA Grapalat" w:hAnsi="GHEA Grapalat" w:cs="Sylfaen"/>
          <w:sz w:val="20"/>
          <w:lang w:val="af-ZA"/>
        </w:rPr>
        <w:t xml:space="preserve"> </w:t>
      </w:r>
      <w:r w:rsidR="00E56508" w:rsidRPr="00E86E66">
        <w:rPr>
          <w:rFonts w:ascii="GHEA Grapalat" w:hAnsi="GHEA Grapalat" w:cs="Sylfaen"/>
          <w:sz w:val="20"/>
          <w:lang w:val="en-US"/>
        </w:rPr>
        <w:t xml:space="preserve">part </w:t>
      </w:r>
      <w:r w:rsidR="00E56508" w:rsidRPr="00E35665">
        <w:rPr>
          <w:rFonts w:ascii="GHEA Grapalat" w:hAnsi="GHEA Grapalat" w:cs="Sylfaen"/>
          <w:sz w:val="20"/>
          <w:lang w:val="af-ZA"/>
        </w:rPr>
        <w:t>1</w:t>
      </w:r>
      <w:r w:rsidR="00E56508" w:rsidRPr="00E86E66">
        <w:rPr>
          <w:rFonts w:ascii="GHEA Grapalat" w:hAnsi="GHEA Grapalat" w:cs="Sylfaen"/>
          <w:sz w:val="20"/>
          <w:lang w:val="en-US"/>
        </w:rPr>
        <w:t>​</w:t>
      </w:r>
      <w:r w:rsidR="00E56508" w:rsidRPr="00E35665">
        <w:rPr>
          <w:rFonts w:ascii="GHEA Grapalat" w:hAnsi="GHEA Grapalat" w:cs="Sylfaen"/>
          <w:sz w:val="20"/>
          <w:lang w:val="af-ZA"/>
        </w:rPr>
        <w:t xml:space="preserve"> </w:t>
      </w:r>
      <w:r w:rsidR="00E56508" w:rsidRPr="00E86E66">
        <w:rPr>
          <w:rFonts w:ascii="GHEA Grapalat" w:hAnsi="GHEA Grapalat" w:cs="Sylfaen"/>
          <w:sz w:val="20"/>
          <w:lang w:val="en-US"/>
        </w:rPr>
        <w:t>point</w:t>
      </w:r>
      <w:r w:rsidR="00E56508" w:rsidRPr="00E35665">
        <w:rPr>
          <w:rFonts w:ascii="GHEA Grapalat" w:hAnsi="GHEA Grapalat" w:cs="Sylfaen"/>
          <w:sz w:val="20"/>
          <w:lang w:val="af-ZA"/>
        </w:rPr>
        <w:t xml:space="preserve"> </w:t>
      </w:r>
      <w:r w:rsidR="00E56508" w:rsidRPr="00E86E66">
        <w:rPr>
          <w:rFonts w:ascii="GHEA Grapalat" w:hAnsi="GHEA Grapalat" w:cs="Sylfaen"/>
          <w:sz w:val="20"/>
          <w:lang w:val="en-US"/>
        </w:rPr>
        <w:t>basis</w:t>
      </w:r>
      <w:r w:rsidR="00E56508" w:rsidRPr="00E35665">
        <w:rPr>
          <w:rFonts w:ascii="GHEA Grapalat" w:hAnsi="GHEA Grapalat" w:cs="Sylfaen"/>
          <w:sz w:val="20"/>
          <w:lang w:val="af-ZA"/>
        </w:rPr>
        <w:t xml:space="preserve"> </w:t>
      </w:r>
      <w:r w:rsidR="00E56508" w:rsidRPr="00E86E66">
        <w:rPr>
          <w:rFonts w:ascii="GHEA Grapalat" w:hAnsi="GHEA Grapalat" w:cs="Sylfaen"/>
          <w:sz w:val="20"/>
          <w:lang w:val="en-US"/>
        </w:rPr>
        <w:t>on</w:t>
      </w:r>
      <w:r w:rsidR="00E56508" w:rsidRPr="00E35665">
        <w:rPr>
          <w:rFonts w:ascii="GHEA Grapalat" w:hAnsi="GHEA Grapalat" w:cs="Sylfaen"/>
          <w:sz w:val="20"/>
          <w:lang w:val="af-ZA"/>
        </w:rPr>
        <w:t xml:space="preserve"> </w:t>
      </w:r>
      <w:r w:rsidR="00E56508" w:rsidRPr="00E86E66">
        <w:rPr>
          <w:rFonts w:ascii="GHEA Grapalat" w:hAnsi="GHEA Grapalat" w:cs="Sylfaen"/>
          <w:sz w:val="20"/>
          <w:lang w:val="en-US"/>
        </w:rPr>
        <w:t>announced</w:t>
      </w:r>
      <w:r w:rsidR="00E56508" w:rsidRPr="00E35665">
        <w:rPr>
          <w:rFonts w:ascii="GHEA Grapalat" w:hAnsi="GHEA Grapalat" w:cs="Sylfaen"/>
          <w:sz w:val="20"/>
          <w:lang w:val="af-ZA"/>
        </w:rPr>
        <w:t xml:space="preserve"> </w:t>
      </w:r>
      <w:r w:rsidR="00E56508" w:rsidRPr="00E86E66">
        <w:rPr>
          <w:rFonts w:ascii="GHEA Grapalat" w:hAnsi="GHEA Grapalat" w:cs="Sylfaen"/>
          <w:sz w:val="20"/>
          <w:lang w:val="en-US"/>
        </w:rPr>
        <w:t>is</w:t>
      </w:r>
      <w:r w:rsidR="00E56508" w:rsidRPr="00E35665">
        <w:rPr>
          <w:rFonts w:ascii="GHEA Grapalat" w:hAnsi="GHEA Grapalat" w:cs="Sylfaen"/>
          <w:sz w:val="20"/>
          <w:lang w:val="af-ZA"/>
        </w:rPr>
        <w:t xml:space="preserve"> </w:t>
      </w:r>
      <w:r w:rsidR="00E56508" w:rsidRPr="00E86E66">
        <w:rPr>
          <w:rFonts w:ascii="GHEA Grapalat" w:hAnsi="GHEA Grapalat" w:cs="Sylfaen"/>
          <w:sz w:val="20"/>
          <w:lang w:val="en-US"/>
        </w:rPr>
        <w:t xml:space="preserve">failed </w:t>
      </w:r>
      <w:r w:rsidR="00E56508" w:rsidRPr="00E35665">
        <w:rPr>
          <w:rFonts w:ascii="GHEA Grapalat" w:hAnsi="GHEA Grapalat" w:cs="Sylfaen"/>
          <w:sz w:val="20"/>
          <w:lang w:val="af-ZA"/>
        </w:rPr>
        <w:t>.</w:t>
      </w:r>
    </w:p>
    <w:p w14:paraId="22B82514" w14:textId="1A144950" w:rsidR="00E56508" w:rsidRPr="00E35665" w:rsidRDefault="00E56508" w:rsidP="00AF2F59">
      <w:pPr>
        <w:pStyle w:val="NormalWeb"/>
        <w:spacing w:before="0" w:beforeAutospacing="0" w:after="0" w:afterAutospacing="0"/>
        <w:ind w:firstLine="375"/>
        <w:jc w:val="both"/>
        <w:rPr>
          <w:rFonts w:ascii="GHEA Grapalat" w:hAnsi="GHEA Grapalat" w:cs="Sylfaen"/>
          <w:sz w:val="20"/>
          <w:lang w:val="af-ZA"/>
        </w:rPr>
      </w:pPr>
      <w:r w:rsidRPr="00E35665">
        <w:rPr>
          <w:rFonts w:ascii="GHEA Grapalat" w:hAnsi="GHEA Grapalat" w:cs="Sylfaen"/>
          <w:sz w:val="20"/>
          <w:lang w:val="af-ZA"/>
        </w:rPr>
        <w:t xml:space="preserve">8.6. </w:t>
      </w:r>
      <w:r w:rsidRPr="00E86E66">
        <w:rPr>
          <w:rFonts w:ascii="GHEA Grapalat" w:hAnsi="GHEA Grapalat" w:cs="Sylfaen"/>
          <w:sz w:val="20"/>
          <w:lang w:val="en-US"/>
        </w:rPr>
        <w:t>If</w:t>
      </w:r>
      <w:r w:rsidRPr="00E35665">
        <w:rPr>
          <w:rFonts w:ascii="GHEA Grapalat" w:hAnsi="GHEA Grapalat" w:cs="Sylfaen"/>
          <w:sz w:val="20"/>
          <w:lang w:val="af-ZA"/>
        </w:rPr>
        <w:t xml:space="preserve"> </w:t>
      </w:r>
      <w:r w:rsidRPr="00E86E66">
        <w:rPr>
          <w:rFonts w:ascii="GHEA Grapalat" w:hAnsi="GHEA Grapalat" w:cs="Sylfaen"/>
          <w:sz w:val="20"/>
          <w:lang w:val="en-US"/>
        </w:rPr>
        <w:t>invitation</w:t>
      </w:r>
      <w:r w:rsidRPr="00E35665">
        <w:rPr>
          <w:rFonts w:ascii="GHEA Grapalat" w:hAnsi="GHEA Grapalat" w:cs="Sylfaen"/>
          <w:sz w:val="20"/>
          <w:lang w:val="af-ZA"/>
        </w:rPr>
        <w:t xml:space="preserve"> </w:t>
      </w:r>
      <w:r w:rsidRPr="00E86E66">
        <w:rPr>
          <w:rFonts w:ascii="GHEA Grapalat" w:hAnsi="GHEA Grapalat" w:cs="Sylfaen"/>
          <w:sz w:val="20"/>
          <w:lang w:val="en-US"/>
        </w:rPr>
        <w:t>requirements</w:t>
      </w:r>
      <w:r w:rsidRPr="00E35665">
        <w:rPr>
          <w:rFonts w:ascii="GHEA Grapalat" w:hAnsi="GHEA Grapalat" w:cs="Sylfaen"/>
          <w:sz w:val="20"/>
          <w:lang w:val="af-ZA"/>
        </w:rPr>
        <w:t xml:space="preserve"> </w:t>
      </w:r>
      <w:r w:rsidRPr="00E86E66">
        <w:rPr>
          <w:rFonts w:ascii="GHEA Grapalat" w:hAnsi="GHEA Grapalat" w:cs="Sylfaen"/>
          <w:sz w:val="20"/>
          <w:lang w:val="en-US"/>
        </w:rPr>
        <w:t>towards</w:t>
      </w:r>
      <w:r w:rsidRPr="00E35665">
        <w:rPr>
          <w:rFonts w:ascii="GHEA Grapalat" w:hAnsi="GHEA Grapalat" w:cs="Sylfaen"/>
          <w:sz w:val="20"/>
          <w:lang w:val="af-ZA"/>
        </w:rPr>
        <w:t xml:space="preserve"> </w:t>
      </w:r>
      <w:r w:rsidRPr="00E86E66">
        <w:rPr>
          <w:rFonts w:ascii="GHEA Grapalat" w:hAnsi="GHEA Grapalat" w:cs="Sylfaen"/>
          <w:sz w:val="20"/>
          <w:lang w:val="en-US"/>
        </w:rPr>
        <w:t>sufficient</w:t>
      </w:r>
      <w:r w:rsidRPr="00E35665">
        <w:rPr>
          <w:rFonts w:ascii="GHEA Grapalat" w:hAnsi="GHEA Grapalat" w:cs="Sylfaen"/>
          <w:sz w:val="20"/>
          <w:lang w:val="af-ZA"/>
        </w:rPr>
        <w:t xml:space="preserve"> </w:t>
      </w:r>
      <w:r w:rsidRPr="00E86E66">
        <w:rPr>
          <w:rFonts w:ascii="GHEA Grapalat" w:hAnsi="GHEA Grapalat" w:cs="Sylfaen"/>
          <w:sz w:val="20"/>
          <w:lang w:val="en-US"/>
        </w:rPr>
        <w:t>evaluated</w:t>
      </w:r>
      <w:r w:rsidRPr="00E35665">
        <w:rPr>
          <w:rFonts w:ascii="GHEA Grapalat" w:hAnsi="GHEA Grapalat" w:cs="Sylfaen"/>
          <w:sz w:val="20"/>
          <w:lang w:val="af-ZA"/>
        </w:rPr>
        <w:t xml:space="preserve"> </w:t>
      </w:r>
      <w:r w:rsidRPr="00E86E66">
        <w:rPr>
          <w:rFonts w:ascii="GHEA Grapalat" w:hAnsi="GHEA Grapalat" w:cs="Sylfaen"/>
          <w:sz w:val="20"/>
          <w:lang w:val="en-US"/>
        </w:rPr>
        <w:t>applications</w:t>
      </w:r>
      <w:r w:rsidRPr="00E35665">
        <w:rPr>
          <w:rFonts w:ascii="GHEA Grapalat" w:hAnsi="GHEA Grapalat" w:cs="Sylfaen"/>
          <w:sz w:val="20"/>
          <w:lang w:val="af-ZA"/>
        </w:rPr>
        <w:t xml:space="preserve"> </w:t>
      </w:r>
      <w:r w:rsidRPr="00E86E66">
        <w:rPr>
          <w:rFonts w:ascii="GHEA Grapalat" w:hAnsi="GHEA Grapalat" w:cs="Sylfaen"/>
          <w:sz w:val="20"/>
          <w:lang w:val="en-US"/>
        </w:rPr>
        <w:t>presented</w:t>
      </w:r>
      <w:r w:rsidRPr="00E35665">
        <w:rPr>
          <w:rFonts w:ascii="GHEA Grapalat" w:hAnsi="GHEA Grapalat" w:cs="Sylfaen"/>
          <w:sz w:val="20"/>
          <w:lang w:val="af-ZA"/>
        </w:rPr>
        <w:t xml:space="preserve"> </w:t>
      </w:r>
      <w:r w:rsidRPr="00E86E66">
        <w:rPr>
          <w:rFonts w:ascii="GHEA Grapalat" w:hAnsi="GHEA Grapalat" w:cs="Sylfaen"/>
          <w:sz w:val="20"/>
          <w:lang w:val="en-US"/>
        </w:rPr>
        <w:t>participants</w:t>
      </w:r>
      <w:r w:rsidRPr="00E35665">
        <w:rPr>
          <w:rFonts w:ascii="GHEA Grapalat" w:hAnsi="GHEA Grapalat" w:cs="Sylfaen"/>
          <w:sz w:val="20"/>
          <w:lang w:val="af-ZA"/>
        </w:rPr>
        <w:t xml:space="preserve"> </w:t>
      </w:r>
      <w:r w:rsidRPr="00E86E66">
        <w:rPr>
          <w:rFonts w:ascii="GHEA Grapalat" w:hAnsi="GHEA Grapalat" w:cs="Sylfaen"/>
          <w:sz w:val="20"/>
          <w:lang w:val="en-US"/>
        </w:rPr>
        <w:t>prices</w:t>
      </w:r>
      <w:r w:rsidRPr="00E35665">
        <w:rPr>
          <w:rFonts w:ascii="GHEA Grapalat" w:hAnsi="GHEA Grapalat" w:cs="Sylfaen"/>
          <w:sz w:val="20"/>
          <w:lang w:val="af-ZA"/>
        </w:rPr>
        <w:t xml:space="preserve"> </w:t>
      </w:r>
      <w:r w:rsidRPr="00E86E66">
        <w:rPr>
          <w:rFonts w:ascii="GHEA Grapalat" w:hAnsi="GHEA Grapalat" w:cs="Sylfaen"/>
          <w:sz w:val="20"/>
          <w:lang w:val="en-US"/>
        </w:rPr>
        <w:t>exceed</w:t>
      </w:r>
      <w:r w:rsidRPr="00E35665">
        <w:rPr>
          <w:rFonts w:ascii="GHEA Grapalat" w:hAnsi="GHEA Grapalat" w:cs="Sylfaen"/>
          <w:sz w:val="20"/>
          <w:lang w:val="af-ZA"/>
        </w:rPr>
        <w:t xml:space="preserve"> </w:t>
      </w:r>
      <w:r w:rsidRPr="00E86E66">
        <w:rPr>
          <w:rFonts w:ascii="GHEA Grapalat" w:hAnsi="GHEA Grapalat" w:cs="Sylfaen"/>
          <w:sz w:val="20"/>
          <w:lang w:val="en-US"/>
        </w:rPr>
        <w:t>are</w:t>
      </w:r>
      <w:r w:rsidRPr="00E35665">
        <w:rPr>
          <w:rFonts w:ascii="GHEA Grapalat" w:hAnsi="GHEA Grapalat" w:cs="Sylfaen"/>
          <w:sz w:val="20"/>
          <w:lang w:val="af-ZA"/>
        </w:rPr>
        <w:t xml:space="preserve"> </w:t>
      </w:r>
      <w:r w:rsidRPr="00E86E66">
        <w:rPr>
          <w:rFonts w:ascii="GHEA Grapalat" w:hAnsi="GHEA Grapalat" w:cs="Sylfaen"/>
          <w:sz w:val="20"/>
          <w:lang w:val="en-US"/>
        </w:rPr>
        <w:t>purchase</w:t>
      </w:r>
      <w:r w:rsidRPr="00E35665">
        <w:rPr>
          <w:rFonts w:ascii="GHEA Grapalat" w:hAnsi="GHEA Grapalat" w:cs="Sylfaen"/>
          <w:sz w:val="20"/>
          <w:lang w:val="af-ZA"/>
        </w:rPr>
        <w:t xml:space="preserve"> </w:t>
      </w:r>
      <w:r w:rsidRPr="00E86E66">
        <w:rPr>
          <w:rFonts w:ascii="GHEA Grapalat" w:hAnsi="GHEA Grapalat" w:cs="Sylfaen"/>
          <w:sz w:val="20"/>
          <w:lang w:val="en-US"/>
        </w:rPr>
        <w:t xml:space="preserve">the price </w:t>
      </w:r>
      <w:r w:rsidRPr="00E35665">
        <w:rPr>
          <w:rFonts w:ascii="GHEA Grapalat" w:hAnsi="GHEA Grapalat" w:cs="Sylfaen"/>
          <w:sz w:val="20"/>
          <w:lang w:val="af-ZA"/>
        </w:rPr>
        <w:t xml:space="preserve">, </w:t>
      </w:r>
      <w:r w:rsidRPr="00E86E66">
        <w:rPr>
          <w:rFonts w:ascii="GHEA Grapalat" w:hAnsi="GHEA Grapalat" w:cs="Sylfaen"/>
          <w:sz w:val="20"/>
          <w:lang w:val="en-US"/>
        </w:rPr>
        <w:t>then</w:t>
      </w:r>
      <w:r w:rsidRPr="00E35665">
        <w:rPr>
          <w:rFonts w:ascii="GHEA Grapalat" w:hAnsi="GHEA Grapalat" w:cs="Sylfaen"/>
          <w:sz w:val="20"/>
          <w:lang w:val="af-ZA"/>
        </w:rPr>
        <w:t xml:space="preserve"> </w:t>
      </w:r>
      <w:r w:rsidRPr="00E86E66">
        <w:rPr>
          <w:rFonts w:ascii="GHEA Grapalat" w:hAnsi="GHEA Grapalat" w:cs="Sylfaen"/>
          <w:sz w:val="20"/>
          <w:lang w:val="en-US"/>
        </w:rPr>
        <w:t>evaluator</w:t>
      </w:r>
      <w:r w:rsidRPr="00E35665">
        <w:rPr>
          <w:rFonts w:ascii="GHEA Grapalat" w:hAnsi="GHEA Grapalat" w:cs="Sylfaen"/>
          <w:sz w:val="20"/>
          <w:lang w:val="af-ZA"/>
        </w:rPr>
        <w:t xml:space="preserve"> </w:t>
      </w:r>
      <w:r w:rsidRPr="00E86E66">
        <w:rPr>
          <w:rFonts w:ascii="GHEA Grapalat" w:hAnsi="GHEA Grapalat" w:cs="Sylfaen"/>
          <w:sz w:val="20"/>
          <w:lang w:val="en-US"/>
        </w:rPr>
        <w:t>the committee</w:t>
      </w:r>
      <w:r w:rsidRPr="00E35665">
        <w:rPr>
          <w:rFonts w:ascii="GHEA Grapalat" w:hAnsi="GHEA Grapalat" w:cs="Sylfaen"/>
          <w:sz w:val="20"/>
          <w:lang w:val="af-ZA"/>
        </w:rPr>
        <w:t xml:space="preserve"> </w:t>
      </w:r>
      <w:r w:rsidRPr="00E86E66">
        <w:rPr>
          <w:rFonts w:ascii="GHEA Grapalat" w:hAnsi="GHEA Grapalat" w:cs="Sylfaen"/>
          <w:sz w:val="20"/>
          <w:lang w:val="en-US"/>
        </w:rPr>
        <w:t>can</w:t>
      </w:r>
      <w:r w:rsidRPr="00E35665">
        <w:rPr>
          <w:rFonts w:ascii="GHEA Grapalat" w:hAnsi="GHEA Grapalat" w:cs="Sylfaen"/>
          <w:sz w:val="20"/>
          <w:lang w:val="af-ZA"/>
        </w:rPr>
        <w:t xml:space="preserve"> </w:t>
      </w:r>
      <w:r w:rsidRPr="00E86E66">
        <w:rPr>
          <w:rFonts w:ascii="GHEA Grapalat" w:hAnsi="GHEA Grapalat" w:cs="Sylfaen"/>
          <w:sz w:val="20"/>
          <w:lang w:val="en-US"/>
        </w:rPr>
        <w:t>is</w:t>
      </w:r>
      <w:r w:rsidRPr="00E35665">
        <w:rPr>
          <w:rFonts w:ascii="GHEA Grapalat" w:hAnsi="GHEA Grapalat" w:cs="Sylfaen"/>
          <w:sz w:val="20"/>
          <w:lang w:val="af-ZA"/>
        </w:rPr>
        <w:t xml:space="preserve"> </w:t>
      </w:r>
      <w:r w:rsidRPr="00E86E66">
        <w:rPr>
          <w:rFonts w:ascii="GHEA Grapalat" w:hAnsi="GHEA Grapalat" w:cs="Sylfaen"/>
          <w:sz w:val="20"/>
          <w:lang w:val="en-US"/>
        </w:rPr>
        <w:t>low</w:t>
      </w:r>
      <w:r w:rsidRPr="00E35665">
        <w:rPr>
          <w:rFonts w:ascii="GHEA Grapalat" w:hAnsi="GHEA Grapalat" w:cs="Sylfaen"/>
          <w:sz w:val="20"/>
          <w:lang w:val="af-ZA"/>
        </w:rPr>
        <w:t xml:space="preserve"> </w:t>
      </w:r>
      <w:r w:rsidRPr="00E86E66">
        <w:rPr>
          <w:rFonts w:ascii="GHEA Grapalat" w:hAnsi="GHEA Grapalat" w:cs="Sylfaen"/>
          <w:sz w:val="20"/>
          <w:lang w:val="en-US"/>
        </w:rPr>
        <w:t>price</w:t>
      </w:r>
      <w:r w:rsidRPr="00E35665">
        <w:rPr>
          <w:rFonts w:ascii="GHEA Grapalat" w:hAnsi="GHEA Grapalat" w:cs="Sylfaen"/>
          <w:sz w:val="20"/>
          <w:lang w:val="af-ZA"/>
        </w:rPr>
        <w:t xml:space="preserve"> </w:t>
      </w:r>
      <w:r w:rsidRPr="00E86E66">
        <w:rPr>
          <w:rFonts w:ascii="GHEA Grapalat" w:hAnsi="GHEA Grapalat" w:cs="Sylfaen"/>
          <w:sz w:val="20"/>
          <w:lang w:val="en-US"/>
        </w:rPr>
        <w:t>proposal</w:t>
      </w:r>
      <w:r w:rsidRPr="00E35665">
        <w:rPr>
          <w:rFonts w:ascii="GHEA Grapalat" w:hAnsi="GHEA Grapalat" w:cs="Sylfaen"/>
          <w:sz w:val="20"/>
          <w:lang w:val="af-ZA"/>
        </w:rPr>
        <w:t xml:space="preserve"> </w:t>
      </w:r>
      <w:r w:rsidRPr="00E86E66">
        <w:rPr>
          <w:rFonts w:ascii="GHEA Grapalat" w:hAnsi="GHEA Grapalat" w:cs="Sylfaen"/>
          <w:sz w:val="20"/>
          <w:lang w:val="en-US"/>
        </w:rPr>
        <w:t>presented</w:t>
      </w:r>
      <w:r w:rsidRPr="00E35665">
        <w:rPr>
          <w:rFonts w:ascii="GHEA Grapalat" w:hAnsi="GHEA Grapalat" w:cs="Sylfaen"/>
          <w:sz w:val="20"/>
          <w:lang w:val="af-ZA"/>
        </w:rPr>
        <w:t xml:space="preserve"> </w:t>
      </w:r>
      <w:r w:rsidRPr="00E86E66">
        <w:rPr>
          <w:rFonts w:ascii="GHEA Grapalat" w:hAnsi="GHEA Grapalat" w:cs="Sylfaen"/>
          <w:sz w:val="20"/>
          <w:lang w:val="en-US"/>
        </w:rPr>
        <w:t>participant</w:t>
      </w:r>
      <w:r w:rsidRPr="00E35665">
        <w:rPr>
          <w:rFonts w:ascii="GHEA Grapalat" w:hAnsi="GHEA Grapalat" w:cs="Sylfaen"/>
          <w:sz w:val="20"/>
          <w:lang w:val="af-ZA"/>
        </w:rPr>
        <w:t xml:space="preserve"> </w:t>
      </w:r>
      <w:r w:rsidRPr="00E86E66">
        <w:rPr>
          <w:rFonts w:ascii="GHEA Grapalat" w:hAnsi="GHEA Grapalat" w:cs="Sylfaen"/>
          <w:sz w:val="20"/>
          <w:lang w:val="en-US"/>
        </w:rPr>
        <w:t>to announce</w:t>
      </w:r>
      <w:r w:rsidRPr="00E35665">
        <w:rPr>
          <w:rFonts w:ascii="GHEA Grapalat" w:hAnsi="GHEA Grapalat" w:cs="Sylfaen"/>
          <w:sz w:val="20"/>
          <w:lang w:val="af-ZA"/>
        </w:rPr>
        <w:t xml:space="preserve"> </w:t>
      </w:r>
      <w:r w:rsidRPr="00E86E66">
        <w:rPr>
          <w:rFonts w:ascii="GHEA Grapalat" w:hAnsi="GHEA Grapalat" w:cs="Sylfaen"/>
          <w:sz w:val="20"/>
          <w:lang w:val="en-US"/>
        </w:rPr>
        <w:t>chosen</w:t>
      </w:r>
      <w:r w:rsidRPr="00E35665">
        <w:rPr>
          <w:rFonts w:ascii="GHEA Grapalat" w:hAnsi="GHEA Grapalat" w:cs="Sylfaen"/>
          <w:sz w:val="20"/>
          <w:lang w:val="af-ZA"/>
        </w:rPr>
        <w:t xml:space="preserve"> </w:t>
      </w:r>
      <w:r w:rsidRPr="00E86E66">
        <w:rPr>
          <w:rFonts w:ascii="GHEA Grapalat" w:hAnsi="GHEA Grapalat" w:cs="Sylfaen"/>
          <w:sz w:val="20"/>
          <w:lang w:val="en-US"/>
        </w:rPr>
        <w:t>participant:</w:t>
      </w:r>
      <w:r w:rsidRPr="00E35665">
        <w:rPr>
          <w:rFonts w:ascii="GHEA Grapalat" w:hAnsi="GHEA Grapalat" w:cs="Sylfaen"/>
          <w:sz w:val="20"/>
          <w:lang w:val="af-ZA"/>
        </w:rPr>
        <w:t xml:space="preserve"> </w:t>
      </w:r>
      <w:r w:rsidRPr="00E86E66">
        <w:rPr>
          <w:rFonts w:ascii="GHEA Grapalat" w:hAnsi="GHEA Grapalat" w:cs="Sylfaen"/>
          <w:sz w:val="20"/>
          <w:lang w:val="en-US"/>
        </w:rPr>
        <w:t xml:space="preserve">on </w:t>
      </w:r>
      <w:r w:rsidRPr="00E35665">
        <w:rPr>
          <w:rFonts w:ascii="GHEA Grapalat" w:hAnsi="GHEA Grapalat" w:cs="Sylfaen"/>
          <w:sz w:val="20"/>
          <w:lang w:val="af-ZA"/>
        </w:rPr>
        <w:t xml:space="preserve">condition </w:t>
      </w:r>
      <w:r w:rsidRPr="00E86E66">
        <w:rPr>
          <w:rFonts w:ascii="GHEA Grapalat" w:hAnsi="GHEA Grapalat" w:cs="Sylfaen"/>
          <w:sz w:val="20"/>
          <w:lang w:val="en-US"/>
        </w:rPr>
        <w:t>that</w:t>
      </w:r>
      <w:r w:rsidRPr="00E35665">
        <w:rPr>
          <w:rFonts w:ascii="GHEA Grapalat" w:hAnsi="GHEA Grapalat" w:cs="Sylfaen"/>
          <w:sz w:val="20"/>
          <w:lang w:val="af-ZA"/>
        </w:rPr>
        <w:t xml:space="preserve"> </w:t>
      </w:r>
      <w:r w:rsidRPr="00E86E66">
        <w:rPr>
          <w:rFonts w:ascii="GHEA Grapalat" w:hAnsi="GHEA Grapalat" w:cs="Sylfaen"/>
          <w:sz w:val="20"/>
          <w:lang w:val="en-US"/>
        </w:rPr>
        <w:t>the latter</w:t>
      </w:r>
      <w:r w:rsidRPr="00E35665">
        <w:rPr>
          <w:rFonts w:ascii="GHEA Grapalat" w:hAnsi="GHEA Grapalat" w:cs="Sylfaen"/>
          <w:sz w:val="20"/>
          <w:lang w:val="af-ZA"/>
        </w:rPr>
        <w:t xml:space="preserve"> </w:t>
      </w:r>
      <w:r w:rsidRPr="00E86E66">
        <w:rPr>
          <w:rFonts w:ascii="GHEA Grapalat" w:hAnsi="GHEA Grapalat" w:cs="Sylfaen"/>
          <w:sz w:val="20"/>
          <w:lang w:val="en-US"/>
        </w:rPr>
        <w:t>back</w:t>
      </w:r>
      <w:r w:rsidRPr="00E35665">
        <w:rPr>
          <w:rFonts w:ascii="GHEA Grapalat" w:hAnsi="GHEA Grapalat" w:cs="Sylfaen"/>
          <w:sz w:val="20"/>
          <w:lang w:val="af-ZA"/>
        </w:rPr>
        <w:t xml:space="preserve"> </w:t>
      </w:r>
      <w:r w:rsidRPr="00E86E66">
        <w:rPr>
          <w:rFonts w:ascii="GHEA Grapalat" w:hAnsi="GHEA Grapalat" w:cs="Sylfaen"/>
          <w:sz w:val="20"/>
          <w:lang w:val="en-US"/>
        </w:rPr>
        <w:t>sealable</w:t>
      </w:r>
      <w:r w:rsidRPr="00E35665">
        <w:rPr>
          <w:rFonts w:ascii="GHEA Grapalat" w:hAnsi="GHEA Grapalat" w:cs="Sylfaen"/>
          <w:sz w:val="20"/>
          <w:lang w:val="af-ZA"/>
        </w:rPr>
        <w:t xml:space="preserve"> </w:t>
      </w:r>
      <w:r w:rsidRPr="00E86E66">
        <w:rPr>
          <w:rFonts w:ascii="GHEA Grapalat" w:hAnsi="GHEA Grapalat" w:cs="Sylfaen"/>
          <w:sz w:val="20"/>
          <w:lang w:val="en-US"/>
        </w:rPr>
        <w:t>by contract</w:t>
      </w:r>
      <w:r w:rsidRPr="00E35665">
        <w:rPr>
          <w:rFonts w:ascii="GHEA Grapalat" w:hAnsi="GHEA Grapalat" w:cs="Sylfaen"/>
          <w:sz w:val="20"/>
          <w:lang w:val="af-ZA"/>
        </w:rPr>
        <w:t xml:space="preserve"> </w:t>
      </w:r>
      <w:r w:rsidRPr="00E86E66">
        <w:rPr>
          <w:rFonts w:ascii="GHEA Grapalat" w:hAnsi="GHEA Grapalat" w:cs="Sylfaen"/>
          <w:sz w:val="20"/>
          <w:lang w:val="en-US"/>
        </w:rPr>
        <w:t>intended</w:t>
      </w:r>
      <w:r w:rsidRPr="00E35665">
        <w:rPr>
          <w:rFonts w:ascii="GHEA Grapalat" w:hAnsi="GHEA Grapalat" w:cs="Sylfaen"/>
          <w:sz w:val="20"/>
          <w:lang w:val="af-ZA"/>
        </w:rPr>
        <w:t xml:space="preserve"> </w:t>
      </w:r>
      <w:r w:rsidRPr="00E86E66">
        <w:rPr>
          <w:rFonts w:ascii="GHEA Grapalat" w:hAnsi="GHEA Grapalat" w:cs="Sylfaen"/>
          <w:sz w:val="20"/>
          <w:lang w:val="en-US"/>
        </w:rPr>
        <w:t>parties</w:t>
      </w:r>
      <w:r w:rsidRPr="00E35665">
        <w:rPr>
          <w:rFonts w:ascii="GHEA Grapalat" w:hAnsi="GHEA Grapalat" w:cs="Sylfaen"/>
          <w:sz w:val="20"/>
          <w:lang w:val="af-ZA"/>
        </w:rPr>
        <w:t xml:space="preserve"> </w:t>
      </w:r>
      <w:r w:rsidRPr="00E86E66">
        <w:rPr>
          <w:rFonts w:ascii="GHEA Grapalat" w:hAnsi="GHEA Grapalat" w:cs="Sylfaen"/>
          <w:sz w:val="20"/>
          <w:lang w:val="en-US"/>
        </w:rPr>
        <w:t>rights</w:t>
      </w:r>
      <w:r w:rsidRPr="00E35665">
        <w:rPr>
          <w:rFonts w:ascii="GHEA Grapalat" w:hAnsi="GHEA Grapalat" w:cs="Sylfaen"/>
          <w:sz w:val="20"/>
          <w:lang w:val="af-ZA"/>
        </w:rPr>
        <w:t xml:space="preserve"> </w:t>
      </w:r>
      <w:r w:rsidRPr="00E86E66">
        <w:rPr>
          <w:rFonts w:ascii="GHEA Grapalat" w:hAnsi="GHEA Grapalat" w:cs="Sylfaen"/>
          <w:sz w:val="20"/>
          <w:lang w:val="en-US"/>
        </w:rPr>
        <w:t>and</w:t>
      </w:r>
      <w:r w:rsidRPr="00E35665">
        <w:rPr>
          <w:rFonts w:ascii="GHEA Grapalat" w:hAnsi="GHEA Grapalat" w:cs="Sylfaen"/>
          <w:sz w:val="20"/>
          <w:lang w:val="af-ZA"/>
        </w:rPr>
        <w:t xml:space="preserve"> </w:t>
      </w:r>
      <w:r w:rsidRPr="00E86E66">
        <w:rPr>
          <w:rFonts w:ascii="GHEA Grapalat" w:hAnsi="GHEA Grapalat" w:cs="Sylfaen"/>
          <w:sz w:val="20"/>
          <w:lang w:val="en-US"/>
        </w:rPr>
        <w:t>responsibilities</w:t>
      </w:r>
      <w:r w:rsidRPr="00E35665">
        <w:rPr>
          <w:rFonts w:ascii="GHEA Grapalat" w:hAnsi="GHEA Grapalat" w:cs="Sylfaen"/>
          <w:sz w:val="20"/>
          <w:lang w:val="af-ZA"/>
        </w:rPr>
        <w:t xml:space="preserve"> </w:t>
      </w:r>
      <w:r w:rsidRPr="00E86E66">
        <w:rPr>
          <w:rFonts w:ascii="GHEA Grapalat" w:hAnsi="GHEA Grapalat" w:cs="Sylfaen"/>
          <w:sz w:val="20"/>
          <w:lang w:val="en-US"/>
        </w:rPr>
        <w:t>strength</w:t>
      </w:r>
      <w:r w:rsidRPr="00E35665">
        <w:rPr>
          <w:rFonts w:ascii="GHEA Grapalat" w:hAnsi="GHEA Grapalat" w:cs="Sylfaen"/>
          <w:sz w:val="20"/>
          <w:lang w:val="af-ZA"/>
        </w:rPr>
        <w:t xml:space="preserve"> </w:t>
      </w:r>
      <w:r w:rsidRPr="00E86E66">
        <w:rPr>
          <w:rFonts w:ascii="GHEA Grapalat" w:hAnsi="GHEA Grapalat" w:cs="Sylfaen"/>
          <w:sz w:val="20"/>
          <w:lang w:val="en-US"/>
        </w:rPr>
        <w:t>in</w:t>
      </w:r>
      <w:r w:rsidRPr="00E35665">
        <w:rPr>
          <w:rFonts w:ascii="GHEA Grapalat" w:hAnsi="GHEA Grapalat" w:cs="Sylfaen"/>
          <w:sz w:val="20"/>
          <w:lang w:val="af-ZA"/>
        </w:rPr>
        <w:t xml:space="preserve"> </w:t>
      </w:r>
      <w:r w:rsidRPr="00E86E66">
        <w:rPr>
          <w:rFonts w:ascii="GHEA Grapalat" w:hAnsi="GHEA Grapalat" w:cs="Sylfaen"/>
          <w:sz w:val="20"/>
          <w:lang w:val="en-US"/>
        </w:rPr>
        <w:t>are</w:t>
      </w:r>
      <w:r w:rsidRPr="00E35665">
        <w:rPr>
          <w:rFonts w:ascii="GHEA Grapalat" w:hAnsi="GHEA Grapalat" w:cs="Sylfaen"/>
          <w:sz w:val="20"/>
          <w:lang w:val="af-ZA"/>
        </w:rPr>
        <w:t xml:space="preserve"> </w:t>
      </w:r>
      <w:r w:rsidRPr="00E86E66">
        <w:rPr>
          <w:rFonts w:ascii="GHEA Grapalat" w:hAnsi="GHEA Grapalat" w:cs="Sylfaen"/>
          <w:sz w:val="20"/>
          <w:lang w:val="en-US"/>
        </w:rPr>
        <w:t>enter</w:t>
      </w:r>
      <w:r w:rsidRPr="00E35665">
        <w:rPr>
          <w:rFonts w:ascii="GHEA Grapalat" w:hAnsi="GHEA Grapalat" w:cs="Sylfaen"/>
          <w:sz w:val="20"/>
          <w:lang w:val="af-ZA"/>
        </w:rPr>
        <w:t xml:space="preserve"> </w:t>
      </w:r>
      <w:r w:rsidRPr="00E86E66">
        <w:rPr>
          <w:rFonts w:ascii="GHEA Grapalat" w:hAnsi="GHEA Grapalat" w:cs="Sylfaen"/>
          <w:sz w:val="20"/>
          <w:lang w:val="en-US"/>
        </w:rPr>
        <w:t>purchase</w:t>
      </w:r>
      <w:r w:rsidRPr="00E35665">
        <w:rPr>
          <w:rFonts w:ascii="GHEA Grapalat" w:hAnsi="GHEA Grapalat" w:cs="Sylfaen"/>
          <w:sz w:val="20"/>
          <w:lang w:val="af-ZA"/>
        </w:rPr>
        <w:t xml:space="preserve"> </w:t>
      </w:r>
      <w:r w:rsidRPr="00E86E66">
        <w:rPr>
          <w:rFonts w:ascii="GHEA Grapalat" w:hAnsi="GHEA Grapalat" w:cs="Sylfaen"/>
          <w:sz w:val="20"/>
          <w:lang w:val="en-US"/>
        </w:rPr>
        <w:t>price</w:t>
      </w:r>
      <w:r w:rsidRPr="00E35665">
        <w:rPr>
          <w:rFonts w:ascii="GHEA Grapalat" w:hAnsi="GHEA Grapalat" w:cs="Sylfaen"/>
          <w:sz w:val="20"/>
          <w:lang w:val="af-ZA"/>
        </w:rPr>
        <w:t xml:space="preserve"> </w:t>
      </w:r>
      <w:r w:rsidRPr="00E86E66">
        <w:rPr>
          <w:rFonts w:ascii="GHEA Grapalat" w:hAnsi="GHEA Grapalat" w:cs="Sylfaen"/>
          <w:sz w:val="20"/>
          <w:lang w:val="en-US"/>
        </w:rPr>
        <w:t>superior</w:t>
      </w:r>
      <w:r w:rsidRPr="00E35665">
        <w:rPr>
          <w:rFonts w:ascii="GHEA Grapalat" w:hAnsi="GHEA Grapalat" w:cs="Sylfaen"/>
          <w:sz w:val="20"/>
          <w:lang w:val="af-ZA"/>
        </w:rPr>
        <w:t xml:space="preserve"> </w:t>
      </w:r>
      <w:r w:rsidRPr="00E86E66">
        <w:rPr>
          <w:rFonts w:ascii="GHEA Grapalat" w:hAnsi="GHEA Grapalat" w:cs="Sylfaen"/>
          <w:sz w:val="20"/>
          <w:lang w:val="en-US"/>
        </w:rPr>
        <w:t>to the extent</w:t>
      </w:r>
      <w:r w:rsidRPr="00E35665">
        <w:rPr>
          <w:rFonts w:ascii="GHEA Grapalat" w:hAnsi="GHEA Grapalat" w:cs="Sylfaen"/>
          <w:sz w:val="20"/>
          <w:lang w:val="af-ZA"/>
        </w:rPr>
        <w:t xml:space="preserve"> </w:t>
      </w:r>
      <w:r w:rsidRPr="00E86E66">
        <w:rPr>
          <w:rFonts w:ascii="GHEA Grapalat" w:hAnsi="GHEA Grapalat" w:cs="Sylfaen"/>
          <w:sz w:val="20"/>
          <w:lang w:val="en-US"/>
        </w:rPr>
        <w:t>additional</w:t>
      </w:r>
      <w:r w:rsidRPr="00E35665">
        <w:rPr>
          <w:rFonts w:ascii="GHEA Grapalat" w:hAnsi="GHEA Grapalat" w:cs="Sylfaen"/>
          <w:sz w:val="20"/>
          <w:lang w:val="af-ZA"/>
        </w:rPr>
        <w:t xml:space="preserve"> </w:t>
      </w:r>
      <w:r w:rsidRPr="00E86E66">
        <w:rPr>
          <w:rFonts w:ascii="GHEA Grapalat" w:hAnsi="GHEA Grapalat" w:cs="Sylfaen"/>
          <w:sz w:val="20"/>
          <w:lang w:val="en-US"/>
        </w:rPr>
        <w:t>financial</w:t>
      </w:r>
      <w:r w:rsidRPr="00E35665">
        <w:rPr>
          <w:rFonts w:ascii="GHEA Grapalat" w:hAnsi="GHEA Grapalat" w:cs="Sylfaen"/>
          <w:sz w:val="20"/>
          <w:lang w:val="af-ZA"/>
        </w:rPr>
        <w:t xml:space="preserve"> </w:t>
      </w:r>
      <w:r w:rsidRPr="00E86E66">
        <w:rPr>
          <w:rFonts w:ascii="GHEA Grapalat" w:hAnsi="GHEA Grapalat" w:cs="Sylfaen"/>
          <w:sz w:val="20"/>
          <w:lang w:val="en-US"/>
        </w:rPr>
        <w:t>resources</w:t>
      </w:r>
      <w:r w:rsidRPr="00E35665">
        <w:rPr>
          <w:rFonts w:ascii="GHEA Grapalat" w:hAnsi="GHEA Grapalat" w:cs="Sylfaen"/>
          <w:sz w:val="20"/>
          <w:lang w:val="af-ZA"/>
        </w:rPr>
        <w:t xml:space="preserve"> </w:t>
      </w:r>
      <w:r w:rsidRPr="00E86E66">
        <w:rPr>
          <w:rFonts w:ascii="GHEA Grapalat" w:hAnsi="GHEA Grapalat" w:cs="Sylfaen"/>
          <w:sz w:val="20"/>
          <w:lang w:val="en-US"/>
        </w:rPr>
        <w:t>to be planned</w:t>
      </w:r>
      <w:r w:rsidRPr="00E35665">
        <w:rPr>
          <w:rFonts w:ascii="GHEA Grapalat" w:hAnsi="GHEA Grapalat" w:cs="Sylfaen"/>
          <w:sz w:val="20"/>
          <w:lang w:val="af-ZA"/>
        </w:rPr>
        <w:t xml:space="preserve"> </w:t>
      </w:r>
      <w:r w:rsidRPr="00E86E66">
        <w:rPr>
          <w:rFonts w:ascii="GHEA Grapalat" w:hAnsi="GHEA Grapalat" w:cs="Sylfaen"/>
          <w:sz w:val="20"/>
          <w:lang w:val="en-US"/>
        </w:rPr>
        <w:t>and</w:t>
      </w:r>
      <w:r w:rsidRPr="00E35665">
        <w:rPr>
          <w:rFonts w:ascii="GHEA Grapalat" w:hAnsi="GHEA Grapalat" w:cs="Sylfaen"/>
          <w:sz w:val="20"/>
          <w:lang w:val="af-ZA"/>
        </w:rPr>
        <w:t xml:space="preserve"> </w:t>
      </w:r>
      <w:r w:rsidRPr="00E86E66">
        <w:rPr>
          <w:rFonts w:ascii="GHEA Grapalat" w:hAnsi="GHEA Grapalat" w:cs="Sylfaen"/>
          <w:sz w:val="20"/>
          <w:lang w:val="en-US"/>
        </w:rPr>
        <w:t>its</w:t>
      </w:r>
      <w:r w:rsidRPr="00E35665">
        <w:rPr>
          <w:rFonts w:ascii="GHEA Grapalat" w:hAnsi="GHEA Grapalat" w:cs="Sylfaen"/>
          <w:sz w:val="20"/>
          <w:lang w:val="af-ZA"/>
        </w:rPr>
        <w:t xml:space="preserve"> </w:t>
      </w:r>
      <w:r w:rsidRPr="00E86E66">
        <w:rPr>
          <w:rFonts w:ascii="GHEA Grapalat" w:hAnsi="GHEA Grapalat" w:cs="Sylfaen"/>
          <w:sz w:val="20"/>
          <w:lang w:val="en-US"/>
        </w:rPr>
        <w:t>basis</w:t>
      </w:r>
      <w:r w:rsidRPr="00E35665">
        <w:rPr>
          <w:rFonts w:ascii="GHEA Grapalat" w:hAnsi="GHEA Grapalat" w:cs="Sylfaen"/>
          <w:sz w:val="20"/>
          <w:lang w:val="af-ZA"/>
        </w:rPr>
        <w:t xml:space="preserve"> </w:t>
      </w:r>
      <w:r w:rsidRPr="00E86E66">
        <w:rPr>
          <w:rFonts w:ascii="GHEA Grapalat" w:hAnsi="GHEA Grapalat" w:cs="Sylfaen"/>
          <w:sz w:val="20"/>
          <w:lang w:val="en-US"/>
        </w:rPr>
        <w:t>on</w:t>
      </w:r>
      <w:r w:rsidRPr="00E35665">
        <w:rPr>
          <w:rFonts w:ascii="GHEA Grapalat" w:hAnsi="GHEA Grapalat" w:cs="Sylfaen"/>
          <w:sz w:val="20"/>
          <w:lang w:val="af-ZA"/>
        </w:rPr>
        <w:t xml:space="preserve"> </w:t>
      </w:r>
      <w:r w:rsidRPr="00E86E66">
        <w:rPr>
          <w:rFonts w:ascii="GHEA Grapalat" w:hAnsi="GHEA Grapalat" w:cs="Sylfaen"/>
          <w:sz w:val="20"/>
          <w:lang w:val="en-US"/>
        </w:rPr>
        <w:t>parties</w:t>
      </w:r>
      <w:r w:rsidRPr="00E35665">
        <w:rPr>
          <w:rFonts w:ascii="GHEA Grapalat" w:hAnsi="GHEA Grapalat" w:cs="Sylfaen"/>
          <w:sz w:val="20"/>
          <w:lang w:val="af-ZA"/>
        </w:rPr>
        <w:t xml:space="preserve"> </w:t>
      </w:r>
      <w:r w:rsidRPr="00E86E66">
        <w:rPr>
          <w:rFonts w:ascii="GHEA Grapalat" w:hAnsi="GHEA Grapalat" w:cs="Sylfaen"/>
          <w:sz w:val="20"/>
          <w:lang w:val="en-US"/>
        </w:rPr>
        <w:t>between</w:t>
      </w:r>
      <w:r w:rsidRPr="00E35665">
        <w:rPr>
          <w:rFonts w:ascii="GHEA Grapalat" w:hAnsi="GHEA Grapalat" w:cs="Sylfaen"/>
          <w:sz w:val="20"/>
          <w:lang w:val="af-ZA"/>
        </w:rPr>
        <w:t xml:space="preserve"> </w:t>
      </w:r>
      <w:r w:rsidRPr="00E86E66">
        <w:rPr>
          <w:rFonts w:ascii="GHEA Grapalat" w:hAnsi="GHEA Grapalat" w:cs="Sylfaen"/>
          <w:sz w:val="20"/>
          <w:lang w:val="en-US"/>
        </w:rPr>
        <w:t>agreement</w:t>
      </w:r>
      <w:r w:rsidRPr="00E35665">
        <w:rPr>
          <w:rFonts w:ascii="GHEA Grapalat" w:hAnsi="GHEA Grapalat" w:cs="Sylfaen"/>
          <w:sz w:val="20"/>
          <w:lang w:val="af-ZA"/>
        </w:rPr>
        <w:t xml:space="preserve"> </w:t>
      </w:r>
      <w:r w:rsidRPr="00E86E66">
        <w:rPr>
          <w:rFonts w:ascii="GHEA Grapalat" w:hAnsi="GHEA Grapalat" w:cs="Sylfaen"/>
          <w:sz w:val="20"/>
          <w:lang w:val="en-US"/>
        </w:rPr>
        <w:t>to seal</w:t>
      </w:r>
      <w:r w:rsidRPr="00E35665">
        <w:rPr>
          <w:rFonts w:ascii="GHEA Grapalat" w:hAnsi="GHEA Grapalat" w:cs="Sylfaen"/>
          <w:sz w:val="20"/>
          <w:lang w:val="af-ZA"/>
        </w:rPr>
        <w:t xml:space="preserve"> </w:t>
      </w:r>
      <w:r w:rsidRPr="00E86E66">
        <w:rPr>
          <w:rFonts w:ascii="GHEA Grapalat" w:hAnsi="GHEA Grapalat" w:cs="Sylfaen"/>
          <w:sz w:val="20"/>
          <w:lang w:val="en-US"/>
        </w:rPr>
        <w:t xml:space="preserve">in case </w:t>
      </w:r>
      <w:r w:rsidRPr="00E35665">
        <w:rPr>
          <w:rFonts w:ascii="GHEA Grapalat" w:hAnsi="GHEA Grapalat" w:cs="Sylfaen"/>
          <w:sz w:val="20"/>
          <w:lang w:val="af-ZA"/>
        </w:rPr>
        <w:t xml:space="preserve">: </w:t>
      </w:r>
      <w:r w:rsidRPr="00E86E66">
        <w:rPr>
          <w:rFonts w:ascii="GHEA Grapalat" w:hAnsi="GHEA Grapalat" w:cs="Sylfaen"/>
          <w:sz w:val="20"/>
          <w:lang w:val="en-US"/>
        </w:rPr>
        <w:t>In</w:t>
      </w:r>
      <w:r w:rsidRPr="00E35665">
        <w:rPr>
          <w:rFonts w:ascii="GHEA Grapalat" w:hAnsi="GHEA Grapalat" w:cs="Sylfaen"/>
          <w:sz w:val="20"/>
          <w:lang w:val="af-ZA"/>
        </w:rPr>
        <w:t xml:space="preserve"> </w:t>
      </w:r>
      <w:r w:rsidRPr="00E86E66">
        <w:rPr>
          <w:rFonts w:ascii="GHEA Grapalat" w:hAnsi="GHEA Grapalat" w:cs="Sylfaen"/>
          <w:sz w:val="20"/>
          <w:lang w:val="en-US"/>
        </w:rPr>
        <w:t xml:space="preserve">in which </w:t>
      </w:r>
      <w:r w:rsidRPr="00E35665">
        <w:rPr>
          <w:rFonts w:ascii="GHEA Grapalat" w:hAnsi="GHEA Grapalat" w:cs="Sylfaen"/>
          <w:sz w:val="20"/>
          <w:lang w:val="af-ZA"/>
        </w:rPr>
        <w:t xml:space="preserve">the </w:t>
      </w:r>
      <w:r w:rsidRPr="00E86E66">
        <w:rPr>
          <w:rFonts w:ascii="GHEA Grapalat" w:hAnsi="GHEA Grapalat" w:cs="Sylfaen"/>
          <w:sz w:val="20"/>
          <w:lang w:val="en-US"/>
        </w:rPr>
        <w:t>agreement</w:t>
      </w:r>
      <w:r w:rsidRPr="00E35665">
        <w:rPr>
          <w:rFonts w:ascii="GHEA Grapalat" w:hAnsi="GHEA Grapalat" w:cs="Sylfaen"/>
          <w:sz w:val="20"/>
          <w:lang w:val="af-ZA"/>
        </w:rPr>
        <w:t xml:space="preserve"> </w:t>
      </w:r>
      <w:r w:rsidRPr="00E86E66">
        <w:rPr>
          <w:rFonts w:ascii="GHEA Grapalat" w:hAnsi="GHEA Grapalat" w:cs="Sylfaen"/>
          <w:sz w:val="20"/>
          <w:lang w:val="en-US"/>
        </w:rPr>
        <w:t>being sealed</w:t>
      </w:r>
      <w:r w:rsidRPr="00E35665">
        <w:rPr>
          <w:rFonts w:ascii="GHEA Grapalat" w:hAnsi="GHEA Grapalat" w:cs="Sylfaen"/>
          <w:sz w:val="20"/>
          <w:lang w:val="af-ZA"/>
        </w:rPr>
        <w:t xml:space="preserve"> </w:t>
      </w:r>
      <w:r w:rsidRPr="00E86E66">
        <w:rPr>
          <w:rFonts w:ascii="GHEA Grapalat" w:hAnsi="GHEA Grapalat" w:cs="Sylfaen"/>
          <w:sz w:val="20"/>
          <w:lang w:val="en-US"/>
        </w:rPr>
        <w:t>is</w:t>
      </w:r>
      <w:r w:rsidRPr="00E35665">
        <w:rPr>
          <w:rFonts w:ascii="GHEA Grapalat" w:hAnsi="GHEA Grapalat" w:cs="Sylfaen"/>
          <w:sz w:val="20"/>
          <w:lang w:val="af-ZA"/>
        </w:rPr>
        <w:t xml:space="preserve"> </w:t>
      </w:r>
      <w:r w:rsidRPr="00E86E66">
        <w:rPr>
          <w:rFonts w:ascii="GHEA Grapalat" w:hAnsi="GHEA Grapalat" w:cs="Sylfaen"/>
          <w:sz w:val="20"/>
          <w:lang w:val="en-US"/>
        </w:rPr>
        <w:t>additional</w:t>
      </w:r>
      <w:r w:rsidRPr="00E35665">
        <w:rPr>
          <w:rFonts w:ascii="GHEA Grapalat" w:hAnsi="GHEA Grapalat" w:cs="Sylfaen"/>
          <w:sz w:val="20"/>
          <w:lang w:val="af-ZA"/>
        </w:rPr>
        <w:t xml:space="preserve"> </w:t>
      </w:r>
      <w:r w:rsidRPr="00E86E66">
        <w:rPr>
          <w:rFonts w:ascii="GHEA Grapalat" w:hAnsi="GHEA Grapalat" w:cs="Sylfaen"/>
          <w:sz w:val="20"/>
          <w:lang w:val="en-US"/>
        </w:rPr>
        <w:t>financial</w:t>
      </w:r>
      <w:r w:rsidRPr="00E35665">
        <w:rPr>
          <w:rFonts w:ascii="GHEA Grapalat" w:hAnsi="GHEA Grapalat" w:cs="Sylfaen"/>
          <w:sz w:val="20"/>
          <w:lang w:val="af-ZA"/>
        </w:rPr>
        <w:t xml:space="preserve"> </w:t>
      </w:r>
      <w:r w:rsidRPr="00E86E66">
        <w:rPr>
          <w:rFonts w:ascii="GHEA Grapalat" w:hAnsi="GHEA Grapalat" w:cs="Sylfaen"/>
          <w:sz w:val="20"/>
          <w:lang w:val="en-US"/>
        </w:rPr>
        <w:t>means</w:t>
      </w:r>
      <w:r w:rsidRPr="00E35665">
        <w:rPr>
          <w:rFonts w:ascii="GHEA Grapalat" w:hAnsi="GHEA Grapalat" w:cs="Sylfaen"/>
          <w:sz w:val="20"/>
          <w:lang w:val="af-ZA"/>
        </w:rPr>
        <w:t xml:space="preserve"> </w:t>
      </w:r>
      <w:r w:rsidRPr="00E86E66">
        <w:rPr>
          <w:rFonts w:ascii="GHEA Grapalat" w:hAnsi="GHEA Grapalat" w:cs="Sylfaen"/>
          <w:sz w:val="20"/>
          <w:lang w:val="en-US"/>
        </w:rPr>
        <w:t>to be planned</w:t>
      </w:r>
      <w:r w:rsidRPr="00E35665">
        <w:rPr>
          <w:rFonts w:ascii="GHEA Grapalat" w:hAnsi="GHEA Grapalat" w:cs="Sylfaen"/>
          <w:sz w:val="20"/>
          <w:lang w:val="af-ZA"/>
        </w:rPr>
        <w:t xml:space="preserve"> </w:t>
      </w:r>
      <w:r w:rsidRPr="00E86E66">
        <w:rPr>
          <w:rFonts w:ascii="GHEA Grapalat" w:hAnsi="GHEA Grapalat" w:cs="Sylfaen"/>
          <w:sz w:val="20"/>
          <w:lang w:val="en-US"/>
        </w:rPr>
        <w:t>subsequent</w:t>
      </w:r>
      <w:r w:rsidRPr="00E35665">
        <w:rPr>
          <w:rFonts w:ascii="GHEA Grapalat" w:hAnsi="GHEA Grapalat" w:cs="Sylfaen"/>
          <w:sz w:val="20"/>
          <w:lang w:val="af-ZA"/>
        </w:rPr>
        <w:t xml:space="preserve"> </w:t>
      </w:r>
      <w:r w:rsidRPr="00E86E66">
        <w:rPr>
          <w:rFonts w:ascii="GHEA Grapalat" w:hAnsi="GHEA Grapalat" w:cs="Sylfaen"/>
          <w:sz w:val="20"/>
          <w:lang w:val="en-US"/>
        </w:rPr>
        <w:t>fifteen</w:t>
      </w:r>
      <w:r w:rsidRPr="00E35665">
        <w:rPr>
          <w:rFonts w:ascii="GHEA Grapalat" w:hAnsi="GHEA Grapalat" w:cs="Sylfaen"/>
          <w:sz w:val="20"/>
          <w:lang w:val="af-ZA"/>
        </w:rPr>
        <w:t xml:space="preserve"> </w:t>
      </w:r>
      <w:r w:rsidRPr="00E86E66">
        <w:rPr>
          <w:rFonts w:ascii="GHEA Grapalat" w:hAnsi="GHEA Grapalat" w:cs="Sylfaen"/>
          <w:sz w:val="20"/>
          <w:lang w:val="en-US"/>
        </w:rPr>
        <w:t>working</w:t>
      </w:r>
      <w:r w:rsidRPr="00E35665">
        <w:rPr>
          <w:rFonts w:ascii="GHEA Grapalat" w:hAnsi="GHEA Grapalat" w:cs="Sylfaen"/>
          <w:sz w:val="20"/>
          <w:lang w:val="af-ZA"/>
        </w:rPr>
        <w:t xml:space="preserve"> </w:t>
      </w:r>
      <w:r w:rsidRPr="00E86E66">
        <w:rPr>
          <w:rFonts w:ascii="GHEA Grapalat" w:hAnsi="GHEA Grapalat" w:cs="Sylfaen"/>
          <w:sz w:val="20"/>
          <w:lang w:val="en-US"/>
        </w:rPr>
        <w:t>day</w:t>
      </w:r>
      <w:r w:rsidRPr="00E35665">
        <w:rPr>
          <w:rFonts w:ascii="GHEA Grapalat" w:hAnsi="GHEA Grapalat" w:cs="Sylfaen"/>
          <w:sz w:val="20"/>
          <w:lang w:val="af-ZA"/>
        </w:rPr>
        <w:t xml:space="preserve"> </w:t>
      </w:r>
      <w:r w:rsidRPr="00E86E66">
        <w:rPr>
          <w:rFonts w:ascii="GHEA Grapalat" w:hAnsi="GHEA Grapalat" w:cs="Sylfaen"/>
          <w:sz w:val="20"/>
          <w:lang w:val="en-US"/>
        </w:rPr>
        <w:t>during:</w:t>
      </w:r>
      <w:r w:rsidRPr="00E35665">
        <w:rPr>
          <w:rFonts w:ascii="GHEA Grapalat" w:hAnsi="GHEA Grapalat" w:cs="Sylfaen"/>
          <w:sz w:val="20"/>
          <w:lang w:val="af-ZA"/>
        </w:rPr>
        <w:t xml:space="preserve"> </w:t>
      </w:r>
      <w:r w:rsidRPr="00E86E66">
        <w:rPr>
          <w:rFonts w:ascii="GHEA Grapalat" w:hAnsi="GHEA Grapalat" w:cs="Sylfaen"/>
          <w:sz w:val="20"/>
          <w:lang w:val="en-US"/>
        </w:rPr>
        <w:t>of goods</w:t>
      </w:r>
      <w:r w:rsidRPr="00E35665">
        <w:rPr>
          <w:rFonts w:ascii="GHEA Grapalat" w:hAnsi="GHEA Grapalat" w:cs="Sylfaen"/>
          <w:sz w:val="20"/>
          <w:lang w:val="af-ZA"/>
        </w:rPr>
        <w:t xml:space="preserve"> </w:t>
      </w:r>
      <w:r w:rsidRPr="00E86E66">
        <w:rPr>
          <w:rFonts w:ascii="GHEA Grapalat" w:hAnsi="GHEA Grapalat" w:cs="Sylfaen"/>
          <w:sz w:val="20"/>
          <w:lang w:val="en-US"/>
        </w:rPr>
        <w:t>supply</w:t>
      </w:r>
      <w:r w:rsidRPr="00E35665">
        <w:rPr>
          <w:rFonts w:ascii="GHEA Grapalat" w:hAnsi="GHEA Grapalat" w:cs="Sylfaen"/>
          <w:sz w:val="20"/>
          <w:lang w:val="af-ZA"/>
        </w:rPr>
        <w:t xml:space="preserve"> </w:t>
      </w:r>
      <w:r w:rsidRPr="00E86E66">
        <w:rPr>
          <w:rFonts w:ascii="GHEA Grapalat" w:hAnsi="GHEA Grapalat" w:cs="Sylfaen"/>
          <w:sz w:val="20"/>
          <w:lang w:val="en-US"/>
        </w:rPr>
        <w:t>deadlines</w:t>
      </w:r>
      <w:r w:rsidRPr="00E35665">
        <w:rPr>
          <w:rFonts w:ascii="GHEA Grapalat" w:hAnsi="GHEA Grapalat" w:cs="Sylfaen"/>
          <w:sz w:val="20"/>
          <w:lang w:val="af-ZA"/>
        </w:rPr>
        <w:t xml:space="preserve"> </w:t>
      </w:r>
      <w:r w:rsidRPr="00E86E66">
        <w:rPr>
          <w:rFonts w:ascii="GHEA Grapalat" w:hAnsi="GHEA Grapalat" w:cs="Sylfaen"/>
          <w:sz w:val="20"/>
          <w:lang w:val="en-US"/>
        </w:rPr>
        <w:t>extending</w:t>
      </w:r>
      <w:r w:rsidRPr="00E35665">
        <w:rPr>
          <w:rFonts w:ascii="GHEA Grapalat" w:hAnsi="GHEA Grapalat" w:cs="Sylfaen"/>
          <w:sz w:val="20"/>
          <w:lang w:val="af-ZA"/>
        </w:rPr>
        <w:t xml:space="preserve"> </w:t>
      </w:r>
      <w:r w:rsidRPr="00E86E66">
        <w:rPr>
          <w:rFonts w:ascii="GHEA Grapalat" w:hAnsi="GHEA Grapalat" w:cs="Sylfaen"/>
          <w:sz w:val="20"/>
          <w:lang w:val="en-US"/>
        </w:rPr>
        <w:t>contract</w:t>
      </w:r>
      <w:r w:rsidRPr="00E35665">
        <w:rPr>
          <w:rFonts w:ascii="GHEA Grapalat" w:hAnsi="GHEA Grapalat" w:cs="Sylfaen"/>
          <w:sz w:val="20"/>
          <w:lang w:val="af-ZA"/>
        </w:rPr>
        <w:t xml:space="preserve"> </w:t>
      </w:r>
      <w:r w:rsidRPr="00E86E66">
        <w:rPr>
          <w:rFonts w:ascii="GHEA Grapalat" w:hAnsi="GHEA Grapalat" w:cs="Sylfaen"/>
          <w:sz w:val="20"/>
          <w:lang w:val="en-US"/>
        </w:rPr>
        <w:t>sealing</w:t>
      </w:r>
      <w:r w:rsidRPr="00E35665">
        <w:rPr>
          <w:rFonts w:ascii="GHEA Grapalat" w:hAnsi="GHEA Grapalat" w:cs="Sylfaen"/>
          <w:sz w:val="20"/>
          <w:lang w:val="af-ZA"/>
        </w:rPr>
        <w:t xml:space="preserve"> </w:t>
      </w:r>
      <w:r w:rsidRPr="00E86E66">
        <w:rPr>
          <w:rFonts w:ascii="GHEA Grapalat" w:hAnsi="GHEA Grapalat" w:cs="Sylfaen"/>
          <w:sz w:val="20"/>
          <w:lang w:val="en-US"/>
        </w:rPr>
        <w:t>from the day</w:t>
      </w:r>
      <w:r w:rsidRPr="00E35665">
        <w:rPr>
          <w:rFonts w:ascii="GHEA Grapalat" w:hAnsi="GHEA Grapalat" w:cs="Sylfaen"/>
          <w:sz w:val="20"/>
          <w:lang w:val="af-ZA"/>
        </w:rPr>
        <w:t xml:space="preserve"> </w:t>
      </w:r>
      <w:r w:rsidRPr="00E86E66">
        <w:rPr>
          <w:rFonts w:ascii="GHEA Grapalat" w:hAnsi="GHEA Grapalat" w:cs="Sylfaen"/>
          <w:sz w:val="20"/>
          <w:lang w:val="en-US"/>
        </w:rPr>
        <w:t>until</w:t>
      </w:r>
      <w:r w:rsidRPr="00E35665">
        <w:rPr>
          <w:rFonts w:ascii="GHEA Grapalat" w:hAnsi="GHEA Grapalat" w:cs="Sylfaen"/>
          <w:sz w:val="20"/>
          <w:lang w:val="af-ZA"/>
        </w:rPr>
        <w:t xml:space="preserve"> </w:t>
      </w:r>
      <w:r w:rsidRPr="00E86E66">
        <w:rPr>
          <w:rFonts w:ascii="GHEA Grapalat" w:hAnsi="GHEA Grapalat" w:cs="Sylfaen"/>
          <w:sz w:val="20"/>
          <w:lang w:val="en-US"/>
        </w:rPr>
        <w:t>agreement</w:t>
      </w:r>
      <w:r w:rsidRPr="00E35665">
        <w:rPr>
          <w:rFonts w:ascii="GHEA Grapalat" w:hAnsi="GHEA Grapalat" w:cs="Sylfaen"/>
          <w:sz w:val="20"/>
          <w:lang w:val="af-ZA"/>
        </w:rPr>
        <w:t xml:space="preserve"> </w:t>
      </w:r>
      <w:r w:rsidRPr="00E86E66">
        <w:rPr>
          <w:rFonts w:ascii="GHEA Grapalat" w:hAnsi="GHEA Grapalat" w:cs="Sylfaen"/>
          <w:sz w:val="20"/>
          <w:lang w:val="en-US"/>
        </w:rPr>
        <w:t>sealing</w:t>
      </w:r>
      <w:r w:rsidRPr="00E35665">
        <w:rPr>
          <w:rFonts w:ascii="GHEA Grapalat" w:hAnsi="GHEA Grapalat" w:cs="Sylfaen"/>
          <w:sz w:val="20"/>
          <w:lang w:val="af-ZA"/>
        </w:rPr>
        <w:t xml:space="preserve"> </w:t>
      </w:r>
      <w:r w:rsidRPr="00E86E66">
        <w:rPr>
          <w:rFonts w:ascii="GHEA Grapalat" w:hAnsi="GHEA Grapalat" w:cs="Sylfaen"/>
          <w:sz w:val="20"/>
          <w:lang w:val="en-US"/>
        </w:rPr>
        <w:t>the day</w:t>
      </w:r>
      <w:r w:rsidRPr="00E35665">
        <w:rPr>
          <w:rFonts w:ascii="GHEA Grapalat" w:hAnsi="GHEA Grapalat" w:cs="Sylfaen"/>
          <w:sz w:val="20"/>
          <w:lang w:val="af-ZA"/>
        </w:rPr>
        <w:t xml:space="preserve"> </w:t>
      </w:r>
      <w:r w:rsidRPr="00E86E66">
        <w:rPr>
          <w:rFonts w:ascii="GHEA Grapalat" w:hAnsi="GHEA Grapalat" w:cs="Sylfaen"/>
          <w:sz w:val="20"/>
          <w:lang w:val="en-US"/>
        </w:rPr>
        <w:t>fallen</w:t>
      </w:r>
      <w:r w:rsidRPr="00E35665">
        <w:rPr>
          <w:rFonts w:ascii="GHEA Grapalat" w:hAnsi="GHEA Grapalat" w:cs="Sylfaen"/>
          <w:sz w:val="20"/>
          <w:lang w:val="af-ZA"/>
        </w:rPr>
        <w:t xml:space="preserve"> </w:t>
      </w:r>
      <w:r w:rsidRPr="00E86E66">
        <w:rPr>
          <w:rFonts w:ascii="GHEA Grapalat" w:hAnsi="GHEA Grapalat" w:cs="Sylfaen"/>
          <w:sz w:val="20"/>
          <w:lang w:val="en-US"/>
        </w:rPr>
        <w:t xml:space="preserve">period </w:t>
      </w:r>
      <w:r w:rsidRPr="00E35665">
        <w:rPr>
          <w:rFonts w:ascii="GHEA Grapalat" w:hAnsi="GHEA Grapalat" w:cs="Sylfaen"/>
          <w:sz w:val="20"/>
          <w:lang w:val="af-ZA"/>
        </w:rPr>
        <w:t xml:space="preserve">: </w:t>
      </w:r>
      <w:r w:rsidRPr="00E86E66">
        <w:rPr>
          <w:rFonts w:ascii="GHEA Grapalat" w:hAnsi="GHEA Grapalat" w:cs="Sylfaen"/>
          <w:sz w:val="20"/>
          <w:lang w:val="en-US"/>
        </w:rPr>
        <w:t>This</w:t>
      </w:r>
      <w:r w:rsidRPr="00E35665">
        <w:rPr>
          <w:rFonts w:ascii="GHEA Grapalat" w:hAnsi="GHEA Grapalat" w:cs="Sylfaen"/>
          <w:sz w:val="20"/>
          <w:lang w:val="af-ZA"/>
        </w:rPr>
        <w:t xml:space="preserve"> </w:t>
      </w:r>
      <w:r w:rsidRPr="00E86E66">
        <w:rPr>
          <w:rFonts w:ascii="GHEA Grapalat" w:hAnsi="GHEA Grapalat" w:cs="Sylfaen"/>
          <w:sz w:val="20"/>
          <w:lang w:val="en-US"/>
        </w:rPr>
        <w:t>point</w:t>
      </w:r>
      <w:r w:rsidRPr="00E35665">
        <w:rPr>
          <w:rFonts w:ascii="GHEA Grapalat" w:hAnsi="GHEA Grapalat" w:cs="Sylfaen"/>
          <w:sz w:val="20"/>
          <w:lang w:val="af-ZA"/>
        </w:rPr>
        <w:t xml:space="preserve"> </w:t>
      </w:r>
      <w:r w:rsidRPr="00E86E66">
        <w:rPr>
          <w:rFonts w:ascii="GHEA Grapalat" w:hAnsi="GHEA Grapalat" w:cs="Sylfaen"/>
          <w:sz w:val="20"/>
          <w:lang w:val="en-US"/>
        </w:rPr>
        <w:t>according to</w:t>
      </w:r>
      <w:r w:rsidRPr="00E35665">
        <w:rPr>
          <w:rFonts w:ascii="GHEA Grapalat" w:hAnsi="GHEA Grapalat" w:cs="Sylfaen"/>
          <w:sz w:val="20"/>
          <w:lang w:val="af-ZA"/>
        </w:rPr>
        <w:t xml:space="preserve"> </w:t>
      </w:r>
      <w:r w:rsidRPr="00E86E66">
        <w:rPr>
          <w:rFonts w:ascii="GHEA Grapalat" w:hAnsi="GHEA Grapalat" w:cs="Sylfaen"/>
          <w:sz w:val="20"/>
          <w:lang w:val="en-US"/>
        </w:rPr>
        <w:t>sealed</w:t>
      </w:r>
      <w:r w:rsidRPr="00E35665">
        <w:rPr>
          <w:rFonts w:ascii="GHEA Grapalat" w:hAnsi="GHEA Grapalat" w:cs="Sylfaen"/>
          <w:sz w:val="20"/>
          <w:lang w:val="af-ZA"/>
        </w:rPr>
        <w:t xml:space="preserve"> </w:t>
      </w:r>
      <w:r w:rsidRPr="00E86E66">
        <w:rPr>
          <w:rFonts w:ascii="GHEA Grapalat" w:hAnsi="GHEA Grapalat" w:cs="Sylfaen"/>
          <w:sz w:val="20"/>
          <w:lang w:val="en-US"/>
        </w:rPr>
        <w:t>the contract</w:t>
      </w:r>
      <w:r w:rsidRPr="00E35665">
        <w:rPr>
          <w:rFonts w:ascii="GHEA Grapalat" w:hAnsi="GHEA Grapalat" w:cs="Sylfaen"/>
          <w:sz w:val="20"/>
          <w:lang w:val="af-ZA"/>
        </w:rPr>
        <w:t xml:space="preserve"> </w:t>
      </w:r>
      <w:r w:rsidRPr="00E86E66">
        <w:rPr>
          <w:rFonts w:ascii="GHEA Grapalat" w:hAnsi="GHEA Grapalat" w:cs="Sylfaen"/>
          <w:sz w:val="20"/>
          <w:lang w:val="en-US"/>
        </w:rPr>
        <w:t>dissolving</w:t>
      </w:r>
      <w:r w:rsidRPr="00E35665">
        <w:rPr>
          <w:rFonts w:ascii="GHEA Grapalat" w:hAnsi="GHEA Grapalat" w:cs="Sylfaen"/>
          <w:sz w:val="20"/>
          <w:lang w:val="af-ZA"/>
        </w:rPr>
        <w:t xml:space="preserve"> </w:t>
      </w:r>
      <w:r w:rsidRPr="00E86E66">
        <w:rPr>
          <w:rFonts w:ascii="GHEA Grapalat" w:hAnsi="GHEA Grapalat" w:cs="Sylfaen"/>
          <w:sz w:val="20"/>
          <w:lang w:val="en-US"/>
        </w:rPr>
        <w:t xml:space="preserve">is </w:t>
      </w:r>
      <w:r w:rsidRPr="00E35665">
        <w:rPr>
          <w:rFonts w:ascii="GHEA Grapalat" w:hAnsi="GHEA Grapalat" w:cs="Sylfaen"/>
          <w:sz w:val="20"/>
          <w:lang w:val="af-ZA"/>
        </w:rPr>
        <w:t xml:space="preserve">, </w:t>
      </w:r>
      <w:r w:rsidRPr="00E86E66">
        <w:rPr>
          <w:rFonts w:ascii="GHEA Grapalat" w:hAnsi="GHEA Grapalat" w:cs="Sylfaen"/>
          <w:sz w:val="20"/>
          <w:lang w:val="en-US"/>
        </w:rPr>
        <w:t>if</w:t>
      </w:r>
      <w:r w:rsidRPr="00E35665">
        <w:rPr>
          <w:rFonts w:ascii="GHEA Grapalat" w:hAnsi="GHEA Grapalat" w:cs="Sylfaen"/>
          <w:sz w:val="20"/>
          <w:lang w:val="af-ZA"/>
        </w:rPr>
        <w:t xml:space="preserve"> </w:t>
      </w:r>
      <w:r w:rsidRPr="00E86E66">
        <w:rPr>
          <w:rFonts w:ascii="GHEA Grapalat" w:hAnsi="GHEA Grapalat" w:cs="Sylfaen"/>
          <w:sz w:val="20"/>
          <w:lang w:val="en-US"/>
        </w:rPr>
        <w:t>to seal</w:t>
      </w:r>
      <w:r w:rsidRPr="00E35665">
        <w:rPr>
          <w:rFonts w:ascii="GHEA Grapalat" w:hAnsi="GHEA Grapalat" w:cs="Sylfaen"/>
          <w:sz w:val="20"/>
          <w:lang w:val="af-ZA"/>
        </w:rPr>
        <w:t xml:space="preserve"> </w:t>
      </w:r>
      <w:r w:rsidRPr="00E86E66">
        <w:rPr>
          <w:rFonts w:ascii="GHEA Grapalat" w:hAnsi="GHEA Grapalat" w:cs="Sylfaen"/>
          <w:sz w:val="20"/>
          <w:lang w:val="en-US"/>
        </w:rPr>
        <w:t>subsequent</w:t>
      </w:r>
      <w:r w:rsidRPr="00E35665">
        <w:rPr>
          <w:rFonts w:ascii="GHEA Grapalat" w:hAnsi="GHEA Grapalat" w:cs="Sylfaen"/>
          <w:sz w:val="20"/>
          <w:lang w:val="af-ZA"/>
        </w:rPr>
        <w:t xml:space="preserve"> </w:t>
      </w:r>
      <w:r w:rsidRPr="00E86E66">
        <w:rPr>
          <w:rFonts w:ascii="GHEA Grapalat" w:hAnsi="GHEA Grapalat" w:cs="Sylfaen"/>
          <w:sz w:val="20"/>
          <w:lang w:val="en-US"/>
        </w:rPr>
        <w:t>sixty</w:t>
      </w:r>
      <w:r w:rsidRPr="00E35665">
        <w:rPr>
          <w:rFonts w:ascii="GHEA Grapalat" w:hAnsi="GHEA Grapalat" w:cs="Sylfaen"/>
          <w:sz w:val="20"/>
          <w:lang w:val="af-ZA"/>
        </w:rPr>
        <w:t xml:space="preserve"> </w:t>
      </w:r>
      <w:r w:rsidRPr="00E86E66">
        <w:rPr>
          <w:rFonts w:ascii="GHEA Grapalat" w:hAnsi="GHEA Grapalat" w:cs="Sylfaen"/>
          <w:sz w:val="20"/>
          <w:lang w:val="en-US"/>
        </w:rPr>
        <w:t>calendar</w:t>
      </w:r>
      <w:r w:rsidRPr="00E35665">
        <w:rPr>
          <w:rFonts w:ascii="GHEA Grapalat" w:hAnsi="GHEA Grapalat" w:cs="Sylfaen"/>
          <w:sz w:val="20"/>
          <w:lang w:val="af-ZA"/>
        </w:rPr>
        <w:t xml:space="preserve"> </w:t>
      </w:r>
      <w:r w:rsidRPr="00E86E66">
        <w:rPr>
          <w:rFonts w:ascii="GHEA Grapalat" w:hAnsi="GHEA Grapalat" w:cs="Sylfaen"/>
          <w:sz w:val="20"/>
          <w:lang w:val="en-US"/>
        </w:rPr>
        <w:t>day</w:t>
      </w:r>
      <w:r w:rsidRPr="00E35665">
        <w:rPr>
          <w:rFonts w:ascii="GHEA Grapalat" w:hAnsi="GHEA Grapalat" w:cs="Sylfaen"/>
          <w:sz w:val="20"/>
          <w:lang w:val="af-ZA"/>
        </w:rPr>
        <w:t xml:space="preserve"> </w:t>
      </w:r>
      <w:r w:rsidRPr="00E86E66">
        <w:rPr>
          <w:rFonts w:ascii="GHEA Grapalat" w:hAnsi="GHEA Grapalat" w:cs="Sylfaen"/>
          <w:sz w:val="20"/>
          <w:lang w:val="en-US"/>
        </w:rPr>
        <w:t>during</w:t>
      </w:r>
      <w:r w:rsidRPr="00E35665">
        <w:rPr>
          <w:rFonts w:ascii="GHEA Grapalat" w:hAnsi="GHEA Grapalat" w:cs="Sylfaen"/>
          <w:sz w:val="20"/>
          <w:lang w:val="af-ZA"/>
        </w:rPr>
        <w:t xml:space="preserve"> </w:t>
      </w:r>
      <w:r w:rsidRPr="00E86E66">
        <w:rPr>
          <w:rFonts w:ascii="GHEA Grapalat" w:hAnsi="GHEA Grapalat" w:cs="Sylfaen"/>
          <w:sz w:val="20"/>
          <w:lang w:val="en-US"/>
        </w:rPr>
        <w:t>additional</w:t>
      </w:r>
      <w:r w:rsidRPr="00E35665">
        <w:rPr>
          <w:rFonts w:ascii="GHEA Grapalat" w:hAnsi="GHEA Grapalat" w:cs="Sylfaen"/>
          <w:sz w:val="20"/>
          <w:lang w:val="af-ZA"/>
        </w:rPr>
        <w:t xml:space="preserve"> </w:t>
      </w:r>
      <w:r w:rsidRPr="00E86E66">
        <w:rPr>
          <w:rFonts w:ascii="GHEA Grapalat" w:hAnsi="GHEA Grapalat" w:cs="Sylfaen"/>
          <w:sz w:val="20"/>
          <w:lang w:val="en-US"/>
        </w:rPr>
        <w:t>financial</w:t>
      </w:r>
      <w:r w:rsidRPr="00E35665">
        <w:rPr>
          <w:rFonts w:ascii="GHEA Grapalat" w:hAnsi="GHEA Grapalat" w:cs="Sylfaen"/>
          <w:sz w:val="20"/>
          <w:lang w:val="af-ZA"/>
        </w:rPr>
        <w:t xml:space="preserve"> </w:t>
      </w:r>
      <w:r w:rsidRPr="00E86E66">
        <w:rPr>
          <w:rFonts w:ascii="GHEA Grapalat" w:hAnsi="GHEA Grapalat" w:cs="Sylfaen"/>
          <w:sz w:val="20"/>
          <w:lang w:val="en-US"/>
        </w:rPr>
        <w:t>resources</w:t>
      </w:r>
      <w:r w:rsidRPr="00E35665">
        <w:rPr>
          <w:rFonts w:ascii="GHEA Grapalat" w:hAnsi="GHEA Grapalat" w:cs="Sylfaen"/>
          <w:sz w:val="20"/>
          <w:lang w:val="af-ZA"/>
        </w:rPr>
        <w:t xml:space="preserve"> </w:t>
      </w:r>
      <w:r w:rsidRPr="00E86E66">
        <w:rPr>
          <w:rFonts w:ascii="GHEA Grapalat" w:hAnsi="GHEA Grapalat" w:cs="Sylfaen"/>
          <w:sz w:val="20"/>
          <w:lang w:val="en-US"/>
        </w:rPr>
        <w:t>are not</w:t>
      </w:r>
      <w:r w:rsidRPr="00E35665">
        <w:rPr>
          <w:rFonts w:ascii="GHEA Grapalat" w:hAnsi="GHEA Grapalat" w:cs="Sylfaen"/>
          <w:sz w:val="20"/>
          <w:lang w:val="af-ZA"/>
        </w:rPr>
        <w:t xml:space="preserve"> </w:t>
      </w:r>
      <w:r w:rsidRPr="00E86E66">
        <w:rPr>
          <w:rFonts w:ascii="GHEA Grapalat" w:hAnsi="GHEA Grapalat" w:cs="Sylfaen"/>
          <w:sz w:val="20"/>
          <w:lang w:val="en-US"/>
        </w:rPr>
        <w:t xml:space="preserve">is planned </w:t>
      </w:r>
      <w:r w:rsidRPr="00E35665">
        <w:rPr>
          <w:rFonts w:ascii="GHEA Grapalat" w:hAnsi="GHEA Grapalat" w:cs="Sylfaen"/>
          <w:sz w:val="20"/>
          <w:lang w:val="af-ZA"/>
        </w:rPr>
        <w:t xml:space="preserve">: </w:t>
      </w:r>
      <w:r w:rsidRPr="00E86E66">
        <w:rPr>
          <w:rFonts w:ascii="GHEA Grapalat" w:hAnsi="GHEA Grapalat" w:cs="Sylfaen"/>
          <w:sz w:val="20"/>
          <w:lang w:val="en-US"/>
        </w:rPr>
        <w:t>This</w:t>
      </w:r>
      <w:r w:rsidRPr="00E35665">
        <w:rPr>
          <w:rFonts w:ascii="GHEA Grapalat" w:hAnsi="GHEA Grapalat" w:cs="Sylfaen"/>
          <w:sz w:val="20"/>
          <w:lang w:val="af-ZA"/>
        </w:rPr>
        <w:t xml:space="preserve"> </w:t>
      </w:r>
      <w:r w:rsidRPr="00E86E66">
        <w:rPr>
          <w:rFonts w:ascii="GHEA Grapalat" w:hAnsi="GHEA Grapalat" w:cs="Sylfaen"/>
          <w:sz w:val="20"/>
          <w:lang w:val="en-US"/>
        </w:rPr>
        <w:t>point</w:t>
      </w:r>
      <w:r w:rsidRPr="00E35665">
        <w:rPr>
          <w:rFonts w:ascii="GHEA Grapalat" w:hAnsi="GHEA Grapalat" w:cs="Sylfaen"/>
          <w:sz w:val="20"/>
          <w:lang w:val="af-ZA"/>
        </w:rPr>
        <w:t xml:space="preserve"> </w:t>
      </w:r>
      <w:r w:rsidRPr="00E86E66">
        <w:rPr>
          <w:rFonts w:ascii="GHEA Grapalat" w:hAnsi="GHEA Grapalat" w:cs="Sylfaen"/>
          <w:sz w:val="20"/>
          <w:lang w:val="en-US"/>
        </w:rPr>
        <w:t>paragraph</w:t>
      </w:r>
      <w:r w:rsidRPr="00E35665">
        <w:rPr>
          <w:rFonts w:ascii="GHEA Grapalat" w:hAnsi="GHEA Grapalat" w:cs="Sylfaen"/>
          <w:sz w:val="20"/>
          <w:lang w:val="af-ZA"/>
        </w:rPr>
        <w:t xml:space="preserve"> </w:t>
      </w:r>
      <w:r w:rsidRPr="00E86E66">
        <w:rPr>
          <w:rFonts w:ascii="GHEA Grapalat" w:hAnsi="GHEA Grapalat" w:cs="Sylfaen"/>
          <w:sz w:val="20"/>
          <w:lang w:val="en-US"/>
        </w:rPr>
        <w:t>requirements</w:t>
      </w:r>
      <w:r w:rsidRPr="00E35665">
        <w:rPr>
          <w:rFonts w:ascii="GHEA Grapalat" w:hAnsi="GHEA Grapalat" w:cs="Sylfaen"/>
          <w:sz w:val="20"/>
          <w:lang w:val="af-ZA"/>
        </w:rPr>
        <w:t xml:space="preserve"> </w:t>
      </w:r>
      <w:r w:rsidRPr="00E86E66">
        <w:rPr>
          <w:rFonts w:ascii="GHEA Grapalat" w:hAnsi="GHEA Grapalat" w:cs="Sylfaen"/>
          <w:sz w:val="20"/>
          <w:lang w:val="en-US"/>
        </w:rPr>
        <w:t>are not</w:t>
      </w:r>
      <w:r w:rsidRPr="00E35665">
        <w:rPr>
          <w:rFonts w:ascii="GHEA Grapalat" w:hAnsi="GHEA Grapalat" w:cs="Sylfaen"/>
          <w:sz w:val="20"/>
          <w:lang w:val="af-ZA"/>
        </w:rPr>
        <w:t xml:space="preserve"> </w:t>
      </w:r>
      <w:r w:rsidRPr="00E86E66">
        <w:rPr>
          <w:rFonts w:ascii="GHEA Grapalat" w:hAnsi="GHEA Grapalat" w:cs="Sylfaen"/>
          <w:sz w:val="20"/>
          <w:lang w:val="en-US"/>
        </w:rPr>
        <w:t>applies when</w:t>
      </w:r>
      <w:r w:rsidRPr="00E35665">
        <w:rPr>
          <w:rFonts w:ascii="GHEA Grapalat" w:hAnsi="GHEA Grapalat" w:cs="Sylfaen"/>
          <w:sz w:val="20"/>
          <w:lang w:val="af-ZA"/>
        </w:rPr>
        <w:t xml:space="preserve">​ </w:t>
      </w:r>
      <w:r w:rsidRPr="00E86E66">
        <w:rPr>
          <w:rFonts w:ascii="GHEA Grapalat" w:hAnsi="GHEA Grapalat" w:cs="Sylfaen"/>
          <w:sz w:val="20"/>
          <w:lang w:val="en-US"/>
        </w:rPr>
        <w:t>applications</w:t>
      </w:r>
      <w:r w:rsidRPr="00E35665">
        <w:rPr>
          <w:rFonts w:ascii="GHEA Grapalat" w:hAnsi="GHEA Grapalat" w:cs="Sylfaen"/>
          <w:sz w:val="20"/>
          <w:lang w:val="af-ZA"/>
        </w:rPr>
        <w:t xml:space="preserve"> </w:t>
      </w:r>
      <w:r w:rsidRPr="00E86E66">
        <w:rPr>
          <w:rFonts w:ascii="GHEA Grapalat" w:hAnsi="GHEA Grapalat" w:cs="Sylfaen"/>
          <w:sz w:val="20"/>
          <w:lang w:val="en-US"/>
        </w:rPr>
        <w:t>presented</w:t>
      </w:r>
      <w:r w:rsidRPr="00E35665">
        <w:rPr>
          <w:rFonts w:ascii="GHEA Grapalat" w:hAnsi="GHEA Grapalat" w:cs="Sylfaen"/>
          <w:sz w:val="20"/>
          <w:lang w:val="af-ZA"/>
        </w:rPr>
        <w:t xml:space="preserve"> </w:t>
      </w:r>
      <w:r w:rsidRPr="00E86E66">
        <w:rPr>
          <w:rFonts w:ascii="GHEA Grapalat" w:hAnsi="GHEA Grapalat" w:cs="Sylfaen"/>
          <w:sz w:val="20"/>
          <w:lang w:val="en-US"/>
        </w:rPr>
        <w:t>are</w:t>
      </w:r>
      <w:r w:rsidRPr="00E35665">
        <w:rPr>
          <w:rFonts w:ascii="GHEA Grapalat" w:hAnsi="GHEA Grapalat" w:cs="Sylfaen"/>
          <w:sz w:val="20"/>
          <w:lang w:val="af-ZA"/>
        </w:rPr>
        <w:t xml:space="preserve"> </w:t>
      </w:r>
      <w:r w:rsidRPr="00E86E66">
        <w:rPr>
          <w:rFonts w:ascii="GHEA Grapalat" w:hAnsi="GHEA Grapalat" w:cs="Sylfaen"/>
          <w:sz w:val="20"/>
          <w:lang w:val="en-US"/>
        </w:rPr>
        <w:t>from one</w:t>
      </w:r>
      <w:r w:rsidRPr="00E35665">
        <w:rPr>
          <w:rFonts w:ascii="GHEA Grapalat" w:hAnsi="GHEA Grapalat" w:cs="Sylfaen"/>
          <w:sz w:val="20"/>
          <w:lang w:val="af-ZA"/>
        </w:rPr>
        <w:t xml:space="preserve"> </w:t>
      </w:r>
      <w:r w:rsidRPr="00E86E66">
        <w:rPr>
          <w:rFonts w:ascii="GHEA Grapalat" w:hAnsi="GHEA Grapalat" w:cs="Sylfaen"/>
          <w:sz w:val="20"/>
          <w:lang w:val="en-US"/>
        </w:rPr>
        <w:t>more</w:t>
      </w:r>
      <w:r w:rsidRPr="00E35665">
        <w:rPr>
          <w:rFonts w:ascii="GHEA Grapalat" w:hAnsi="GHEA Grapalat" w:cs="Sylfaen"/>
          <w:sz w:val="20"/>
          <w:lang w:val="af-ZA"/>
        </w:rPr>
        <w:t xml:space="preserve"> </w:t>
      </w:r>
      <w:r w:rsidRPr="00E86E66">
        <w:rPr>
          <w:rFonts w:ascii="GHEA Grapalat" w:hAnsi="GHEA Grapalat" w:cs="Sylfaen"/>
          <w:sz w:val="20"/>
          <w:lang w:val="en-US"/>
        </w:rPr>
        <w:t>participants</w:t>
      </w:r>
      <w:r w:rsidRPr="00E35665">
        <w:rPr>
          <w:rFonts w:ascii="GHEA Grapalat" w:hAnsi="GHEA Grapalat" w:cs="Sylfaen"/>
          <w:sz w:val="20"/>
          <w:lang w:val="af-ZA"/>
        </w:rPr>
        <w:t xml:space="preserve"> </w:t>
      </w:r>
      <w:r w:rsidRPr="00E86E66">
        <w:rPr>
          <w:rFonts w:ascii="GHEA Grapalat" w:hAnsi="GHEA Grapalat" w:cs="Sylfaen"/>
          <w:sz w:val="20"/>
          <w:lang w:val="en-US"/>
        </w:rPr>
        <w:t>and</w:t>
      </w:r>
      <w:r w:rsidRPr="00E35665">
        <w:rPr>
          <w:rFonts w:ascii="GHEA Grapalat" w:hAnsi="GHEA Grapalat" w:cs="Sylfaen"/>
          <w:sz w:val="20"/>
          <w:lang w:val="af-ZA"/>
        </w:rPr>
        <w:t xml:space="preserve"> </w:t>
      </w:r>
      <w:r w:rsidRPr="00E86E66">
        <w:rPr>
          <w:rFonts w:ascii="GHEA Grapalat" w:hAnsi="GHEA Grapalat" w:cs="Sylfaen"/>
          <w:sz w:val="20"/>
          <w:lang w:val="en-US"/>
        </w:rPr>
        <w:t>only</w:t>
      </w:r>
      <w:r w:rsidRPr="00E35665">
        <w:rPr>
          <w:rFonts w:ascii="GHEA Grapalat" w:hAnsi="GHEA Grapalat" w:cs="Sylfaen"/>
          <w:sz w:val="20"/>
          <w:lang w:val="af-ZA"/>
        </w:rPr>
        <w:t xml:space="preserve"> </w:t>
      </w:r>
      <w:r w:rsidRPr="00E86E66">
        <w:rPr>
          <w:rFonts w:ascii="GHEA Grapalat" w:hAnsi="GHEA Grapalat" w:cs="Sylfaen"/>
          <w:sz w:val="20"/>
          <w:lang w:val="en-US"/>
        </w:rPr>
        <w:t>one</w:t>
      </w:r>
      <w:r w:rsidRPr="00E35665">
        <w:rPr>
          <w:rFonts w:ascii="GHEA Grapalat" w:hAnsi="GHEA Grapalat" w:cs="Sylfaen"/>
          <w:sz w:val="20"/>
          <w:lang w:val="af-ZA"/>
        </w:rPr>
        <w:t xml:space="preserve"> </w:t>
      </w:r>
      <w:r w:rsidRPr="00E86E66">
        <w:rPr>
          <w:rFonts w:ascii="GHEA Grapalat" w:hAnsi="GHEA Grapalat" w:cs="Sylfaen"/>
          <w:sz w:val="20"/>
          <w:lang w:val="en-US"/>
        </w:rPr>
        <w:t>participant</w:t>
      </w:r>
      <w:r w:rsidRPr="00E35665">
        <w:rPr>
          <w:rFonts w:ascii="GHEA Grapalat" w:hAnsi="GHEA Grapalat" w:cs="Sylfaen"/>
          <w:sz w:val="20"/>
          <w:lang w:val="af-ZA"/>
        </w:rPr>
        <w:t xml:space="preserve"> </w:t>
      </w:r>
      <w:r w:rsidRPr="00E86E66">
        <w:rPr>
          <w:rFonts w:ascii="GHEA Grapalat" w:hAnsi="GHEA Grapalat" w:cs="Sylfaen"/>
          <w:sz w:val="20"/>
          <w:lang w:val="en-US"/>
        </w:rPr>
        <w:t>application</w:t>
      </w:r>
      <w:r w:rsidRPr="00E35665">
        <w:rPr>
          <w:rFonts w:ascii="GHEA Grapalat" w:hAnsi="GHEA Grapalat" w:cs="Sylfaen"/>
          <w:sz w:val="20"/>
          <w:lang w:val="af-ZA"/>
        </w:rPr>
        <w:t xml:space="preserve"> </w:t>
      </w:r>
      <w:r w:rsidRPr="00E86E66">
        <w:rPr>
          <w:rFonts w:ascii="GHEA Grapalat" w:hAnsi="GHEA Grapalat" w:cs="Sylfaen"/>
          <w:sz w:val="20"/>
          <w:lang w:val="en-US"/>
        </w:rPr>
        <w:t>is</w:t>
      </w:r>
      <w:r w:rsidRPr="00E35665">
        <w:rPr>
          <w:rFonts w:ascii="GHEA Grapalat" w:hAnsi="GHEA Grapalat" w:cs="Sylfaen"/>
          <w:sz w:val="20"/>
          <w:lang w:val="af-ZA"/>
        </w:rPr>
        <w:t xml:space="preserve"> </w:t>
      </w:r>
      <w:r w:rsidRPr="00E86E66">
        <w:rPr>
          <w:rFonts w:ascii="GHEA Grapalat" w:hAnsi="GHEA Grapalat" w:cs="Sylfaen"/>
          <w:sz w:val="20"/>
          <w:lang w:val="en-US"/>
        </w:rPr>
        <w:t>to be evaluated</w:t>
      </w:r>
      <w:r w:rsidRPr="00E35665">
        <w:rPr>
          <w:rFonts w:ascii="GHEA Grapalat" w:hAnsi="GHEA Grapalat" w:cs="Sylfaen"/>
          <w:sz w:val="20"/>
          <w:lang w:val="af-ZA"/>
        </w:rPr>
        <w:t xml:space="preserve"> </w:t>
      </w:r>
      <w:r w:rsidRPr="00E86E66">
        <w:rPr>
          <w:rFonts w:ascii="GHEA Grapalat" w:hAnsi="GHEA Grapalat" w:cs="Sylfaen"/>
          <w:sz w:val="20"/>
          <w:lang w:val="en-US"/>
        </w:rPr>
        <w:t>invitation</w:t>
      </w:r>
      <w:r w:rsidRPr="00E35665">
        <w:rPr>
          <w:rFonts w:ascii="GHEA Grapalat" w:hAnsi="GHEA Grapalat" w:cs="Sylfaen"/>
          <w:sz w:val="20"/>
          <w:lang w:val="af-ZA"/>
        </w:rPr>
        <w:t xml:space="preserve"> </w:t>
      </w:r>
      <w:r w:rsidRPr="00E86E66">
        <w:rPr>
          <w:rFonts w:ascii="GHEA Grapalat" w:hAnsi="GHEA Grapalat" w:cs="Sylfaen"/>
          <w:sz w:val="20"/>
          <w:lang w:val="en-US"/>
        </w:rPr>
        <w:t>to the requirements</w:t>
      </w:r>
      <w:r w:rsidRPr="00E35665">
        <w:rPr>
          <w:rFonts w:ascii="GHEA Grapalat" w:hAnsi="GHEA Grapalat" w:cs="Sylfaen"/>
          <w:sz w:val="20"/>
          <w:lang w:val="af-ZA"/>
        </w:rPr>
        <w:t xml:space="preserve"> </w:t>
      </w:r>
      <w:r w:rsidRPr="00E86E66">
        <w:rPr>
          <w:rFonts w:ascii="GHEA Grapalat" w:hAnsi="GHEA Grapalat" w:cs="Sylfaen"/>
          <w:sz w:val="20"/>
          <w:lang w:val="en-US"/>
        </w:rPr>
        <w:t xml:space="preserve">enough </w:t>
      </w:r>
      <w:r w:rsidRPr="00E35665">
        <w:rPr>
          <w:rFonts w:ascii="GHEA Grapalat" w:hAnsi="GHEA Grapalat" w:cs="Sylfaen"/>
          <w:sz w:val="20"/>
          <w:lang w:val="af-ZA"/>
        </w:rPr>
        <w:t>.</w:t>
      </w:r>
    </w:p>
    <w:p w14:paraId="0D73446A" w14:textId="60AF5AE1" w:rsidR="00E56508" w:rsidRPr="00E35665" w:rsidRDefault="00E56508" w:rsidP="00AF2F59">
      <w:pPr>
        <w:pStyle w:val="NormalWeb"/>
        <w:spacing w:before="0" w:beforeAutospacing="0" w:after="0" w:afterAutospacing="0"/>
        <w:ind w:firstLine="375"/>
        <w:jc w:val="both"/>
        <w:rPr>
          <w:rFonts w:ascii="GHEA Grapalat" w:hAnsi="GHEA Grapalat" w:cs="Sylfaen"/>
          <w:sz w:val="20"/>
          <w:lang w:val="af-ZA"/>
        </w:rPr>
      </w:pPr>
      <w:r w:rsidRPr="00E86E66">
        <w:rPr>
          <w:rFonts w:ascii="GHEA Grapalat" w:hAnsi="GHEA Grapalat" w:cs="Sylfaen"/>
          <w:sz w:val="20"/>
          <w:lang w:val="en-US"/>
        </w:rPr>
        <w:t>This</w:t>
      </w:r>
      <w:r w:rsidRPr="00E35665">
        <w:rPr>
          <w:rFonts w:ascii="GHEA Grapalat" w:hAnsi="GHEA Grapalat" w:cs="Sylfaen"/>
          <w:sz w:val="20"/>
          <w:lang w:val="af-ZA"/>
        </w:rPr>
        <w:t xml:space="preserve"> </w:t>
      </w:r>
      <w:r w:rsidRPr="00E86E66">
        <w:rPr>
          <w:rFonts w:ascii="GHEA Grapalat" w:hAnsi="GHEA Grapalat" w:cs="Sylfaen"/>
          <w:sz w:val="20"/>
          <w:lang w:val="en-US"/>
        </w:rPr>
        <w:t>point</w:t>
      </w:r>
      <w:r w:rsidR="00AE74A0" w:rsidRPr="00E35665">
        <w:rPr>
          <w:rFonts w:ascii="GHEA Grapalat" w:hAnsi="GHEA Grapalat" w:cs="Sylfaen"/>
          <w:sz w:val="20"/>
          <w:lang w:val="af-ZA"/>
        </w:rPr>
        <w:t xml:space="preserve"> </w:t>
      </w:r>
      <w:r w:rsidR="00AE74A0" w:rsidRPr="00E86E66">
        <w:rPr>
          <w:rFonts w:ascii="GHEA Grapalat" w:hAnsi="GHEA Grapalat" w:cs="Sylfaen"/>
          <w:sz w:val="20"/>
          <w:lang w:val="en-US"/>
        </w:rPr>
        <w:t>non-application</w:t>
      </w:r>
      <w:r w:rsidR="00AE74A0" w:rsidRPr="00E35665">
        <w:rPr>
          <w:rFonts w:ascii="GHEA Grapalat" w:hAnsi="GHEA Grapalat" w:cs="Sylfaen"/>
          <w:sz w:val="20"/>
          <w:lang w:val="af-ZA"/>
        </w:rPr>
        <w:t xml:space="preserve"> </w:t>
      </w:r>
      <w:r w:rsidR="00AE74A0" w:rsidRPr="00E86E66">
        <w:rPr>
          <w:rFonts w:ascii="GHEA Grapalat" w:hAnsi="GHEA Grapalat" w:cs="Sylfaen"/>
          <w:sz w:val="20"/>
          <w:lang w:val="en-US"/>
        </w:rPr>
        <w:t>in case</w:t>
      </w:r>
      <w:r w:rsidR="00AE74A0" w:rsidRPr="00E35665">
        <w:rPr>
          <w:rFonts w:ascii="GHEA Grapalat" w:hAnsi="GHEA Grapalat" w:cs="Sylfaen"/>
          <w:sz w:val="20"/>
          <w:lang w:val="af-ZA"/>
        </w:rPr>
        <w:t xml:space="preserve"> </w:t>
      </w:r>
      <w:r w:rsidR="00AE74A0" w:rsidRPr="00E86E66">
        <w:rPr>
          <w:rFonts w:ascii="GHEA Grapalat" w:hAnsi="GHEA Grapalat" w:cs="Sylfaen"/>
          <w:sz w:val="20"/>
          <w:lang w:val="en-US"/>
        </w:rPr>
        <w:t>the procedure</w:t>
      </w:r>
      <w:r w:rsidR="00AE74A0" w:rsidRPr="00E35665">
        <w:rPr>
          <w:rFonts w:ascii="GHEA Grapalat" w:hAnsi="GHEA Grapalat" w:cs="Sylfaen"/>
          <w:sz w:val="20"/>
          <w:lang w:val="af-ZA"/>
        </w:rPr>
        <w:t xml:space="preserve"> </w:t>
      </w:r>
      <w:r w:rsidR="00AE74A0" w:rsidRPr="00E35665">
        <w:rPr>
          <w:rFonts w:ascii="GHEA Grapalat" w:hAnsi="GHEA Grapalat" w:cs="Sylfaen"/>
          <w:sz w:val="20"/>
          <w:lang w:val="hy-AM"/>
        </w:rPr>
        <w:t xml:space="preserve">Article </w:t>
      </w:r>
      <w:r w:rsidRPr="00E35665">
        <w:rPr>
          <w:rFonts w:ascii="GHEA Grapalat" w:hAnsi="GHEA Grapalat" w:cs="Sylfaen"/>
          <w:sz w:val="20"/>
          <w:lang w:val="af-ZA"/>
        </w:rPr>
        <w:t xml:space="preserve">37 </w:t>
      </w:r>
      <w:r w:rsidRPr="00E86E66">
        <w:rPr>
          <w:rFonts w:ascii="GHEA Grapalat" w:hAnsi="GHEA Grapalat" w:cs="Sylfaen"/>
          <w:sz w:val="20"/>
          <w:lang w:val="en-US"/>
        </w:rPr>
        <w:t>of the Law</w:t>
      </w:r>
      <w:r w:rsidRPr="00E35665">
        <w:rPr>
          <w:rFonts w:ascii="GHEA Grapalat" w:hAnsi="GHEA Grapalat" w:cs="Sylfaen"/>
          <w:sz w:val="20"/>
          <w:lang w:val="af-ZA"/>
        </w:rPr>
        <w:t xml:space="preserve"> </w:t>
      </w:r>
      <w:r w:rsidRPr="00E86E66">
        <w:rPr>
          <w:rFonts w:ascii="GHEA Grapalat" w:hAnsi="GHEA Grapalat" w:cs="Sylfaen"/>
          <w:sz w:val="20"/>
          <w:lang w:val="en-US"/>
        </w:rPr>
        <w:t xml:space="preserve">Article </w:t>
      </w:r>
      <w:r w:rsidRPr="00E35665">
        <w:rPr>
          <w:rFonts w:ascii="GHEA Grapalat" w:hAnsi="GHEA Grapalat" w:cs="Sylfaen"/>
          <w:sz w:val="20"/>
          <w:lang w:val="af-ZA"/>
        </w:rPr>
        <w:t>1</w:t>
      </w:r>
      <w:r w:rsidRPr="00E86E66">
        <w:rPr>
          <w:rFonts w:ascii="GHEA Grapalat" w:hAnsi="GHEA Grapalat" w:cs="Sylfaen"/>
          <w:sz w:val="20"/>
          <w:lang w:val="en-US"/>
        </w:rPr>
        <w:t>​</w:t>
      </w:r>
      <w:r w:rsidRPr="00E35665">
        <w:rPr>
          <w:rFonts w:ascii="GHEA Grapalat" w:hAnsi="GHEA Grapalat" w:cs="Sylfaen"/>
          <w:sz w:val="20"/>
          <w:lang w:val="af-ZA"/>
        </w:rPr>
        <w:t xml:space="preserve"> </w:t>
      </w:r>
      <w:r w:rsidRPr="00E86E66">
        <w:rPr>
          <w:rFonts w:ascii="GHEA Grapalat" w:hAnsi="GHEA Grapalat" w:cs="Sylfaen"/>
          <w:sz w:val="20"/>
          <w:lang w:val="en-US"/>
        </w:rPr>
        <w:t xml:space="preserve">part </w:t>
      </w:r>
      <w:r w:rsidRPr="00E35665">
        <w:rPr>
          <w:rFonts w:ascii="GHEA Grapalat" w:hAnsi="GHEA Grapalat" w:cs="Sylfaen"/>
          <w:sz w:val="20"/>
          <w:lang w:val="af-ZA"/>
        </w:rPr>
        <w:t>1</w:t>
      </w:r>
      <w:r w:rsidRPr="00E86E66">
        <w:rPr>
          <w:rFonts w:ascii="GHEA Grapalat" w:hAnsi="GHEA Grapalat" w:cs="Sylfaen"/>
          <w:sz w:val="20"/>
          <w:lang w:val="en-US"/>
        </w:rPr>
        <w:t>​</w:t>
      </w:r>
      <w:r w:rsidRPr="00E35665">
        <w:rPr>
          <w:rFonts w:ascii="GHEA Grapalat" w:hAnsi="GHEA Grapalat" w:cs="Sylfaen"/>
          <w:sz w:val="20"/>
          <w:lang w:val="af-ZA"/>
        </w:rPr>
        <w:t xml:space="preserve"> </w:t>
      </w:r>
      <w:r w:rsidRPr="00E86E66">
        <w:rPr>
          <w:rFonts w:ascii="GHEA Grapalat" w:hAnsi="GHEA Grapalat" w:cs="Sylfaen"/>
          <w:sz w:val="20"/>
          <w:lang w:val="en-US"/>
        </w:rPr>
        <w:t>point</w:t>
      </w:r>
      <w:r w:rsidRPr="00E35665">
        <w:rPr>
          <w:rFonts w:ascii="GHEA Grapalat" w:hAnsi="GHEA Grapalat" w:cs="Sylfaen"/>
          <w:sz w:val="20"/>
          <w:lang w:val="af-ZA"/>
        </w:rPr>
        <w:t xml:space="preserve"> </w:t>
      </w:r>
      <w:r w:rsidRPr="00E86E66">
        <w:rPr>
          <w:rFonts w:ascii="GHEA Grapalat" w:hAnsi="GHEA Grapalat" w:cs="Sylfaen"/>
          <w:sz w:val="20"/>
          <w:lang w:val="en-US"/>
        </w:rPr>
        <w:t>basis</w:t>
      </w:r>
      <w:r w:rsidRPr="00E35665">
        <w:rPr>
          <w:rFonts w:ascii="GHEA Grapalat" w:hAnsi="GHEA Grapalat" w:cs="Sylfaen"/>
          <w:sz w:val="20"/>
          <w:lang w:val="af-ZA"/>
        </w:rPr>
        <w:t xml:space="preserve"> </w:t>
      </w:r>
      <w:r w:rsidRPr="00E86E66">
        <w:rPr>
          <w:rFonts w:ascii="GHEA Grapalat" w:hAnsi="GHEA Grapalat" w:cs="Sylfaen"/>
          <w:sz w:val="20"/>
          <w:lang w:val="en-US"/>
        </w:rPr>
        <w:t>on</w:t>
      </w:r>
      <w:r w:rsidRPr="00E35665">
        <w:rPr>
          <w:rFonts w:ascii="GHEA Grapalat" w:hAnsi="GHEA Grapalat" w:cs="Sylfaen"/>
          <w:sz w:val="20"/>
          <w:lang w:val="af-ZA"/>
        </w:rPr>
        <w:t xml:space="preserve"> </w:t>
      </w:r>
      <w:r w:rsidRPr="00E86E66">
        <w:rPr>
          <w:rFonts w:ascii="GHEA Grapalat" w:hAnsi="GHEA Grapalat" w:cs="Sylfaen"/>
          <w:sz w:val="20"/>
          <w:lang w:val="en-US"/>
        </w:rPr>
        <w:t>announced</w:t>
      </w:r>
      <w:r w:rsidRPr="00E35665">
        <w:rPr>
          <w:rFonts w:ascii="GHEA Grapalat" w:hAnsi="GHEA Grapalat" w:cs="Sylfaen"/>
          <w:sz w:val="20"/>
          <w:lang w:val="af-ZA"/>
        </w:rPr>
        <w:t xml:space="preserve"> </w:t>
      </w:r>
      <w:r w:rsidRPr="00E86E66">
        <w:rPr>
          <w:rFonts w:ascii="GHEA Grapalat" w:hAnsi="GHEA Grapalat" w:cs="Sylfaen"/>
          <w:sz w:val="20"/>
          <w:lang w:val="en-US"/>
        </w:rPr>
        <w:t>is</w:t>
      </w:r>
      <w:r w:rsidRPr="00E35665">
        <w:rPr>
          <w:rFonts w:ascii="GHEA Grapalat" w:hAnsi="GHEA Grapalat" w:cs="Sylfaen"/>
          <w:sz w:val="20"/>
          <w:lang w:val="af-ZA"/>
        </w:rPr>
        <w:t xml:space="preserve"> </w:t>
      </w:r>
      <w:r w:rsidRPr="00E86E66">
        <w:rPr>
          <w:rFonts w:ascii="GHEA Grapalat" w:hAnsi="GHEA Grapalat" w:cs="Sylfaen"/>
          <w:sz w:val="20"/>
          <w:lang w:val="en-US"/>
        </w:rPr>
        <w:t xml:space="preserve">failed </w:t>
      </w:r>
      <w:r w:rsidRPr="00E35665">
        <w:rPr>
          <w:rFonts w:ascii="GHEA Grapalat" w:hAnsi="GHEA Grapalat" w:cs="Sylfaen"/>
          <w:sz w:val="20"/>
          <w:lang w:val="af-ZA"/>
        </w:rPr>
        <w:t>.</w:t>
      </w:r>
    </w:p>
    <w:p w14:paraId="09526A69" w14:textId="77777777" w:rsidR="00B514E8" w:rsidRPr="00E35665" w:rsidRDefault="00FD2748" w:rsidP="00AF2F59">
      <w:pPr>
        <w:ind w:firstLine="708"/>
        <w:jc w:val="both"/>
        <w:rPr>
          <w:rFonts w:ascii="GHEA Grapalat" w:hAnsi="GHEA Grapalat"/>
          <w:sz w:val="20"/>
          <w:szCs w:val="20"/>
          <w:lang w:val="hy-AM" w:eastAsia="x-none"/>
        </w:rPr>
      </w:pPr>
      <w:r w:rsidRPr="00E35665">
        <w:rPr>
          <w:rFonts w:ascii="GHEA Grapalat" w:hAnsi="GHEA Grapalat"/>
          <w:sz w:val="20"/>
          <w:szCs w:val="20"/>
          <w:lang w:val="af-ZA" w:eastAsia="x-none"/>
        </w:rPr>
        <w:t>8.7 Upon request, the secretary of the commission shall immediately provide copies of any participant's application to any other participant who has submitted such a request.</w:t>
      </w:r>
      <w:r w:rsidR="007B6811" w:rsidRPr="00E35665">
        <w:rPr>
          <w:rFonts w:ascii="GHEA Grapalat" w:hAnsi="GHEA Grapalat"/>
          <w:sz w:val="20"/>
          <w:szCs w:val="20"/>
          <w:lang w:val="hy-AM" w:eastAsia="x-none"/>
        </w:rPr>
        <w:t xml:space="preserve"> </w:t>
      </w:r>
      <w:r w:rsidR="007B6811" w:rsidRPr="00E35665">
        <w:rPr>
          <w:rFonts w:ascii="GHEA Grapalat" w:hAnsi="GHEA Grapalat"/>
          <w:sz w:val="20"/>
          <w:szCs w:val="20"/>
          <w:lang w:val="af-ZA" w:eastAsia="x-none"/>
        </w:rPr>
        <w:t xml:space="preserve">In the event that the request cannot be fulfilled, the person submitting the request shall be immediately provided with the documents </w:t>
      </w:r>
      <w:r w:rsidR="00410B68" w:rsidRPr="00E35665">
        <w:rPr>
          <w:rFonts w:ascii="GHEA Grapalat" w:hAnsi="GHEA Grapalat"/>
          <w:sz w:val="20"/>
          <w:szCs w:val="20"/>
          <w:lang w:val="hy-AM" w:eastAsia="x-none"/>
        </w:rPr>
        <w:t xml:space="preserve">included in the application </w:t>
      </w:r>
      <w:r w:rsidR="007B6811" w:rsidRPr="00E35665">
        <w:rPr>
          <w:rFonts w:ascii="GHEA Grapalat" w:hAnsi="GHEA Grapalat"/>
          <w:sz w:val="20"/>
          <w:szCs w:val="20"/>
          <w:lang w:val="af-ZA" w:eastAsia="x-none"/>
        </w:rPr>
        <w:t xml:space="preserve">, which the latter shall review on the spot, have the right to take photographs of and return to the secretary of the commission during the session, without hindering the normal activities of the commission </w:t>
      </w:r>
      <w:r w:rsidR="007B6811" w:rsidRPr="00E35665">
        <w:rPr>
          <w:rFonts w:ascii="GHEA Grapalat" w:hAnsi="GHEA Grapalat"/>
          <w:sz w:val="20"/>
          <w:szCs w:val="20"/>
          <w:lang w:val="hy-AM" w:eastAsia="x-none"/>
        </w:rPr>
        <w:t>.</w:t>
      </w:r>
    </w:p>
    <w:p w14:paraId="39C8E4A9" w14:textId="77777777" w:rsidR="00116E47" w:rsidRPr="00E35665" w:rsidRDefault="00A150A9" w:rsidP="00AF2F59">
      <w:pPr>
        <w:pStyle w:val="norm"/>
        <w:spacing w:line="240" w:lineRule="auto"/>
        <w:rPr>
          <w:rFonts w:ascii="GHEA Grapalat" w:hAnsi="GHEA Grapalat" w:cs="Sylfaen"/>
          <w:sz w:val="20"/>
          <w:szCs w:val="24"/>
          <w:lang w:val="af-ZA" w:eastAsia="en-US"/>
        </w:rPr>
      </w:pPr>
      <w:r w:rsidRPr="00E35665">
        <w:rPr>
          <w:rFonts w:ascii="GHEA Grapalat" w:hAnsi="GHEA Grapalat"/>
          <w:sz w:val="20"/>
          <w:lang w:val="af-ZA" w:eastAsia="x-none"/>
        </w:rPr>
        <w:t xml:space="preserve">8.8 If during the bid opening </w:t>
      </w:r>
      <w:r w:rsidR="00DE1C00" w:rsidRPr="00E35665">
        <w:rPr>
          <w:rFonts w:ascii="GHEA Grapalat" w:hAnsi="GHEA Grapalat"/>
          <w:sz w:val="20"/>
          <w:lang w:val="hy-AM" w:eastAsia="x-none"/>
        </w:rPr>
        <w:t xml:space="preserve">and evaluation </w:t>
      </w:r>
      <w:r w:rsidR="002B121D" w:rsidRPr="00E35665">
        <w:rPr>
          <w:rFonts w:ascii="GHEA Grapalat" w:hAnsi="GHEA Grapalat"/>
          <w:sz w:val="20"/>
          <w:lang w:val="af-ZA" w:eastAsia="x-none"/>
        </w:rPr>
        <w:t>session</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implemented</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evaluation</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 xml:space="preserve">result </w:t>
      </w:r>
      <w:r w:rsidR="002B121D" w:rsidRPr="00E35665">
        <w:rPr>
          <w:rFonts w:ascii="GHEA Grapalat" w:hAnsi="GHEA Grapalat" w:cs="Sylfaen"/>
          <w:sz w:val="20"/>
          <w:szCs w:val="24"/>
          <w:lang w:val="af-ZA" w:eastAsia="en-US"/>
        </w:rPr>
        <w:softHyphen/>
      </w:r>
      <w:r w:rsidR="002B121D" w:rsidRPr="00E35665">
        <w:rPr>
          <w:rFonts w:ascii="GHEA Grapalat" w:hAnsi="GHEA Grapalat" w:cs="Sylfaen"/>
          <w:sz w:val="20"/>
          <w:szCs w:val="24"/>
          <w:lang w:val="hy-AM" w:eastAsia="en-US"/>
        </w:rPr>
        <w:t xml:space="preserve">in </w:t>
      </w:r>
      <w:r w:rsidR="002B121D" w:rsidRPr="00E35665">
        <w:rPr>
          <w:rFonts w:ascii="GHEA Grapalat" w:hAnsi="GHEA Grapalat" w:cs="Sylfaen"/>
          <w:sz w:val="20"/>
          <w:szCs w:val="24"/>
          <w:lang w:val="af-ZA" w:eastAsia="en-US"/>
        </w:rPr>
        <w:t xml:space="preserve">the participant's </w:t>
      </w:r>
      <w:r w:rsidR="002B121D" w:rsidRPr="00E35665">
        <w:rPr>
          <w:rFonts w:ascii="GHEA Grapalat" w:hAnsi="GHEA Grapalat" w:cs="Sylfaen"/>
          <w:sz w:val="20"/>
          <w:szCs w:val="24"/>
          <w:lang w:val="hy-AM" w:eastAsia="en-US"/>
        </w:rPr>
        <w:t>application</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being recorded</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are</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discrepancies:</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invitation</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requirements</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towards, then</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the committee</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one</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working</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per day</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suspends</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is</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 xml:space="preserve">the session </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and</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commission</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the secretary</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the same</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the day</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its</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 xml:space="preserve">informs </w:t>
      </w:r>
      <w:r w:rsidR="002B121D" w:rsidRPr="00E35665">
        <w:rPr>
          <w:rFonts w:ascii="GHEA Grapalat" w:hAnsi="GHEA Grapalat" w:cs="Sylfaen"/>
          <w:sz w:val="20"/>
          <w:szCs w:val="24"/>
          <w:lang w:val="af-ZA" w:eastAsia="en-US"/>
        </w:rPr>
        <w:t xml:space="preserve">electronically </w:t>
      </w:r>
      <w:r w:rsidR="002B121D" w:rsidRPr="00E35665">
        <w:rPr>
          <w:rFonts w:ascii="GHEA Grapalat" w:hAnsi="GHEA Grapalat" w:cs="Sylfaen"/>
          <w:sz w:val="20"/>
          <w:szCs w:val="24"/>
          <w:lang w:val="hy-AM" w:eastAsia="en-US"/>
        </w:rPr>
        <w:t>about</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 xml:space="preserve">is the same </w:t>
      </w:r>
      <w:r w:rsidR="002B121D" w:rsidRPr="00E35665">
        <w:rPr>
          <w:rFonts w:ascii="GHEA Grapalat" w:hAnsi="GHEA Grapalat" w:cs="Sylfaen"/>
          <w:sz w:val="20"/>
          <w:szCs w:val="24"/>
          <w:lang w:val="af-ZA" w:eastAsia="en-US"/>
        </w:rPr>
        <w:t xml:space="preserve">as the </w:t>
      </w:r>
      <w:r w:rsidR="002B121D" w:rsidRPr="00E35665">
        <w:rPr>
          <w:rFonts w:ascii="GHEA Grapalat" w:hAnsi="GHEA Grapalat" w:cs="Sylfaen"/>
          <w:sz w:val="20"/>
          <w:szCs w:val="24"/>
          <w:lang w:val="hy-AM" w:eastAsia="en-US"/>
        </w:rPr>
        <w:t>one who said:</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offering</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until</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suspension</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deadline</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the end</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to fix</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 xml:space="preserve">inconsistency </w:t>
      </w:r>
      <w:r w:rsidR="002B121D" w:rsidRPr="00E35665">
        <w:rPr>
          <w:rFonts w:ascii="GHEA Grapalat" w:hAnsi="GHEA Grapalat" w:cs="Sylfaen"/>
          <w:sz w:val="20"/>
          <w:szCs w:val="24"/>
          <w:lang w:val="af-ZA" w:eastAsia="en-US"/>
        </w:rPr>
        <w:t>.</w:t>
      </w:r>
    </w:p>
    <w:p w14:paraId="6AF8E8CE" w14:textId="16C17E7E" w:rsidR="002B121D" w:rsidRPr="00E35665" w:rsidRDefault="00116E47"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The notification sent to the participant shall describe in detail all discrepancies identified during the evaluation of the application.</w:t>
      </w:r>
    </w:p>
    <w:p w14:paraId="6A0816A0" w14:textId="77777777" w:rsidR="00FC31D8" w:rsidRPr="00E35665" w:rsidRDefault="00A150A9" w:rsidP="00AF2F59">
      <w:pPr>
        <w:pStyle w:val="norm"/>
        <w:spacing w:line="240" w:lineRule="auto"/>
        <w:ind w:firstLine="567"/>
        <w:rPr>
          <w:rFonts w:ascii="GHEA Grapalat" w:hAnsi="GHEA Grapalat" w:cs="Sylfaen"/>
          <w:sz w:val="20"/>
          <w:szCs w:val="24"/>
          <w:lang w:val="hy-AM" w:eastAsia="en-US"/>
        </w:rPr>
      </w:pPr>
      <w:r w:rsidRPr="00E35665">
        <w:rPr>
          <w:rFonts w:ascii="GHEA Grapalat" w:hAnsi="GHEA Grapalat" w:cs="Sylfaen"/>
          <w:sz w:val="20"/>
          <w:szCs w:val="24"/>
          <w:lang w:val="af-ZA" w:eastAsia="en-US"/>
        </w:rPr>
        <w:t xml:space="preserve">8.9 </w:t>
      </w:r>
      <w:r w:rsidR="002B121D" w:rsidRPr="00E35665">
        <w:rPr>
          <w:rFonts w:ascii="GHEA Grapalat" w:hAnsi="GHEA Grapalat" w:cs="Sylfaen"/>
          <w:sz w:val="20"/>
          <w:szCs w:val="24"/>
          <w:lang w:val="hy-AM" w:eastAsia="en-US"/>
        </w:rPr>
        <w:t>If</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this</w:t>
      </w:r>
      <w:r w:rsidR="002B121D" w:rsidRPr="00E35665">
        <w:rPr>
          <w:rFonts w:ascii="GHEA Grapalat" w:hAnsi="GHEA Grapalat" w:cs="Sylfaen"/>
          <w:sz w:val="20"/>
          <w:szCs w:val="24"/>
          <w:lang w:val="af-ZA" w:eastAsia="en-US"/>
        </w:rPr>
        <w:t xml:space="preserve"> 8.8th </w:t>
      </w:r>
      <w:r w:rsidR="004E6A12" w:rsidRPr="00E35665">
        <w:rPr>
          <w:rFonts w:ascii="GHEA Grapalat" w:hAnsi="GHEA Grapalat" w:cs="Sylfaen"/>
          <w:sz w:val="20"/>
          <w:szCs w:val="24"/>
          <w:lang w:val="hy-AM" w:eastAsia="en-US"/>
        </w:rPr>
        <w:t xml:space="preserve">of </w:t>
      </w:r>
      <w:r w:rsidR="002B121D" w:rsidRPr="00E35665">
        <w:rPr>
          <w:rFonts w:ascii="GHEA Grapalat" w:hAnsi="GHEA Grapalat" w:cs="Sylfaen"/>
          <w:sz w:val="20"/>
          <w:szCs w:val="24"/>
          <w:lang w:val="hy-AM" w:eastAsia="en-US"/>
        </w:rPr>
        <w:t>the invitation</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with a dot</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defined</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 xml:space="preserve">the term </w:t>
      </w:r>
      <w:r w:rsidR="002B121D" w:rsidRPr="00E35665">
        <w:rPr>
          <w:rFonts w:ascii="GHEA Grapalat" w:hAnsi="GHEA Grapalat" w:cs="Sylfaen"/>
          <w:sz w:val="20"/>
          <w:szCs w:val="24"/>
          <w:lang w:val="af-ZA" w:eastAsia="en-US"/>
        </w:rPr>
        <w:t xml:space="preserve">m </w:t>
      </w:r>
      <w:r w:rsidR="002B121D" w:rsidRPr="00E35665">
        <w:rPr>
          <w:rFonts w:ascii="GHEA Grapalat" w:hAnsi="GHEA Grapalat" w:cs="Sylfaen"/>
          <w:sz w:val="20"/>
          <w:szCs w:val="24"/>
          <w:lang w:val="hy-AM" w:eastAsia="en-US"/>
        </w:rPr>
        <w:t>is the equivalent</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correction</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is</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recorded</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 xml:space="preserve">the discrepancy </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then</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the latter</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the application</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being evaluated</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is</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 xml:space="preserve">sufficient </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Opposite</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in the case of a given participant</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the application</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being evaluated</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is</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insufficient</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and</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rejected</w:t>
      </w:r>
      <w:r w:rsidR="009A05AC" w:rsidRPr="00E35665">
        <w:rPr>
          <w:rFonts w:ascii="GHEA Grapalat" w:hAnsi="GHEA Grapalat" w:cs="Sylfaen"/>
          <w:sz w:val="20"/>
          <w:szCs w:val="24"/>
          <w:lang w:val="af-ZA" w:eastAsia="en-US"/>
        </w:rPr>
        <w:t xml:space="preserve"> </w:t>
      </w:r>
      <w:r w:rsidR="009A05AC" w:rsidRPr="00E35665">
        <w:rPr>
          <w:rFonts w:ascii="GHEA Grapalat" w:hAnsi="GHEA Grapalat" w:cs="Sylfaen"/>
          <w:sz w:val="20"/>
          <w:szCs w:val="24"/>
          <w:lang w:val="hy-AM" w:eastAsia="en-US"/>
        </w:rPr>
        <w:t>is, and the participant who occupies the next place is recognized as the selected participant.</w:t>
      </w:r>
    </w:p>
    <w:p w14:paraId="1746FFAC" w14:textId="56EC1BA8" w:rsidR="00F40755" w:rsidRPr="00E35665" w:rsidRDefault="00A150A9" w:rsidP="00AF2F59">
      <w:pPr>
        <w:pStyle w:val="BodyTextIndent2"/>
        <w:spacing w:line="240" w:lineRule="auto"/>
        <w:ind w:firstLine="567"/>
        <w:rPr>
          <w:rFonts w:ascii="GHEA Grapalat" w:hAnsi="GHEA Grapalat" w:cs="Sylfaen"/>
          <w:szCs w:val="24"/>
          <w:lang w:val="hy-AM"/>
        </w:rPr>
      </w:pPr>
      <w:r w:rsidRPr="00E35665">
        <w:rPr>
          <w:rFonts w:ascii="GHEA Grapalat" w:hAnsi="GHEA Grapalat" w:cs="Sylfaen"/>
          <w:szCs w:val="24"/>
        </w:rPr>
        <w:t xml:space="preserve">8. </w:t>
      </w:r>
      <w:r w:rsidR="00D770E9" w:rsidRPr="00E35665">
        <w:rPr>
          <w:rFonts w:ascii="GHEA Grapalat" w:hAnsi="GHEA Grapalat" w:cs="Sylfaen"/>
          <w:szCs w:val="24"/>
          <w:lang w:val="hy-AM"/>
        </w:rPr>
        <w:t>10</w:t>
      </w:r>
      <w:r w:rsidR="002B121D" w:rsidRPr="00E35665">
        <w:rPr>
          <w:rFonts w:ascii="GHEA Grapalat" w:hAnsi="GHEA Grapalat" w:cs="Sylfaen"/>
          <w:szCs w:val="24"/>
        </w:rPr>
        <w:t xml:space="preserve"> </w:t>
      </w:r>
      <w:r w:rsidR="00F40755" w:rsidRPr="00E35665">
        <w:rPr>
          <w:rFonts w:ascii="GHEA Grapalat" w:hAnsi="GHEA Grapalat" w:cs="Sylfaen"/>
          <w:szCs w:val="24"/>
          <w:lang w:val="hy-AM"/>
        </w:rPr>
        <w:t>Commission</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member</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or</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the secretary</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no</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can</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participate</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commission</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 xml:space="preserve">to the work </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if it becomes clear during the activities of the commission</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is that</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the latter</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by</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founded</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or</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shareholder</w:t>
      </w:r>
      <w:r w:rsidR="00F40755" w:rsidRPr="00E35665">
        <w:rPr>
          <w:rFonts w:ascii="GHEA Grapalat" w:hAnsi="GHEA Grapalat" w:cs="Sylfaen"/>
          <w:szCs w:val="24"/>
        </w:rPr>
        <w:t>​</w:t>
      </w:r>
      <w:r w:rsidR="00F40755" w:rsidRPr="00E35665">
        <w:rPr>
          <w:rFonts w:ascii="GHEA Grapalat" w:hAnsi="GHEA Grapalat" w:cs="Sylfaen"/>
          <w:szCs w:val="24"/>
          <w:lang w:val="hy-AM"/>
        </w:rPr>
        <w:t>​</w:t>
      </w:r>
      <w:r w:rsidR="00F40755" w:rsidRPr="00E35665">
        <w:rPr>
          <w:rFonts w:ascii="GHEA Grapalat" w:hAnsi="GHEA Grapalat" w:cs="Sylfaen"/>
          <w:szCs w:val="24"/>
        </w:rPr>
        <w:t>​</w:t>
      </w:r>
      <w:r w:rsidR="00F40755" w:rsidRPr="00E35665">
        <w:rPr>
          <w:rFonts w:ascii="GHEA Grapalat" w:hAnsi="GHEA Grapalat" w:cs="Sylfaen"/>
          <w:szCs w:val="24"/>
          <w:lang w:val="hy-AM"/>
        </w:rPr>
        <w:t>​</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 xml:space="preserve">the organization </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or</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their</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close</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by kinship</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or</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with care</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related</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 xml:space="preserve">person </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 xml:space="preserve">parent </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 xml:space="preserve">spouse </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 xml:space="preserve">child </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 xml:space="preserve">brother </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 xml:space="preserve">sister </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grandmother, grandfather, grandchild,</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how</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also</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husband</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 xml:space="preserve">parent </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 xml:space="preserve">child </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sibling,</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 xml:space="preserve">sister, grandmother, grandfather, grandson </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or</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that</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person</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by</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founded</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or</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shareholder</w:t>
      </w:r>
      <w:r w:rsidR="00F40755" w:rsidRPr="00E35665">
        <w:rPr>
          <w:rFonts w:ascii="GHEA Grapalat" w:hAnsi="GHEA Grapalat" w:cs="Sylfaen"/>
          <w:szCs w:val="24"/>
        </w:rPr>
        <w:t>​</w:t>
      </w:r>
      <w:r w:rsidR="00F40755" w:rsidRPr="00E35665">
        <w:rPr>
          <w:rFonts w:ascii="GHEA Grapalat" w:hAnsi="GHEA Grapalat" w:cs="Sylfaen"/>
          <w:szCs w:val="24"/>
          <w:lang w:val="hy-AM"/>
        </w:rPr>
        <w:t>​</w:t>
      </w:r>
      <w:r w:rsidR="00F40755" w:rsidRPr="00E35665">
        <w:rPr>
          <w:rFonts w:ascii="GHEA Grapalat" w:hAnsi="GHEA Grapalat" w:cs="Sylfaen"/>
          <w:szCs w:val="24"/>
        </w:rPr>
        <w:t>​</w:t>
      </w:r>
      <w:r w:rsidR="00F40755" w:rsidRPr="00E35665">
        <w:rPr>
          <w:rFonts w:ascii="GHEA Grapalat" w:hAnsi="GHEA Grapalat" w:cs="Sylfaen"/>
          <w:szCs w:val="24"/>
          <w:lang w:val="hy-AM"/>
        </w:rPr>
        <w:t>​</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the organization</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this</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to the procedure</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to participate</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number</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presented</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is</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 xml:space="preserve">Application </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If</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available</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is</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this</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with a dot</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intended</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 xml:space="preserve">the condition </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then</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of this procedure</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in relation to</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interests</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collision</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having</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commission</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member</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or</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the secretary immediately</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self-exclusion</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is</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reports</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 xml:space="preserve">from this procedure </w:t>
      </w:r>
      <w:r w:rsidR="00F40755" w:rsidRPr="00E35665">
        <w:rPr>
          <w:rFonts w:ascii="GHEA Grapalat" w:hAnsi="GHEA Grapalat" w:cs="Sylfaen"/>
          <w:szCs w:val="24"/>
        </w:rPr>
        <w:t>.</w:t>
      </w:r>
    </w:p>
    <w:p w14:paraId="2358F60E" w14:textId="77777777" w:rsidR="00FC4575" w:rsidRPr="00E35665" w:rsidRDefault="00A150A9" w:rsidP="00AF2F59">
      <w:pPr>
        <w:pStyle w:val="BodyTextIndent2"/>
        <w:spacing w:line="240" w:lineRule="auto"/>
        <w:ind w:firstLine="567"/>
        <w:rPr>
          <w:rFonts w:ascii="GHEA Grapalat" w:hAnsi="GHEA Grapalat" w:cs="Sylfaen"/>
          <w:szCs w:val="24"/>
          <w:lang w:val="hy-AM"/>
        </w:rPr>
      </w:pPr>
      <w:r w:rsidRPr="00E35665">
        <w:rPr>
          <w:rFonts w:ascii="GHEA Grapalat" w:hAnsi="GHEA Grapalat" w:cs="Sylfaen"/>
          <w:szCs w:val="24"/>
          <w:lang w:val="hy-AM"/>
        </w:rPr>
        <w:t xml:space="preserve">8 </w:t>
      </w:r>
      <w:r w:rsidR="005E0E50" w:rsidRPr="00E35665">
        <w:rPr>
          <w:rFonts w:ascii="GHEA Grapalat" w:hAnsi="GHEA Grapalat" w:cs="Sylfaen"/>
          <w:szCs w:val="24"/>
          <w:lang w:val="hy-AM"/>
        </w:rPr>
        <w:t xml:space="preserve">.11 </w:t>
      </w:r>
      <w:r w:rsidR="00EA58C8" w:rsidRPr="00E35665">
        <w:rPr>
          <w:rFonts w:ascii="GHEA Grapalat" w:hAnsi="GHEA Grapalat" w:cs="Sylfaen"/>
          <w:szCs w:val="24"/>
          <w:lang w:val="es-ES"/>
        </w:rPr>
        <w:t xml:space="preserve">Applications from being opened and </w:t>
      </w:r>
      <w:r w:rsidR="007A3F75" w:rsidRPr="00E35665">
        <w:rPr>
          <w:rFonts w:ascii="GHEA Grapalat" w:hAnsi="GHEA Grapalat" w:cs="Sylfaen"/>
          <w:szCs w:val="24"/>
          <w:lang w:val="es-ES"/>
        </w:rPr>
        <w:t xml:space="preserve">appreciated  </w:t>
      </w:r>
      <w:r w:rsidR="00EA58C8" w:rsidRPr="00E35665">
        <w:rPr>
          <w:rFonts w:ascii="GHEA Grapalat" w:hAnsi="GHEA Grapalat" w:cs="Sylfaen"/>
          <w:szCs w:val="24"/>
          <w:lang w:val="es-ES"/>
        </w:rPr>
        <w:t xml:space="preserve">after A protocol is drawn up </w:t>
      </w:r>
      <w:r w:rsidR="00EA58C8" w:rsidRPr="00E35665">
        <w:rPr>
          <w:rFonts w:ascii="GHEA Grapalat" w:hAnsi="GHEA Grapalat" w:cs="Sylfaen"/>
        </w:rPr>
        <w:t xml:space="preserve">in accordance with the procedure established by the RA legislation on procurement </w:t>
      </w:r>
      <w:r w:rsidR="00EA58C8" w:rsidRPr="00E35665">
        <w:rPr>
          <w:rFonts w:ascii="GHEA Grapalat" w:hAnsi="GHEA Grapalat" w:cs="Sylfaen"/>
          <w:lang w:val="hy-AM"/>
        </w:rPr>
        <w:t xml:space="preserve">. Moreover, the protocol of the commission meeting describes in detail the discrepancies recorded as a result of the evaluation of the applications and the grounds for rejection of the applications based on them. </w:t>
      </w:r>
      <w:r w:rsidR="007A3F75" w:rsidRPr="00E35665">
        <w:rPr>
          <w:rFonts w:ascii="GHEA Grapalat" w:hAnsi="GHEA Grapalat" w:cs="Sylfaen"/>
          <w:szCs w:val="24"/>
          <w:lang w:val="hy-AM"/>
        </w:rPr>
        <w:t>The protocol</w:t>
      </w:r>
      <w:r w:rsidR="007A3F75" w:rsidRPr="00E35665">
        <w:rPr>
          <w:rFonts w:ascii="GHEA Grapalat" w:hAnsi="GHEA Grapalat" w:cs="Sylfaen"/>
          <w:szCs w:val="24"/>
        </w:rPr>
        <w:t xml:space="preserve"> </w:t>
      </w:r>
      <w:r w:rsidR="007A3F75" w:rsidRPr="00E35665">
        <w:rPr>
          <w:rFonts w:ascii="GHEA Grapalat" w:hAnsi="GHEA Grapalat" w:cs="Sylfaen"/>
          <w:szCs w:val="24"/>
          <w:lang w:val="hy-AM"/>
        </w:rPr>
        <w:t>signing</w:t>
      </w:r>
      <w:r w:rsidR="007A3F75" w:rsidRPr="00E35665">
        <w:rPr>
          <w:rFonts w:ascii="GHEA Grapalat" w:hAnsi="GHEA Grapalat" w:cs="Sylfaen"/>
          <w:szCs w:val="24"/>
        </w:rPr>
        <w:t xml:space="preserve"> </w:t>
      </w:r>
      <w:r w:rsidR="007A3F75" w:rsidRPr="00E35665">
        <w:rPr>
          <w:rFonts w:ascii="GHEA Grapalat" w:hAnsi="GHEA Grapalat" w:cs="Sylfaen"/>
          <w:szCs w:val="24"/>
          <w:lang w:val="hy-AM"/>
        </w:rPr>
        <w:t>are</w:t>
      </w:r>
      <w:r w:rsidR="007A3F75" w:rsidRPr="00E35665">
        <w:rPr>
          <w:rFonts w:ascii="GHEA Grapalat" w:hAnsi="GHEA Grapalat" w:cs="Sylfaen"/>
          <w:szCs w:val="24"/>
        </w:rPr>
        <w:t xml:space="preserve"> </w:t>
      </w:r>
      <w:r w:rsidR="007A3F75" w:rsidRPr="00E35665">
        <w:rPr>
          <w:rFonts w:ascii="GHEA Grapalat" w:hAnsi="GHEA Grapalat" w:cs="Sylfaen"/>
          <w:szCs w:val="24"/>
          <w:lang w:val="hy-AM"/>
        </w:rPr>
        <w:t>commission</w:t>
      </w:r>
      <w:r w:rsidR="007A3F75" w:rsidRPr="00E35665">
        <w:rPr>
          <w:rFonts w:ascii="GHEA Grapalat" w:hAnsi="GHEA Grapalat" w:cs="Sylfaen"/>
          <w:szCs w:val="24"/>
        </w:rPr>
        <w:t xml:space="preserve"> </w:t>
      </w:r>
      <w:r w:rsidR="007A3F75" w:rsidRPr="00E35665">
        <w:rPr>
          <w:rFonts w:ascii="GHEA Grapalat" w:hAnsi="GHEA Grapalat" w:cs="Sylfaen"/>
          <w:szCs w:val="24"/>
          <w:lang w:val="hy-AM"/>
        </w:rPr>
        <w:t>at the meeting</w:t>
      </w:r>
      <w:r w:rsidR="007A3F75" w:rsidRPr="00E35665">
        <w:rPr>
          <w:rFonts w:ascii="GHEA Grapalat" w:hAnsi="GHEA Grapalat" w:cs="Sylfaen"/>
          <w:szCs w:val="24"/>
        </w:rPr>
        <w:t xml:space="preserve"> </w:t>
      </w:r>
      <w:r w:rsidR="007A3F75" w:rsidRPr="00E35665">
        <w:rPr>
          <w:rFonts w:ascii="GHEA Grapalat" w:hAnsi="GHEA Grapalat" w:cs="Sylfaen"/>
          <w:szCs w:val="24"/>
          <w:lang w:val="hy-AM"/>
        </w:rPr>
        <w:t>present</w:t>
      </w:r>
      <w:r w:rsidR="007A3F75" w:rsidRPr="00E35665">
        <w:rPr>
          <w:rFonts w:ascii="GHEA Grapalat" w:hAnsi="GHEA Grapalat" w:cs="Sylfaen"/>
          <w:szCs w:val="24"/>
        </w:rPr>
        <w:t xml:space="preserve"> </w:t>
      </w:r>
      <w:r w:rsidR="007A3F75" w:rsidRPr="00E35665">
        <w:rPr>
          <w:rFonts w:ascii="GHEA Grapalat" w:hAnsi="GHEA Grapalat" w:cs="Sylfaen"/>
          <w:szCs w:val="24"/>
          <w:lang w:val="hy-AM"/>
        </w:rPr>
        <w:t>the members.</w:t>
      </w:r>
    </w:p>
    <w:p w14:paraId="26E434C1" w14:textId="77777777" w:rsidR="00E65F37" w:rsidRPr="00E35665" w:rsidRDefault="00A150A9" w:rsidP="00AF2F59">
      <w:pPr>
        <w:pStyle w:val="BodyTextIndent2"/>
        <w:spacing w:line="240" w:lineRule="auto"/>
        <w:ind w:firstLine="567"/>
        <w:rPr>
          <w:rFonts w:ascii="GHEA Grapalat" w:hAnsi="GHEA Grapalat" w:cs="Sylfaen"/>
          <w:szCs w:val="24"/>
          <w:lang w:val="hy-AM"/>
        </w:rPr>
      </w:pPr>
      <w:r w:rsidRPr="00E35665">
        <w:rPr>
          <w:rFonts w:ascii="GHEA Grapalat" w:hAnsi="GHEA Grapalat" w:cs="Sylfaen"/>
          <w:szCs w:val="24"/>
          <w:lang w:val="hy-AM"/>
        </w:rPr>
        <w:t xml:space="preserve">8.12 The Secretary of the Commission </w:t>
      </w:r>
      <w:r w:rsidR="00D11611" w:rsidRPr="00E35665">
        <w:rPr>
          <w:rFonts w:ascii="GHEA Grapalat" w:hAnsi="GHEA Grapalat" w:cs="Sylfaen"/>
          <w:szCs w:val="24"/>
        </w:rPr>
        <w:t xml:space="preserve">shall, no later than the end </w:t>
      </w:r>
      <w:r w:rsidR="005E3501" w:rsidRPr="00E35665">
        <w:rPr>
          <w:rFonts w:ascii="GHEA Grapalat" w:hAnsi="GHEA Grapalat" w:cs="Sylfaen"/>
          <w:szCs w:val="24"/>
        </w:rPr>
        <w:t xml:space="preserve">of the bid opening </w:t>
      </w:r>
      <w:r w:rsidR="006D5E0B" w:rsidRPr="00E35665">
        <w:rPr>
          <w:rFonts w:ascii="GHEA Grapalat" w:hAnsi="GHEA Grapalat" w:cs="Sylfaen"/>
          <w:szCs w:val="24"/>
          <w:lang w:val="hy-AM"/>
        </w:rPr>
        <w:t>and evaluation session,</w:t>
      </w:r>
      <w:r w:rsidR="00D11611" w:rsidRPr="00E35665">
        <w:rPr>
          <w:rFonts w:ascii="GHEA Grapalat" w:hAnsi="GHEA Grapalat" w:cs="Arial"/>
          <w:spacing w:val="-8"/>
          <w:sz w:val="24"/>
          <w:szCs w:val="24"/>
        </w:rPr>
        <w:t xml:space="preserve"> </w:t>
      </w:r>
      <w:r w:rsidR="00E65F37" w:rsidRPr="00E35665">
        <w:rPr>
          <w:rFonts w:ascii="GHEA Grapalat" w:hAnsi="GHEA Grapalat" w:cs="Sylfaen"/>
          <w:szCs w:val="24"/>
        </w:rPr>
        <w:t>the next working day:</w:t>
      </w:r>
    </w:p>
    <w:p w14:paraId="1BC89666" w14:textId="77777777" w:rsidR="00255D6A" w:rsidRPr="00E35665" w:rsidRDefault="00A24827" w:rsidP="00AF2F59">
      <w:pPr>
        <w:pStyle w:val="BodyTextIndent2"/>
        <w:spacing w:line="240" w:lineRule="auto"/>
        <w:ind w:firstLine="567"/>
        <w:rPr>
          <w:rFonts w:ascii="GHEA Grapalat" w:hAnsi="GHEA Grapalat" w:cs="Sylfaen"/>
          <w:lang w:val="hy-AM"/>
        </w:rPr>
      </w:pPr>
      <w:r w:rsidRPr="00E35665">
        <w:rPr>
          <w:rFonts w:ascii="GHEA Grapalat" w:hAnsi="GHEA Grapalat" w:cs="Sylfaen"/>
        </w:rPr>
        <w:t xml:space="preserve">1) A printed (scanned) version of the original minutes of </w:t>
      </w:r>
      <w:r w:rsidRPr="00E35665">
        <w:rPr>
          <w:rFonts w:ascii="GHEA Grapalat" w:hAnsi="GHEA Grapalat" w:cs="Sylfaen"/>
          <w:lang w:val="hy-AM"/>
        </w:rPr>
        <w:t xml:space="preserve">the bid opening </w:t>
      </w:r>
      <w:r w:rsidR="00BE037D" w:rsidRPr="00E35665">
        <w:rPr>
          <w:rFonts w:ascii="GHEA Grapalat" w:hAnsi="GHEA Grapalat" w:cs="Sylfaen"/>
        </w:rPr>
        <w:t xml:space="preserve">and evaluation </w:t>
      </w:r>
      <w:r w:rsidRPr="00E35665">
        <w:rPr>
          <w:rFonts w:ascii="GHEA Grapalat" w:hAnsi="GHEA Grapalat" w:cs="Sylfaen"/>
          <w:lang w:val="hy-AM"/>
        </w:rPr>
        <w:t xml:space="preserve">session and the summary of the discussion of the justifications specified in point 3.5 of part 1 of this invitation, which also contains information on the date and e-mail addresses of </w:t>
      </w:r>
      <w:r w:rsidRPr="00E35665">
        <w:rPr>
          <w:rFonts w:ascii="GHEA Grapalat" w:hAnsi="GHEA Grapalat" w:cs="Sylfaen"/>
          <w:lang w:val="hy-AM"/>
        </w:rPr>
        <w:lastRenderedPageBreak/>
        <w:t>receipt of the justifications, shall be published in the bulletin. If justifications have not been submitted, appropriate notes shall be made about this in the minutes of the committee session.</w:t>
      </w:r>
    </w:p>
    <w:p w14:paraId="793E8910" w14:textId="49C743C1" w:rsidR="008B73CD" w:rsidRPr="00E35665" w:rsidRDefault="008B73CD" w:rsidP="00AF2F59">
      <w:pPr>
        <w:pStyle w:val="BodyTextIndent2"/>
        <w:spacing w:line="240" w:lineRule="auto"/>
        <w:ind w:firstLine="567"/>
        <w:rPr>
          <w:rFonts w:ascii="GHEA Grapalat" w:hAnsi="GHEA Grapalat" w:cs="Sylfaen"/>
          <w:szCs w:val="24"/>
        </w:rPr>
      </w:pPr>
      <w:r w:rsidRPr="00E35665">
        <w:rPr>
          <w:rFonts w:ascii="GHEA Grapalat" w:hAnsi="GHEA Grapalat" w:cs="Sylfaen"/>
          <w:szCs w:val="24"/>
        </w:rPr>
        <w:t xml:space="preserve">2) publishes in the bulletin printed (scanned) versions of the original declarations of absence of conflict of interest signed by him and the members of the evaluation committee present at the session of opening </w:t>
      </w:r>
      <w:r w:rsidR="00266B8B" w:rsidRPr="00E35665">
        <w:rPr>
          <w:rFonts w:ascii="GHEA Grapalat" w:hAnsi="GHEA Grapalat" w:cs="Sylfaen"/>
          <w:szCs w:val="24"/>
          <w:lang w:val="hy-AM"/>
        </w:rPr>
        <w:t xml:space="preserve">and evaluation </w:t>
      </w:r>
      <w:r w:rsidRPr="00E35665">
        <w:rPr>
          <w:rFonts w:ascii="GHEA Grapalat" w:hAnsi="GHEA Grapalat" w:cs="Sylfaen"/>
          <w:szCs w:val="24"/>
        </w:rPr>
        <w:t>of applications. The members of the committee who participate in the work of the committee at the sessions convened after the session of opening and evaluation of applications shall sign the declarations provided for in this subparagraph, which the secretary shall publish in the bulletin on the working day following their signing.</w:t>
      </w:r>
    </w:p>
    <w:p w14:paraId="6F1D2BFC" w14:textId="77777777" w:rsidR="00DB4EFF" w:rsidRPr="00E35665" w:rsidRDefault="008769B4" w:rsidP="00AF2F59">
      <w:pPr>
        <w:ind w:firstLine="375"/>
        <w:jc w:val="both"/>
        <w:rPr>
          <w:rFonts w:ascii="GHEA Grapalat" w:hAnsi="GHEA Grapalat" w:cs="Sylfaen"/>
          <w:sz w:val="20"/>
          <w:lang w:val="hy-AM"/>
        </w:rPr>
      </w:pPr>
      <w:r w:rsidRPr="00E35665">
        <w:rPr>
          <w:rFonts w:ascii="GHEA Grapalat" w:hAnsi="GHEA Grapalat"/>
          <w:lang w:val="af-ZA"/>
        </w:rPr>
        <w:tab/>
      </w:r>
      <w:r w:rsidR="00A150A9" w:rsidRPr="00E35665">
        <w:rPr>
          <w:rFonts w:ascii="GHEA Grapalat" w:hAnsi="GHEA Grapalat" w:cs="Sylfaen"/>
          <w:sz w:val="20"/>
          <w:lang w:val="af-ZA"/>
        </w:rPr>
        <w:t xml:space="preserve">8.13 </w:t>
      </w:r>
      <w:r w:rsidR="0036230B" w:rsidRPr="00E35665">
        <w:rPr>
          <w:rFonts w:ascii="GHEA Grapalat" w:hAnsi="GHEA Grapalat" w:cs="Sylfaen"/>
          <w:sz w:val="20"/>
        </w:rPr>
        <w:t xml:space="preserve">Law </w:t>
      </w:r>
      <w:r w:rsidR="0036230B" w:rsidRPr="00E35665">
        <w:rPr>
          <w:rFonts w:ascii="GHEA Grapalat" w:hAnsi="GHEA Grapalat" w:cs="Sylfaen"/>
          <w:sz w:val="20"/>
          <w:lang w:val="af-ZA"/>
        </w:rPr>
        <w:t>6</w:t>
      </w:r>
      <w:r w:rsidR="0036230B" w:rsidRPr="00E35665">
        <w:rPr>
          <w:rFonts w:ascii="GHEA Grapalat" w:hAnsi="GHEA Grapalat" w:cs="Sylfaen"/>
          <w:sz w:val="20"/>
        </w:rPr>
        <w:t>​</w:t>
      </w:r>
      <w:r w:rsidR="0036230B" w:rsidRPr="00E35665">
        <w:rPr>
          <w:rFonts w:ascii="GHEA Grapalat" w:hAnsi="GHEA Grapalat" w:cs="Sylfaen"/>
          <w:sz w:val="20"/>
          <w:lang w:val="af-ZA"/>
        </w:rPr>
        <w:t xml:space="preserve"> </w:t>
      </w:r>
      <w:r w:rsidR="0036230B" w:rsidRPr="00E35665">
        <w:rPr>
          <w:rFonts w:ascii="GHEA Grapalat" w:hAnsi="GHEA Grapalat" w:cs="Sylfaen"/>
          <w:sz w:val="20"/>
        </w:rPr>
        <w:t xml:space="preserve">Article </w:t>
      </w:r>
      <w:r w:rsidR="0036230B" w:rsidRPr="00E35665">
        <w:rPr>
          <w:rFonts w:ascii="GHEA Grapalat" w:hAnsi="GHEA Grapalat" w:cs="Sylfaen"/>
          <w:sz w:val="20"/>
          <w:lang w:val="af-ZA"/>
        </w:rPr>
        <w:t>1</w:t>
      </w:r>
      <w:r w:rsidR="0036230B" w:rsidRPr="00E35665">
        <w:rPr>
          <w:rFonts w:ascii="GHEA Grapalat" w:hAnsi="GHEA Grapalat" w:cs="Sylfaen"/>
          <w:sz w:val="20"/>
        </w:rPr>
        <w:t>​</w:t>
      </w:r>
      <w:r w:rsidR="0036230B" w:rsidRPr="00E35665">
        <w:rPr>
          <w:rFonts w:ascii="GHEA Grapalat" w:hAnsi="GHEA Grapalat" w:cs="Sylfaen"/>
          <w:sz w:val="20"/>
          <w:lang w:val="af-ZA"/>
        </w:rPr>
        <w:t xml:space="preserve"> </w:t>
      </w:r>
      <w:r w:rsidR="0036230B" w:rsidRPr="00E35665">
        <w:rPr>
          <w:rFonts w:ascii="GHEA Grapalat" w:hAnsi="GHEA Grapalat" w:cs="Sylfaen"/>
          <w:sz w:val="20"/>
        </w:rPr>
        <w:t xml:space="preserve">Part </w:t>
      </w:r>
      <w:r w:rsidR="0036230B" w:rsidRPr="00E35665">
        <w:rPr>
          <w:rFonts w:ascii="GHEA Grapalat" w:hAnsi="GHEA Grapalat" w:cs="Sylfaen"/>
          <w:sz w:val="20"/>
          <w:lang w:val="af-ZA"/>
        </w:rPr>
        <w:t>6</w:t>
      </w:r>
      <w:r w:rsidR="0036230B" w:rsidRPr="00E35665">
        <w:rPr>
          <w:rFonts w:ascii="GHEA Grapalat" w:hAnsi="GHEA Grapalat" w:cs="Sylfaen"/>
          <w:sz w:val="20"/>
        </w:rPr>
        <w:t>​</w:t>
      </w:r>
      <w:r w:rsidR="0036230B" w:rsidRPr="00E35665">
        <w:rPr>
          <w:rFonts w:ascii="GHEA Grapalat" w:hAnsi="GHEA Grapalat" w:cs="Sylfaen"/>
          <w:sz w:val="20"/>
          <w:lang w:val="af-ZA"/>
        </w:rPr>
        <w:t xml:space="preserve"> </w:t>
      </w:r>
      <w:r w:rsidR="0036230B" w:rsidRPr="00E35665">
        <w:rPr>
          <w:rFonts w:ascii="GHEA Grapalat" w:hAnsi="GHEA Grapalat" w:cs="Sylfaen"/>
          <w:sz w:val="20"/>
        </w:rPr>
        <w:t>with a dot</w:t>
      </w:r>
      <w:r w:rsidR="0036230B" w:rsidRPr="00E35665">
        <w:rPr>
          <w:rFonts w:ascii="GHEA Grapalat" w:hAnsi="GHEA Grapalat" w:cs="Sylfaen"/>
          <w:sz w:val="20"/>
          <w:lang w:val="af-ZA"/>
        </w:rPr>
        <w:t xml:space="preserve"> </w:t>
      </w:r>
      <w:r w:rsidR="0036230B" w:rsidRPr="00E35665">
        <w:rPr>
          <w:rFonts w:ascii="GHEA Grapalat" w:hAnsi="GHEA Grapalat" w:cs="Sylfaen"/>
          <w:sz w:val="20"/>
        </w:rPr>
        <w:t>intended</w:t>
      </w:r>
      <w:r w:rsidR="0036230B" w:rsidRPr="00E35665">
        <w:rPr>
          <w:rFonts w:ascii="GHEA Grapalat" w:hAnsi="GHEA Grapalat" w:cs="Sylfaen"/>
          <w:sz w:val="20"/>
          <w:lang w:val="af-ZA"/>
        </w:rPr>
        <w:t xml:space="preserve"> </w:t>
      </w:r>
      <w:r w:rsidR="0036230B" w:rsidRPr="00E35665">
        <w:rPr>
          <w:rFonts w:ascii="GHEA Grapalat" w:hAnsi="GHEA Grapalat" w:cs="Sylfaen"/>
          <w:sz w:val="20"/>
        </w:rPr>
        <w:t>the foundations</w:t>
      </w:r>
      <w:r w:rsidR="0036230B" w:rsidRPr="00E35665">
        <w:rPr>
          <w:rFonts w:ascii="GHEA Grapalat" w:hAnsi="GHEA Grapalat" w:cs="Sylfaen"/>
          <w:sz w:val="20"/>
          <w:lang w:val="af-ZA"/>
        </w:rPr>
        <w:t xml:space="preserve"> </w:t>
      </w:r>
      <w:r w:rsidR="0036230B" w:rsidRPr="00E35665">
        <w:rPr>
          <w:rFonts w:ascii="GHEA Grapalat" w:hAnsi="GHEA Grapalat" w:cs="Sylfaen"/>
          <w:sz w:val="20"/>
        </w:rPr>
        <w:t>in</w:t>
      </w:r>
      <w:r w:rsidR="0036230B" w:rsidRPr="00E35665">
        <w:rPr>
          <w:rFonts w:ascii="GHEA Grapalat" w:hAnsi="GHEA Grapalat" w:cs="Sylfaen"/>
          <w:sz w:val="20"/>
          <w:lang w:val="af-ZA"/>
        </w:rPr>
        <w:t xml:space="preserve"> </w:t>
      </w:r>
      <w:r w:rsidR="0036230B" w:rsidRPr="00E35665">
        <w:rPr>
          <w:rFonts w:ascii="GHEA Grapalat" w:hAnsi="GHEA Grapalat" w:cs="Sylfaen"/>
          <w:sz w:val="20"/>
        </w:rPr>
        <w:t>application</w:t>
      </w:r>
      <w:r w:rsidR="0036230B" w:rsidRPr="00E35665">
        <w:rPr>
          <w:rFonts w:ascii="GHEA Grapalat" w:hAnsi="GHEA Grapalat" w:cs="Sylfaen"/>
          <w:sz w:val="20"/>
          <w:lang w:val="af-ZA"/>
        </w:rPr>
        <w:t xml:space="preserve"> </w:t>
      </w:r>
      <w:r w:rsidR="0036230B" w:rsidRPr="00E35665">
        <w:rPr>
          <w:rFonts w:ascii="GHEA Grapalat" w:hAnsi="GHEA Grapalat" w:cs="Sylfaen"/>
          <w:sz w:val="20"/>
        </w:rPr>
        <w:t>to come</w:t>
      </w:r>
      <w:r w:rsidR="0036230B" w:rsidRPr="00E35665">
        <w:rPr>
          <w:rFonts w:ascii="GHEA Grapalat" w:hAnsi="GHEA Grapalat" w:cs="Sylfaen"/>
          <w:sz w:val="20"/>
          <w:lang w:val="af-ZA"/>
        </w:rPr>
        <w:t xml:space="preserve"> </w:t>
      </w:r>
      <w:r w:rsidR="00F40755" w:rsidRPr="00E86E66">
        <w:rPr>
          <w:rFonts w:ascii="GHEA Grapalat" w:hAnsi="GHEA Grapalat" w:cs="Sylfaen"/>
          <w:sz w:val="20"/>
          <w:lang w:val="en-US"/>
        </w:rPr>
        <w:t>in case</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customer's</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leader</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reasoned</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decision</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basis</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on</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authorized</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body</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participant</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inclusion</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is</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shopping</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to the process</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to participate</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right</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having none</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participants</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on the list.</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Total</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in which</w:t>
      </w:r>
      <w:r w:rsidR="00F40755" w:rsidRPr="00E35665">
        <w:rPr>
          <w:rFonts w:ascii="GHEA Grapalat" w:hAnsi="GHEA Grapalat" w:cs="Sylfaen"/>
          <w:sz w:val="20"/>
          <w:lang w:val="af-ZA"/>
        </w:rPr>
        <w:t xml:space="preserve"> </w:t>
      </w:r>
      <w:r w:rsidR="00F40755" w:rsidRPr="00E35665">
        <w:rPr>
          <w:rFonts w:ascii="Calibri" w:hAnsi="Calibri" w:cs="Calibri"/>
          <w:sz w:val="20"/>
          <w:lang w:val="af-ZA"/>
        </w:rPr>
        <w:t> </w:t>
      </w:r>
      <w:r w:rsidR="00F40755" w:rsidRPr="00E86E66">
        <w:rPr>
          <w:rFonts w:ascii="GHEA Grapalat" w:hAnsi="GHEA Grapalat" w:cs="Sylfaen"/>
          <w:sz w:val="20"/>
          <w:lang w:val="en-US"/>
        </w:rPr>
        <w:t>this</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at the point</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mentioned</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decision</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customer's</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the leader</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making</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is</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purchase</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the procedure</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failed</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to be announced</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or</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sealed</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contract</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regarding</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the announcement</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to publish</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or</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the contract</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one-sided</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to solve</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about</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the announcement</w:t>
      </w:r>
      <w:r w:rsidR="00DB4EFF" w:rsidRPr="00E35665">
        <w:rPr>
          <w:rFonts w:ascii="GHEA Grapalat" w:hAnsi="GHEA Grapalat" w:cs="Sylfaen"/>
          <w:sz w:val="20"/>
          <w:lang w:val="hy-AM"/>
        </w:rPr>
        <w:t xml:space="preserve"> </w:t>
      </w:r>
      <w:r w:rsidR="00F40755" w:rsidRPr="00E86E66">
        <w:rPr>
          <w:rFonts w:ascii="GHEA Grapalat" w:hAnsi="GHEA Grapalat" w:cs="Sylfaen"/>
          <w:sz w:val="20"/>
          <w:lang w:val="en-US"/>
        </w:rPr>
        <w:t xml:space="preserve">to publish </w:t>
      </w:r>
      <w:r w:rsidR="00DB4EFF" w:rsidRPr="00E35665">
        <w:rPr>
          <w:rFonts w:ascii="GHEA Grapalat" w:hAnsi="GHEA Grapalat" w:cs="Sylfaen"/>
          <w:sz w:val="20"/>
          <w:lang w:val="af-ZA"/>
        </w:rPr>
        <w:t xml:space="preserve">( </w:t>
      </w:r>
      <w:r w:rsidR="00DB4EFF" w:rsidRPr="00E35665">
        <w:rPr>
          <w:rFonts w:ascii="GHEA Grapalat" w:hAnsi="GHEA Grapalat" w:cs="Sylfaen"/>
          <w:sz w:val="20"/>
          <w:lang w:val="hy-AM"/>
        </w:rPr>
        <w:t xml:space="preserve">the notice </w:t>
      </w:r>
      <w:r w:rsidR="00DB4EFF" w:rsidRPr="00E35665">
        <w:rPr>
          <w:rFonts w:ascii="GHEA Grapalat" w:hAnsi="GHEA Grapalat" w:cs="Sylfaen"/>
          <w:sz w:val="20"/>
          <w:lang w:val="af-ZA"/>
        </w:rPr>
        <w:t>)</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on the day</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subsequent</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 xml:space="preserve">Tenth </w:t>
      </w:r>
      <w:r w:rsidR="00DB4EFF" w:rsidRPr="00E35665">
        <w:rPr>
          <w:rFonts w:ascii="GHEA Grapalat" w:hAnsi="GHEA Grapalat" w:cs="Sylfaen"/>
          <w:sz w:val="20"/>
          <w:lang w:val="hy-AM"/>
        </w:rPr>
        <w:t xml:space="preserve">day </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The decision</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to be held</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subsequent</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the day</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 xml:space="preserve">it is provided </w:t>
      </w:r>
      <w:r w:rsidR="00F40755" w:rsidRPr="00E35665">
        <w:rPr>
          <w:rFonts w:ascii="GHEA Grapalat" w:hAnsi="GHEA Grapalat" w:cs="Sylfaen"/>
          <w:sz w:val="20"/>
          <w:lang w:val="af-ZA"/>
        </w:rPr>
        <w:t xml:space="preserve">in writing </w:t>
      </w:r>
      <w:r w:rsidR="00F40755" w:rsidRPr="00E86E66">
        <w:rPr>
          <w:rFonts w:ascii="GHEA Grapalat" w:hAnsi="GHEA Grapalat" w:cs="Sylfaen"/>
          <w:sz w:val="20"/>
          <w:lang w:val="en-US"/>
        </w:rPr>
        <w:t>is</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authorized</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to the body</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and</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 xml:space="preserve">Participant </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Authorized</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body</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participant</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inclusion</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is</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shopping</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to the process</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to participate</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right</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having none</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participants</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on the list</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the decision</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to receive</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subsequent</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fortieth</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on the day</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subsequent</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fifth</w:t>
      </w:r>
      <w:r w:rsidR="00F40755" w:rsidRPr="00E35665">
        <w:rPr>
          <w:rFonts w:ascii="GHEA Grapalat" w:hAnsi="GHEA Grapalat" w:cs="Sylfaen"/>
          <w:sz w:val="20"/>
        </w:rPr>
        <w:t>​</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 xml:space="preserve">day </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and</w:t>
      </w:r>
      <w:r w:rsidR="00F40755" w:rsidRPr="00E35665">
        <w:rPr>
          <w:rFonts w:ascii="GHEA Grapalat" w:hAnsi="GHEA Grapalat" w:cs="Sylfaen"/>
          <w:sz w:val="20"/>
        </w:rPr>
        <w:t>​</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the decision</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to receive</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subsequent</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fortieth</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day</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as of</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participant</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by</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decision</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appeal</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regarding</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initiated</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and</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unfinished</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judicial</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case</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availability</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 xml:space="preserve">in this case </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the data</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judicial</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on the job</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final</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judicial</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act</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strength</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in</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to enter</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on the day</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subsequent</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fifth</w:t>
      </w:r>
      <w:r w:rsidR="00F40755" w:rsidRPr="00E35665">
        <w:rPr>
          <w:rFonts w:ascii="GHEA Grapalat" w:hAnsi="GHEA Grapalat" w:cs="Sylfaen"/>
          <w:sz w:val="20"/>
        </w:rPr>
        <w:t>​</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day if</w:t>
      </w:r>
      <w:r w:rsidR="00F40755" w:rsidRPr="00E35665">
        <w:rPr>
          <w:rFonts w:ascii="GHEA Grapalat" w:hAnsi="GHEA Grapalat" w:cs="Sylfaen"/>
          <w:sz w:val="20"/>
        </w:rPr>
        <w:t>​</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judicial</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examination</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with result</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decision</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execution</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possibility</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no</w:t>
      </w:r>
      <w:r w:rsidR="00F40755" w:rsidRPr="00E35665">
        <w:rPr>
          <w:rFonts w:ascii="GHEA Grapalat" w:hAnsi="GHEA Grapalat" w:cs="Sylfaen"/>
          <w:sz w:val="20"/>
          <w:lang w:val="af-ZA"/>
        </w:rPr>
        <w:t xml:space="preserve"> </w:t>
      </w:r>
      <w:r w:rsidR="00F40755" w:rsidRPr="00E86E66">
        <w:rPr>
          <w:rFonts w:ascii="GHEA Grapalat" w:hAnsi="GHEA Grapalat" w:cs="Sylfaen"/>
          <w:sz w:val="20"/>
          <w:lang w:val="en-US"/>
        </w:rPr>
        <w:t xml:space="preserve">disappeared </w:t>
      </w:r>
      <w:r w:rsidR="00DB4EFF" w:rsidRPr="00E35665">
        <w:rPr>
          <w:rFonts w:ascii="GHEA Grapalat" w:hAnsi="GHEA Grapalat" w:cs="Sylfaen"/>
          <w:sz w:val="20"/>
          <w:lang w:val="hy-AM"/>
        </w:rPr>
        <w:t>.</w:t>
      </w:r>
    </w:p>
    <w:p w14:paraId="4D2D6871" w14:textId="58E1A7C9" w:rsidR="00DB4EFF" w:rsidRPr="00E35665" w:rsidRDefault="00CC049D" w:rsidP="00AF2F59">
      <w:pPr>
        <w:ind w:firstLine="375"/>
        <w:jc w:val="both"/>
        <w:rPr>
          <w:rFonts w:ascii="GHEA Grapalat" w:hAnsi="GHEA Grapalat" w:cs="Sylfaen"/>
          <w:sz w:val="20"/>
          <w:lang w:val="af-ZA"/>
        </w:rPr>
      </w:pPr>
      <w:r w:rsidRPr="00E35665">
        <w:rPr>
          <w:rFonts w:ascii="GHEA Grapalat" w:hAnsi="GHEA Grapalat" w:cs="Sylfaen"/>
          <w:sz w:val="20"/>
          <w:lang w:val="hy-AM"/>
        </w:rPr>
        <w:t xml:space="preserve">Is it </w:t>
      </w:r>
      <w:r w:rsidR="00DB4EFF" w:rsidRPr="00E35665">
        <w:rPr>
          <w:rFonts w:ascii="GHEA Grapalat" w:hAnsi="GHEA Grapalat" w:cs="Sylfaen"/>
          <w:sz w:val="20"/>
          <w:lang w:val="af-ZA"/>
        </w:rPr>
        <w:t>true?</w:t>
      </w:r>
    </w:p>
    <w:p w14:paraId="620CA7AB" w14:textId="77777777" w:rsidR="00DB4EFF" w:rsidRPr="00E35665" w:rsidRDefault="00DB4EFF" w:rsidP="00AF2F59">
      <w:pPr>
        <w:pStyle w:val="ListParagraph"/>
        <w:numPr>
          <w:ilvl w:val="0"/>
          <w:numId w:val="18"/>
        </w:numPr>
        <w:ind w:left="0" w:firstLine="426"/>
        <w:jc w:val="both"/>
        <w:rPr>
          <w:rFonts w:ascii="GHEA Grapalat" w:hAnsi="GHEA Grapalat" w:cs="Sylfaen"/>
          <w:sz w:val="20"/>
          <w:lang w:val="af-ZA"/>
        </w:rPr>
      </w:pPr>
      <w:r w:rsidRPr="00E86E66">
        <w:rPr>
          <w:rFonts w:ascii="GHEA Grapalat" w:hAnsi="GHEA Grapalat" w:cs="Sylfaen"/>
          <w:sz w:val="20"/>
          <w:lang w:val="en-US"/>
        </w:rPr>
        <w:t xml:space="preserve">authorized </w:t>
      </w:r>
      <w:r w:rsidRPr="00E35665">
        <w:rPr>
          <w:rFonts w:ascii="GHEA Grapalat" w:hAnsi="GHEA Grapalat" w:cs="Sylfaen"/>
          <w:sz w:val="20"/>
          <w:lang w:val="af-ZA"/>
        </w:rPr>
        <w:t xml:space="preserve">by this clause </w:t>
      </w:r>
      <w:r w:rsidRPr="00E86E66">
        <w:rPr>
          <w:rFonts w:ascii="GHEA Grapalat" w:hAnsi="GHEA Grapalat" w:cs="Sylfaen"/>
          <w:sz w:val="20"/>
          <w:lang w:val="en-US"/>
        </w:rPr>
        <w:t>body</w:t>
      </w:r>
      <w:r w:rsidRPr="00E35665">
        <w:rPr>
          <w:rFonts w:ascii="GHEA Grapalat" w:hAnsi="GHEA Grapalat" w:cs="Sylfaen"/>
          <w:sz w:val="20"/>
        </w:rPr>
        <w:t xml:space="preserve">​ decision to be presented deadline to expire day as of participant or the contract sealed person has paid </w:t>
      </w:r>
      <w:r w:rsidRPr="00E35665">
        <w:rPr>
          <w:rFonts w:ascii="GHEA Grapalat" w:hAnsi="GHEA Grapalat" w:cs="Sylfaen"/>
          <w:sz w:val="20"/>
          <w:lang w:val="af-ZA"/>
        </w:rPr>
        <w:t>the application, contract and/or qualification fee, then the customer does not submit a reasoned decision to include the participant in the list to the authorized body.</w:t>
      </w:r>
    </w:p>
    <w:p w14:paraId="76D675BB" w14:textId="77777777" w:rsidR="00AE74A0" w:rsidRPr="00E35665" w:rsidRDefault="00DB4EFF" w:rsidP="00AF2F59">
      <w:pPr>
        <w:pStyle w:val="ListParagraph"/>
        <w:numPr>
          <w:ilvl w:val="0"/>
          <w:numId w:val="18"/>
        </w:numPr>
        <w:ind w:left="0" w:firstLine="375"/>
        <w:jc w:val="both"/>
        <w:rPr>
          <w:rFonts w:ascii="GHEA Grapalat" w:hAnsi="GHEA Grapalat" w:cs="Sylfaen"/>
          <w:sz w:val="20"/>
          <w:lang w:val="af-ZA"/>
        </w:rPr>
      </w:pPr>
      <w:r w:rsidRPr="00E35665">
        <w:rPr>
          <w:rFonts w:ascii="GHEA Grapalat" w:hAnsi="GHEA Grapalat" w:cs="Sylfaen"/>
          <w:sz w:val="20"/>
          <w:lang w:val="af-ZA"/>
        </w:rPr>
        <w:t xml:space="preserve">The payment of the application, contract and/or qualification security amount by the participant or the person who signed the contract was made </w:t>
      </w:r>
      <w:r w:rsidRPr="00E86E66">
        <w:rPr>
          <w:rFonts w:ascii="GHEA Grapalat" w:hAnsi="GHEA Grapalat" w:cs="Sylfaen"/>
          <w:sz w:val="20"/>
          <w:lang w:val="en-US"/>
        </w:rPr>
        <w:t>through an authorized</w:t>
      </w:r>
      <w:r w:rsidRPr="00E35665">
        <w:rPr>
          <w:rFonts w:ascii="GHEA Grapalat" w:hAnsi="GHEA Grapalat" w:cs="Sylfaen"/>
          <w:sz w:val="20"/>
          <w:lang w:val="af-ZA"/>
        </w:rPr>
        <w:t xml:space="preserve"> </w:t>
      </w:r>
      <w:r w:rsidRPr="00E86E66">
        <w:rPr>
          <w:rFonts w:ascii="GHEA Grapalat" w:hAnsi="GHEA Grapalat" w:cs="Sylfaen"/>
          <w:sz w:val="20"/>
          <w:lang w:val="en-US"/>
        </w:rPr>
        <w:t>body</w:t>
      </w:r>
      <w:r w:rsidRPr="00E35665">
        <w:rPr>
          <w:rFonts w:ascii="GHEA Grapalat" w:hAnsi="GHEA Grapalat" w:cs="Sylfaen"/>
          <w:sz w:val="20"/>
        </w:rPr>
        <w:t xml:space="preserve">​ decision to be presented deadline </w:t>
      </w:r>
      <w:r w:rsidRPr="00E35665">
        <w:rPr>
          <w:rFonts w:ascii="GHEA Grapalat" w:hAnsi="GHEA Grapalat" w:cs="Sylfaen"/>
          <w:sz w:val="20"/>
          <w:lang w:val="en-US"/>
        </w:rPr>
        <w:t xml:space="preserve">to </w:t>
      </w:r>
      <w:r w:rsidRPr="00E35665">
        <w:rPr>
          <w:rFonts w:ascii="GHEA Grapalat" w:hAnsi="GHEA Grapalat" w:cs="Sylfaen"/>
          <w:sz w:val="20"/>
        </w:rPr>
        <w:t>be completed</w:t>
      </w:r>
      <w:r w:rsidRPr="00E35665">
        <w:rPr>
          <w:rFonts w:ascii="GHEA Grapalat" w:hAnsi="GHEA Grapalat" w:cs="Sylfaen"/>
          <w:sz w:val="20"/>
          <w:lang w:val="af-ZA"/>
        </w:rPr>
        <w:t xml:space="preserve"> </w:t>
      </w:r>
      <w:r w:rsidRPr="00E35665">
        <w:rPr>
          <w:rFonts w:ascii="GHEA Grapalat" w:hAnsi="GHEA Grapalat" w:cs="Sylfaen"/>
          <w:sz w:val="20"/>
          <w:lang w:val="en-US"/>
        </w:rPr>
        <w:t xml:space="preserve">later </w:t>
      </w:r>
      <w:r w:rsidRPr="00E35665">
        <w:rPr>
          <w:rFonts w:ascii="GHEA Grapalat" w:hAnsi="GHEA Grapalat" w:cs="Sylfaen"/>
          <w:sz w:val="20"/>
          <w:lang w:val="af-ZA"/>
        </w:rPr>
        <w:t xml:space="preserve">, </w:t>
      </w:r>
      <w:r w:rsidRPr="00E35665">
        <w:rPr>
          <w:rFonts w:ascii="GHEA Grapalat" w:hAnsi="GHEA Grapalat" w:cs="Sylfaen"/>
          <w:sz w:val="20"/>
          <w:lang w:val="en-US"/>
        </w:rPr>
        <w:t>but</w:t>
      </w:r>
      <w:r w:rsidRPr="00E35665">
        <w:rPr>
          <w:rFonts w:ascii="GHEA Grapalat" w:hAnsi="GHEA Grapalat" w:cs="Sylfaen"/>
          <w:sz w:val="20"/>
          <w:lang w:val="af-ZA"/>
        </w:rPr>
        <w:t xml:space="preserve"> </w:t>
      </w:r>
      <w:r w:rsidRPr="00E35665">
        <w:rPr>
          <w:rFonts w:ascii="GHEA Grapalat" w:hAnsi="GHEA Grapalat" w:cs="Sylfaen"/>
          <w:sz w:val="20"/>
          <w:lang w:val="en-US"/>
        </w:rPr>
        <w:t>no</w:t>
      </w:r>
      <w:r w:rsidRPr="00E35665">
        <w:rPr>
          <w:rFonts w:ascii="GHEA Grapalat" w:hAnsi="GHEA Grapalat" w:cs="Sylfaen"/>
          <w:sz w:val="20"/>
          <w:lang w:val="af-ZA"/>
        </w:rPr>
        <w:t xml:space="preserve"> </w:t>
      </w:r>
      <w:r w:rsidRPr="00E35665">
        <w:rPr>
          <w:rFonts w:ascii="GHEA Grapalat" w:hAnsi="GHEA Grapalat" w:cs="Sylfaen"/>
          <w:sz w:val="20"/>
          <w:lang w:val="en-US"/>
        </w:rPr>
        <w:t>later than</w:t>
      </w:r>
      <w:r w:rsidRPr="00E35665">
        <w:rPr>
          <w:rFonts w:ascii="GHEA Grapalat" w:hAnsi="GHEA Grapalat" w:cs="Sylfaen"/>
          <w:sz w:val="20"/>
          <w:lang w:val="af-ZA"/>
        </w:rPr>
        <w:t xml:space="preserve">​ </w:t>
      </w:r>
      <w:r w:rsidRPr="00E35665">
        <w:rPr>
          <w:rFonts w:ascii="GHEA Grapalat" w:hAnsi="GHEA Grapalat" w:cs="Sylfaen"/>
          <w:sz w:val="20"/>
          <w:lang w:val="en-US"/>
        </w:rPr>
        <w:t>participant</w:t>
      </w:r>
      <w:r w:rsidRPr="00E35665">
        <w:rPr>
          <w:rFonts w:ascii="GHEA Grapalat" w:hAnsi="GHEA Grapalat" w:cs="Sylfaen"/>
          <w:sz w:val="20"/>
          <w:lang w:val="af-ZA"/>
        </w:rPr>
        <w:t xml:space="preserve"> </w:t>
      </w:r>
      <w:r w:rsidRPr="00E35665">
        <w:rPr>
          <w:rFonts w:ascii="GHEA Grapalat" w:hAnsi="GHEA Grapalat" w:cs="Sylfaen"/>
          <w:sz w:val="20"/>
          <w:lang w:val="en-US"/>
        </w:rPr>
        <w:t>or</w:t>
      </w:r>
      <w:r w:rsidRPr="00E35665">
        <w:rPr>
          <w:rFonts w:ascii="GHEA Grapalat" w:hAnsi="GHEA Grapalat" w:cs="Sylfaen"/>
          <w:sz w:val="20"/>
          <w:lang w:val="af-ZA"/>
        </w:rPr>
        <w:t xml:space="preserve"> </w:t>
      </w:r>
      <w:r w:rsidRPr="00E35665">
        <w:rPr>
          <w:rFonts w:ascii="GHEA Grapalat" w:hAnsi="GHEA Grapalat" w:cs="Sylfaen"/>
          <w:sz w:val="20"/>
          <w:lang w:val="en-US"/>
        </w:rPr>
        <w:t>contract</w:t>
      </w:r>
      <w:r w:rsidRPr="00E35665">
        <w:rPr>
          <w:rFonts w:ascii="GHEA Grapalat" w:hAnsi="GHEA Grapalat" w:cs="Sylfaen"/>
          <w:sz w:val="20"/>
          <w:lang w:val="af-ZA"/>
        </w:rPr>
        <w:t xml:space="preserve"> </w:t>
      </w:r>
      <w:r w:rsidRPr="00E35665">
        <w:rPr>
          <w:rFonts w:ascii="GHEA Grapalat" w:hAnsi="GHEA Grapalat" w:cs="Sylfaen"/>
          <w:sz w:val="20"/>
          <w:lang w:val="en-US"/>
        </w:rPr>
        <w:t>sealed</w:t>
      </w:r>
      <w:r w:rsidRPr="00E35665">
        <w:rPr>
          <w:rFonts w:ascii="GHEA Grapalat" w:hAnsi="GHEA Grapalat" w:cs="Sylfaen"/>
          <w:sz w:val="20"/>
          <w:lang w:val="af-ZA"/>
        </w:rPr>
        <w:t xml:space="preserve"> </w:t>
      </w:r>
      <w:r w:rsidRPr="00E35665">
        <w:rPr>
          <w:rFonts w:ascii="GHEA Grapalat" w:hAnsi="GHEA Grapalat" w:cs="Sylfaen"/>
          <w:sz w:val="20"/>
          <w:lang w:val="en-US"/>
        </w:rPr>
        <w:t>to the person</w:t>
      </w:r>
      <w:r w:rsidRPr="00E35665">
        <w:rPr>
          <w:rFonts w:ascii="GHEA Grapalat" w:hAnsi="GHEA Grapalat" w:cs="Sylfaen"/>
          <w:sz w:val="20"/>
          <w:lang w:val="af-ZA"/>
        </w:rPr>
        <w:t xml:space="preserve"> </w:t>
      </w:r>
      <w:r w:rsidRPr="00E35665">
        <w:rPr>
          <w:rFonts w:ascii="GHEA Grapalat" w:hAnsi="GHEA Grapalat" w:cs="Sylfaen"/>
          <w:sz w:val="20"/>
          <w:lang w:val="en-US"/>
        </w:rPr>
        <w:t>on the list</w:t>
      </w:r>
      <w:r w:rsidRPr="00E35665">
        <w:rPr>
          <w:rFonts w:ascii="GHEA Grapalat" w:hAnsi="GHEA Grapalat" w:cs="Sylfaen"/>
          <w:sz w:val="20"/>
          <w:lang w:val="af-ZA"/>
        </w:rPr>
        <w:t xml:space="preserve"> </w:t>
      </w:r>
      <w:r w:rsidRPr="00E35665">
        <w:rPr>
          <w:rFonts w:ascii="GHEA Grapalat" w:hAnsi="GHEA Grapalat" w:cs="Sylfaen"/>
          <w:sz w:val="20"/>
          <w:lang w:val="en-US"/>
        </w:rPr>
        <w:t>to include</w:t>
      </w:r>
      <w:r w:rsidRPr="00E35665">
        <w:rPr>
          <w:rFonts w:ascii="GHEA Grapalat" w:hAnsi="GHEA Grapalat" w:cs="Sylfaen"/>
          <w:sz w:val="20"/>
          <w:lang w:val="af-ZA"/>
        </w:rPr>
        <w:t xml:space="preserve"> </w:t>
      </w:r>
      <w:r w:rsidRPr="00E35665">
        <w:rPr>
          <w:rFonts w:ascii="GHEA Grapalat" w:hAnsi="GHEA Grapalat" w:cs="Sylfaen"/>
          <w:sz w:val="20"/>
          <w:lang w:val="en-US"/>
        </w:rPr>
        <w:t>deadline</w:t>
      </w:r>
      <w:r w:rsidRPr="00E35665">
        <w:rPr>
          <w:rFonts w:ascii="GHEA Grapalat" w:hAnsi="GHEA Grapalat" w:cs="Sylfaen"/>
          <w:sz w:val="20"/>
          <w:lang w:val="af-ZA"/>
        </w:rPr>
        <w:t xml:space="preserve"> </w:t>
      </w:r>
      <w:r w:rsidRPr="00E35665">
        <w:rPr>
          <w:rFonts w:ascii="GHEA Grapalat" w:hAnsi="GHEA Grapalat" w:cs="Sylfaen"/>
          <w:sz w:val="20"/>
          <w:lang w:val="en-US"/>
        </w:rPr>
        <w:t>to expire</w:t>
      </w:r>
      <w:r w:rsidRPr="00E35665">
        <w:rPr>
          <w:rFonts w:ascii="GHEA Grapalat" w:hAnsi="GHEA Grapalat" w:cs="Sylfaen"/>
          <w:sz w:val="20"/>
          <w:lang w:val="af-ZA"/>
        </w:rPr>
        <w:t xml:space="preserve"> </w:t>
      </w:r>
      <w:r w:rsidRPr="00E35665">
        <w:rPr>
          <w:rFonts w:ascii="GHEA Grapalat" w:hAnsi="GHEA Grapalat" w:cs="Sylfaen"/>
          <w:sz w:val="20"/>
          <w:lang w:val="en-US"/>
        </w:rPr>
        <w:t xml:space="preserve">the day </w:t>
      </w:r>
      <w:r w:rsidRPr="00E35665">
        <w:rPr>
          <w:rFonts w:ascii="GHEA Grapalat" w:hAnsi="GHEA Grapalat" w:cs="Sylfaen"/>
          <w:sz w:val="20"/>
          <w:lang w:val="af-ZA"/>
        </w:rPr>
        <w:t xml:space="preserve">, </w:t>
      </w:r>
      <w:r w:rsidRPr="00E35665">
        <w:rPr>
          <w:rFonts w:ascii="GHEA Grapalat" w:hAnsi="GHEA Grapalat" w:cs="Sylfaen"/>
          <w:sz w:val="20"/>
          <w:lang w:val="en-US"/>
        </w:rPr>
        <w:t>then</w:t>
      </w:r>
      <w:r w:rsidRPr="00E35665">
        <w:rPr>
          <w:rFonts w:ascii="GHEA Grapalat" w:hAnsi="GHEA Grapalat" w:cs="Sylfaen"/>
          <w:sz w:val="20"/>
          <w:lang w:val="af-ZA"/>
        </w:rPr>
        <w:t xml:space="preserve"> </w:t>
      </w:r>
      <w:r w:rsidRPr="00E35665">
        <w:rPr>
          <w:rFonts w:ascii="GHEA Grapalat" w:hAnsi="GHEA Grapalat" w:cs="Sylfaen"/>
          <w:sz w:val="20"/>
          <w:lang w:val="en-US"/>
        </w:rPr>
        <w:t>client</w:t>
      </w:r>
      <w:r w:rsidRPr="00E35665">
        <w:rPr>
          <w:rFonts w:ascii="GHEA Grapalat" w:hAnsi="GHEA Grapalat" w:cs="Sylfaen"/>
          <w:sz w:val="20"/>
          <w:lang w:val="af-ZA"/>
        </w:rPr>
        <w:t xml:space="preserve"> </w:t>
      </w:r>
      <w:r w:rsidRPr="00E35665">
        <w:rPr>
          <w:rFonts w:ascii="GHEA Grapalat" w:hAnsi="GHEA Grapalat" w:cs="Sylfaen"/>
          <w:sz w:val="20"/>
          <w:lang w:val="en-US"/>
        </w:rPr>
        <w:t>its</w:t>
      </w:r>
      <w:r w:rsidRPr="00E35665">
        <w:rPr>
          <w:rFonts w:ascii="GHEA Grapalat" w:hAnsi="GHEA Grapalat" w:cs="Sylfaen"/>
          <w:sz w:val="20"/>
          <w:lang w:val="af-ZA"/>
        </w:rPr>
        <w:t xml:space="preserve"> </w:t>
      </w:r>
      <w:r w:rsidRPr="00E35665">
        <w:rPr>
          <w:rFonts w:ascii="GHEA Grapalat" w:hAnsi="GHEA Grapalat" w:cs="Sylfaen"/>
          <w:sz w:val="20"/>
          <w:lang w:val="en-US"/>
        </w:rPr>
        <w:t>about</w:t>
      </w:r>
      <w:r w:rsidRPr="00E35665">
        <w:rPr>
          <w:rFonts w:ascii="GHEA Grapalat" w:hAnsi="GHEA Grapalat" w:cs="Sylfaen"/>
          <w:sz w:val="20"/>
          <w:lang w:val="af-ZA"/>
        </w:rPr>
        <w:t xml:space="preserve"> </w:t>
      </w:r>
      <w:r w:rsidRPr="00E35665">
        <w:rPr>
          <w:rFonts w:ascii="GHEA Grapalat" w:hAnsi="GHEA Grapalat" w:cs="Sylfaen"/>
          <w:sz w:val="20"/>
          <w:lang w:val="en-US"/>
        </w:rPr>
        <w:t>written</w:t>
      </w:r>
      <w:r w:rsidRPr="00E35665">
        <w:rPr>
          <w:rFonts w:ascii="GHEA Grapalat" w:hAnsi="GHEA Grapalat" w:cs="Sylfaen"/>
          <w:sz w:val="20"/>
          <w:lang w:val="af-ZA"/>
        </w:rPr>
        <w:t xml:space="preserve"> </w:t>
      </w:r>
      <w:r w:rsidRPr="00E35665">
        <w:rPr>
          <w:rFonts w:ascii="GHEA Grapalat" w:hAnsi="GHEA Grapalat" w:cs="Sylfaen"/>
          <w:sz w:val="20"/>
          <w:lang w:val="en-US"/>
        </w:rPr>
        <w:t>informs</w:t>
      </w:r>
      <w:r w:rsidRPr="00E35665">
        <w:rPr>
          <w:rFonts w:ascii="GHEA Grapalat" w:hAnsi="GHEA Grapalat" w:cs="Sylfaen"/>
          <w:sz w:val="20"/>
          <w:lang w:val="af-ZA"/>
        </w:rPr>
        <w:t xml:space="preserve"> </w:t>
      </w:r>
      <w:r w:rsidRPr="00E35665">
        <w:rPr>
          <w:rFonts w:ascii="GHEA Grapalat" w:hAnsi="GHEA Grapalat" w:cs="Sylfaen"/>
          <w:sz w:val="20"/>
          <w:lang w:val="en-US"/>
        </w:rPr>
        <w:t>is</w:t>
      </w:r>
      <w:r w:rsidRPr="00E35665">
        <w:rPr>
          <w:rFonts w:ascii="GHEA Grapalat" w:hAnsi="GHEA Grapalat" w:cs="Sylfaen"/>
          <w:sz w:val="20"/>
          <w:lang w:val="af-ZA"/>
        </w:rPr>
        <w:t xml:space="preserve"> </w:t>
      </w:r>
      <w:r w:rsidRPr="00E35665">
        <w:rPr>
          <w:rFonts w:ascii="GHEA Grapalat" w:hAnsi="GHEA Grapalat" w:cs="Sylfaen"/>
          <w:sz w:val="20"/>
          <w:lang w:val="en-US"/>
        </w:rPr>
        <w:t>authorized</w:t>
      </w:r>
      <w:r w:rsidRPr="00E35665">
        <w:rPr>
          <w:rFonts w:ascii="GHEA Grapalat" w:hAnsi="GHEA Grapalat" w:cs="Sylfaen"/>
          <w:sz w:val="20"/>
          <w:lang w:val="af-ZA"/>
        </w:rPr>
        <w:t xml:space="preserve"> </w:t>
      </w:r>
      <w:r w:rsidRPr="00E35665">
        <w:rPr>
          <w:rFonts w:ascii="GHEA Grapalat" w:hAnsi="GHEA Grapalat" w:cs="Sylfaen"/>
          <w:sz w:val="20"/>
          <w:lang w:val="en-US"/>
        </w:rPr>
        <w:t>body whose</w:t>
      </w:r>
      <w:r w:rsidRPr="00E35665">
        <w:rPr>
          <w:rFonts w:ascii="GHEA Grapalat" w:hAnsi="GHEA Grapalat" w:cs="Sylfaen"/>
          <w:sz w:val="20"/>
          <w:lang w:val="af-ZA"/>
        </w:rPr>
        <w:t xml:space="preserve">​ </w:t>
      </w:r>
      <w:r w:rsidRPr="00E35665">
        <w:rPr>
          <w:rFonts w:ascii="GHEA Grapalat" w:hAnsi="GHEA Grapalat" w:cs="Sylfaen"/>
          <w:sz w:val="20"/>
          <w:lang w:val="en-US"/>
        </w:rPr>
        <w:t>basis</w:t>
      </w:r>
      <w:r w:rsidRPr="00E35665">
        <w:rPr>
          <w:rFonts w:ascii="GHEA Grapalat" w:hAnsi="GHEA Grapalat" w:cs="Sylfaen"/>
          <w:sz w:val="20"/>
          <w:lang w:val="af-ZA"/>
        </w:rPr>
        <w:t xml:space="preserve"> </w:t>
      </w:r>
      <w:r w:rsidRPr="00E35665">
        <w:rPr>
          <w:rFonts w:ascii="GHEA Grapalat" w:hAnsi="GHEA Grapalat" w:cs="Sylfaen"/>
          <w:sz w:val="20"/>
          <w:lang w:val="en-US"/>
        </w:rPr>
        <w:t>on</w:t>
      </w:r>
      <w:r w:rsidRPr="00E35665">
        <w:rPr>
          <w:rFonts w:ascii="GHEA Grapalat" w:hAnsi="GHEA Grapalat" w:cs="Sylfaen"/>
          <w:sz w:val="20"/>
          <w:lang w:val="af-ZA"/>
        </w:rPr>
        <w:t xml:space="preserve"> </w:t>
      </w:r>
      <w:r w:rsidRPr="00E35665">
        <w:rPr>
          <w:rFonts w:ascii="GHEA Grapalat" w:hAnsi="GHEA Grapalat" w:cs="Sylfaen"/>
          <w:sz w:val="20"/>
          <w:lang w:val="en-US"/>
        </w:rPr>
        <w:t>participant</w:t>
      </w:r>
      <w:r w:rsidRPr="00E35665">
        <w:rPr>
          <w:rFonts w:ascii="GHEA Grapalat" w:hAnsi="GHEA Grapalat" w:cs="Sylfaen"/>
          <w:sz w:val="20"/>
          <w:lang w:val="af-ZA"/>
        </w:rPr>
        <w:t xml:space="preserve"> </w:t>
      </w:r>
      <w:r w:rsidRPr="00E35665">
        <w:rPr>
          <w:rFonts w:ascii="GHEA Grapalat" w:hAnsi="GHEA Grapalat" w:cs="Sylfaen"/>
          <w:sz w:val="20"/>
          <w:lang w:val="en-US"/>
        </w:rPr>
        <w:t>no</w:t>
      </w:r>
      <w:r w:rsidRPr="00E35665">
        <w:rPr>
          <w:rFonts w:ascii="GHEA Grapalat" w:hAnsi="GHEA Grapalat" w:cs="Sylfaen"/>
          <w:sz w:val="20"/>
          <w:lang w:val="af-ZA"/>
        </w:rPr>
        <w:t xml:space="preserve"> </w:t>
      </w:r>
      <w:r w:rsidRPr="00E35665">
        <w:rPr>
          <w:rFonts w:ascii="GHEA Grapalat" w:hAnsi="GHEA Grapalat" w:cs="Sylfaen"/>
          <w:sz w:val="20"/>
          <w:lang w:val="en-US"/>
        </w:rPr>
        <w:t>included</w:t>
      </w:r>
      <w:r w:rsidRPr="00E35665">
        <w:rPr>
          <w:rFonts w:ascii="GHEA Grapalat" w:hAnsi="GHEA Grapalat" w:cs="Sylfaen"/>
          <w:sz w:val="20"/>
          <w:lang w:val="af-ZA"/>
        </w:rPr>
        <w:t xml:space="preserve"> </w:t>
      </w:r>
      <w:r w:rsidRPr="00E35665">
        <w:rPr>
          <w:rFonts w:ascii="GHEA Grapalat" w:hAnsi="GHEA Grapalat" w:cs="Sylfaen"/>
          <w:sz w:val="20"/>
          <w:lang w:val="en-US"/>
        </w:rPr>
        <w:t xml:space="preserve">on the list </w:t>
      </w:r>
      <w:r w:rsidRPr="00E35665">
        <w:rPr>
          <w:rFonts w:ascii="GHEA Grapalat" w:hAnsi="GHEA Grapalat" w:cs="Sylfaen"/>
          <w:sz w:val="20"/>
          <w:lang w:val="af-ZA"/>
        </w:rPr>
        <w:t>.</w:t>
      </w:r>
    </w:p>
    <w:p w14:paraId="7AF46A11" w14:textId="6B04EBED" w:rsidR="00266B8B" w:rsidRPr="00E35665" w:rsidRDefault="00E56508" w:rsidP="00AF2F59">
      <w:pPr>
        <w:ind w:firstLine="375"/>
        <w:jc w:val="both"/>
        <w:rPr>
          <w:rFonts w:ascii="GHEA Grapalat" w:hAnsi="GHEA Grapalat" w:cs="Sylfaen"/>
          <w:sz w:val="20"/>
          <w:lang w:val="af-ZA"/>
        </w:rPr>
      </w:pPr>
      <w:r w:rsidRPr="00E35665">
        <w:rPr>
          <w:rFonts w:ascii="GHEA Grapalat" w:hAnsi="GHEA Grapalat" w:cs="Sylfaen"/>
          <w:sz w:val="20"/>
          <w:lang w:val="hy-AM"/>
        </w:rPr>
        <w:t>Moreover, if</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participant</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shopping</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to participate</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right</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The application-statement about having is qualified</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is</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as</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to reality</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inconsistent</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or</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 xml:space="preserve">participant by </w:t>
      </w:r>
      <w:r w:rsidR="00266B8B" w:rsidRPr="00E35665">
        <w:rPr>
          <w:rFonts w:ascii="GHEA Grapalat" w:hAnsi="GHEA Grapalat" w:cs="Sylfaen"/>
          <w:sz w:val="20"/>
          <w:lang w:val="af-ZA"/>
        </w:rPr>
        <w:t xml:space="preserve">this </w:t>
      </w:r>
      <w:r w:rsidR="00266B8B" w:rsidRPr="00E35665">
        <w:rPr>
          <w:rFonts w:ascii="GHEA Grapalat" w:hAnsi="GHEA Grapalat" w:cs="Sylfaen"/>
          <w:sz w:val="20"/>
          <w:lang w:val="hy-AM"/>
        </w:rPr>
        <w:t>invitation</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defined</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in order</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and</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within the deadlines</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no</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present</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by invitation</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intended</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 xml:space="preserve">documents </w:t>
      </w:r>
      <w:r w:rsidR="00266B8B" w:rsidRPr="00E35665">
        <w:rPr>
          <w:rFonts w:ascii="GHEA Grapalat" w:hAnsi="GHEA Grapalat" w:cs="Sylfaen"/>
          <w:sz w:val="20"/>
          <w:lang w:val="af-ZA"/>
        </w:rPr>
        <w:t xml:space="preserve">(including those subject to correction) </w:t>
      </w:r>
      <w:r w:rsidR="00266B8B" w:rsidRPr="00E35665">
        <w:rPr>
          <w:rFonts w:ascii="GHEA Grapalat" w:hAnsi="GHEA Grapalat" w:cs="Sylfaen"/>
          <w:sz w:val="20"/>
          <w:lang w:val="hy-AM"/>
        </w:rPr>
        <w:t>or</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chosen</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participant</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no</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present</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qualification</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or</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contract</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provision</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 xml:space="preserve">or </w:t>
      </w:r>
      <w:r w:rsidR="00266B8B" w:rsidRPr="00E35665">
        <w:rPr>
          <w:rFonts w:ascii="GHEA Grapalat" w:hAnsi="GHEA Grapalat" w:cs="Sylfaen"/>
          <w:sz w:val="20"/>
          <w:lang w:val="af-ZA"/>
        </w:rPr>
        <w:t xml:space="preserve">if the procedure is organized in accordance with the regulation provided for in Article 15, Part 6 of the Law and </w:t>
      </w:r>
      <w:r w:rsidR="00154FCB" w:rsidRPr="00E35665">
        <w:rPr>
          <w:rFonts w:ascii="GHEA Grapalat" w:hAnsi="GHEA Grapalat" w:cs="Sylfaen"/>
          <w:sz w:val="20"/>
          <w:lang w:val="hy-AM"/>
        </w:rPr>
        <w:t xml:space="preserve">as </w:t>
      </w:r>
      <w:r w:rsidR="00266B8B" w:rsidRPr="00E35665">
        <w:rPr>
          <w:rFonts w:ascii="GHEA Grapalat" w:hAnsi="GHEA Grapalat" w:cs="Sylfaen"/>
          <w:sz w:val="20"/>
        </w:rPr>
        <w:t>a result of it</w:t>
      </w:r>
      <w:r w:rsidR="00266B8B" w:rsidRPr="00E35665">
        <w:rPr>
          <w:rFonts w:ascii="GHEA Grapalat" w:hAnsi="GHEA Grapalat" w:cs="Sylfaen"/>
          <w:sz w:val="20"/>
          <w:lang w:val="af-ZA"/>
        </w:rPr>
        <w:t xml:space="preserve"> </w:t>
      </w:r>
      <w:r w:rsidR="00266B8B" w:rsidRPr="00E35665">
        <w:rPr>
          <w:rFonts w:ascii="GHEA Grapalat" w:hAnsi="GHEA Grapalat" w:cs="Sylfaen"/>
          <w:sz w:val="20"/>
        </w:rPr>
        <w:t>agreement</w:t>
      </w:r>
      <w:r w:rsidR="00266B8B" w:rsidRPr="00E35665">
        <w:rPr>
          <w:rFonts w:ascii="GHEA Grapalat" w:hAnsi="GHEA Grapalat" w:cs="Sylfaen"/>
          <w:sz w:val="20"/>
          <w:lang w:val="af-ZA"/>
        </w:rPr>
        <w:t xml:space="preserve"> </w:t>
      </w:r>
      <w:r w:rsidR="00266B8B" w:rsidRPr="00E35665">
        <w:rPr>
          <w:rFonts w:ascii="GHEA Grapalat" w:hAnsi="GHEA Grapalat" w:cs="Sylfaen"/>
          <w:sz w:val="20"/>
        </w:rPr>
        <w:t>to seal</w:t>
      </w:r>
      <w:r w:rsidR="00266B8B" w:rsidRPr="00E35665">
        <w:rPr>
          <w:rFonts w:ascii="GHEA Grapalat" w:hAnsi="GHEA Grapalat" w:cs="Sylfaen"/>
          <w:sz w:val="20"/>
          <w:lang w:val="af-ZA"/>
        </w:rPr>
        <w:t xml:space="preserve"> </w:t>
      </w:r>
      <w:r w:rsidR="00266B8B" w:rsidRPr="00E35665">
        <w:rPr>
          <w:rFonts w:ascii="GHEA Grapalat" w:hAnsi="GHEA Grapalat" w:cs="Sylfaen"/>
          <w:sz w:val="20"/>
        </w:rPr>
        <w:t>for the purpose</w:t>
      </w:r>
      <w:r w:rsidR="00266B8B" w:rsidRPr="00E35665">
        <w:rPr>
          <w:rFonts w:ascii="GHEA Grapalat" w:hAnsi="GHEA Grapalat" w:cs="Sylfaen"/>
          <w:sz w:val="20"/>
          <w:lang w:val="af-ZA"/>
        </w:rPr>
        <w:t xml:space="preserve"> </w:t>
      </w:r>
      <w:r w:rsidR="00266B8B" w:rsidRPr="00E35665">
        <w:rPr>
          <w:rFonts w:ascii="GHEA Grapalat" w:hAnsi="GHEA Grapalat" w:cs="Sylfaen"/>
          <w:sz w:val="20"/>
        </w:rPr>
        <w:t>the contract</w:t>
      </w:r>
      <w:r w:rsidR="00266B8B" w:rsidRPr="00E35665">
        <w:rPr>
          <w:rFonts w:ascii="GHEA Grapalat" w:hAnsi="GHEA Grapalat" w:cs="Sylfaen"/>
          <w:sz w:val="20"/>
          <w:lang w:val="af-ZA"/>
        </w:rPr>
        <w:t xml:space="preserve"> </w:t>
      </w:r>
      <w:r w:rsidR="00266B8B" w:rsidRPr="00E35665">
        <w:rPr>
          <w:rFonts w:ascii="GHEA Grapalat" w:hAnsi="GHEA Grapalat" w:cs="Sylfaen"/>
          <w:sz w:val="20"/>
        </w:rPr>
        <w:t>sealed</w:t>
      </w:r>
      <w:r w:rsidR="00266B8B" w:rsidRPr="00E35665">
        <w:rPr>
          <w:rFonts w:ascii="GHEA Grapalat" w:hAnsi="GHEA Grapalat" w:cs="Sylfaen"/>
          <w:sz w:val="20"/>
          <w:lang w:val="af-ZA"/>
        </w:rPr>
        <w:t xml:space="preserve"> </w:t>
      </w:r>
      <w:r w:rsidR="00266B8B" w:rsidRPr="00E35665">
        <w:rPr>
          <w:rFonts w:ascii="GHEA Grapalat" w:hAnsi="GHEA Grapalat" w:cs="Sylfaen"/>
          <w:sz w:val="20"/>
        </w:rPr>
        <w:t>person</w:t>
      </w:r>
      <w:r w:rsidR="00266B8B" w:rsidRPr="00E35665">
        <w:rPr>
          <w:rFonts w:ascii="GHEA Grapalat" w:hAnsi="GHEA Grapalat" w:cs="Sylfaen"/>
          <w:sz w:val="20"/>
          <w:lang w:val="af-ZA"/>
        </w:rPr>
        <w:t xml:space="preserve"> </w:t>
      </w:r>
      <w:r w:rsidR="00266B8B" w:rsidRPr="00E35665">
        <w:rPr>
          <w:rFonts w:ascii="GHEA Grapalat" w:hAnsi="GHEA Grapalat" w:cs="Sylfaen"/>
          <w:sz w:val="20"/>
        </w:rPr>
        <w:t>defined</w:t>
      </w:r>
      <w:r w:rsidR="00266B8B" w:rsidRPr="00E35665">
        <w:rPr>
          <w:rFonts w:ascii="GHEA Grapalat" w:hAnsi="GHEA Grapalat" w:cs="Sylfaen"/>
          <w:sz w:val="20"/>
          <w:lang w:val="af-ZA"/>
        </w:rPr>
        <w:t xml:space="preserve"> </w:t>
      </w:r>
      <w:r w:rsidR="00266B8B" w:rsidRPr="00E35665">
        <w:rPr>
          <w:rFonts w:ascii="GHEA Grapalat" w:hAnsi="GHEA Grapalat" w:cs="Sylfaen"/>
          <w:sz w:val="20"/>
        </w:rPr>
        <w:t>within the deadline</w:t>
      </w:r>
      <w:r w:rsidR="00266B8B" w:rsidRPr="00E35665">
        <w:rPr>
          <w:rFonts w:ascii="GHEA Grapalat" w:hAnsi="GHEA Grapalat" w:cs="Sylfaen"/>
          <w:sz w:val="20"/>
          <w:lang w:val="af-ZA"/>
        </w:rPr>
        <w:t xml:space="preserve"> </w:t>
      </w:r>
      <w:r w:rsidR="00266B8B" w:rsidRPr="00E35665">
        <w:rPr>
          <w:rFonts w:ascii="GHEA Grapalat" w:hAnsi="GHEA Grapalat" w:cs="Sylfaen"/>
          <w:sz w:val="20"/>
        </w:rPr>
        <w:t>one-sided</w:t>
      </w:r>
      <w:r w:rsidR="00266B8B" w:rsidRPr="00E35665">
        <w:rPr>
          <w:rFonts w:ascii="GHEA Grapalat" w:hAnsi="GHEA Grapalat" w:cs="Sylfaen"/>
          <w:sz w:val="20"/>
          <w:lang w:val="af-ZA"/>
        </w:rPr>
        <w:t xml:space="preserve"> </w:t>
      </w:r>
      <w:r w:rsidR="00266B8B" w:rsidRPr="00E35665">
        <w:rPr>
          <w:rFonts w:ascii="GHEA Grapalat" w:hAnsi="GHEA Grapalat" w:cs="Sylfaen"/>
          <w:sz w:val="20"/>
        </w:rPr>
        <w:t>approved</w:t>
      </w:r>
      <w:r w:rsidR="00266B8B" w:rsidRPr="00E35665">
        <w:rPr>
          <w:rFonts w:ascii="GHEA Grapalat" w:hAnsi="GHEA Grapalat" w:cs="Sylfaen"/>
          <w:sz w:val="20"/>
          <w:lang w:val="af-ZA"/>
        </w:rPr>
        <w:t xml:space="preserve"> </w:t>
      </w:r>
      <w:r w:rsidR="00266B8B" w:rsidRPr="00E35665">
        <w:rPr>
          <w:rFonts w:ascii="GHEA Grapalat" w:hAnsi="GHEA Grapalat" w:cs="Sylfaen"/>
          <w:sz w:val="20"/>
        </w:rPr>
        <w:t xml:space="preserve">statement </w:t>
      </w:r>
      <w:r w:rsidR="00266B8B" w:rsidRPr="00E35665">
        <w:rPr>
          <w:rFonts w:ascii="GHEA Grapalat" w:hAnsi="GHEA Grapalat" w:cs="Sylfaen"/>
          <w:sz w:val="20"/>
          <w:lang w:val="af-ZA"/>
        </w:rPr>
        <w:t xml:space="preserve">of </w:t>
      </w:r>
      <w:r w:rsidR="00266B8B" w:rsidRPr="00E35665">
        <w:rPr>
          <w:rFonts w:ascii="GHEA Grapalat" w:hAnsi="GHEA Grapalat" w:cs="Sylfaen"/>
          <w:sz w:val="20"/>
        </w:rPr>
        <w:t xml:space="preserve">intent </w:t>
      </w:r>
      <w:r w:rsidR="00266B8B" w:rsidRPr="00E35665">
        <w:rPr>
          <w:rFonts w:ascii="GHEA Grapalat" w:hAnsi="GHEA Grapalat" w:cs="Sylfaen"/>
          <w:sz w:val="20"/>
          <w:lang w:val="af-ZA"/>
        </w:rPr>
        <w:t xml:space="preserve">( </w:t>
      </w:r>
      <w:r w:rsidR="00266B8B" w:rsidRPr="00E35665">
        <w:rPr>
          <w:rFonts w:ascii="GHEA Grapalat" w:hAnsi="GHEA Grapalat" w:cs="Sylfaen"/>
          <w:sz w:val="20"/>
        </w:rPr>
        <w:t>hereinafter</w:t>
      </w:r>
      <w:r w:rsidR="00266B8B" w:rsidRPr="00E35665">
        <w:rPr>
          <w:rFonts w:ascii="GHEA Grapalat" w:hAnsi="GHEA Grapalat" w:cs="Sylfaen"/>
          <w:sz w:val="20"/>
          <w:lang w:val="af-ZA"/>
        </w:rPr>
        <w:t xml:space="preserve"> </w:t>
      </w:r>
      <w:r w:rsidR="00266B8B" w:rsidRPr="00E35665">
        <w:rPr>
          <w:rFonts w:ascii="GHEA Grapalat" w:hAnsi="GHEA Grapalat" w:cs="Sylfaen"/>
          <w:sz w:val="20"/>
        </w:rPr>
        <w:t>also</w:t>
      </w:r>
      <w:r w:rsidR="00266B8B" w:rsidRPr="00E35665">
        <w:rPr>
          <w:rFonts w:ascii="GHEA Grapalat" w:hAnsi="GHEA Grapalat" w:cs="Sylfaen"/>
          <w:sz w:val="20"/>
          <w:lang w:val="af-ZA"/>
        </w:rPr>
        <w:t xml:space="preserve"> </w:t>
      </w:r>
      <w:r w:rsidR="00266B8B" w:rsidRPr="00E35665">
        <w:rPr>
          <w:rFonts w:ascii="GHEA Grapalat" w:hAnsi="GHEA Grapalat" w:cs="Sylfaen"/>
          <w:sz w:val="20"/>
        </w:rPr>
        <w:t xml:space="preserve">( in the form of </w:t>
      </w:r>
      <w:r w:rsidR="00266B8B" w:rsidRPr="00E35665">
        <w:rPr>
          <w:rFonts w:ascii="GHEA Grapalat" w:hAnsi="GHEA Grapalat" w:cs="Sylfaen"/>
          <w:sz w:val="20"/>
          <w:lang w:val="af-ZA"/>
        </w:rPr>
        <w:t xml:space="preserve">) </w:t>
      </w:r>
      <w:r w:rsidR="00266B8B" w:rsidRPr="00E35665">
        <w:rPr>
          <w:rFonts w:ascii="GHEA Grapalat" w:hAnsi="GHEA Grapalat" w:cs="Sylfaen"/>
          <w:sz w:val="20"/>
        </w:rPr>
        <w:t>presented</w:t>
      </w:r>
      <w:r w:rsidR="00266B8B" w:rsidRPr="00E35665">
        <w:rPr>
          <w:rFonts w:ascii="GHEA Grapalat" w:hAnsi="GHEA Grapalat" w:cs="Sylfaen"/>
          <w:sz w:val="20"/>
          <w:lang w:val="af-ZA"/>
        </w:rPr>
        <w:t xml:space="preserve"> </w:t>
      </w:r>
      <w:r w:rsidR="00266B8B" w:rsidRPr="00E35665">
        <w:rPr>
          <w:rFonts w:ascii="GHEA Grapalat" w:hAnsi="GHEA Grapalat" w:cs="Sylfaen"/>
          <w:sz w:val="20"/>
        </w:rPr>
        <w:t>contract</w:t>
      </w:r>
      <w:r w:rsidR="00266B8B" w:rsidRPr="00E35665">
        <w:rPr>
          <w:rFonts w:ascii="GHEA Grapalat" w:hAnsi="GHEA Grapalat" w:cs="Sylfaen"/>
          <w:sz w:val="20"/>
          <w:lang w:val="af-ZA"/>
        </w:rPr>
        <w:t xml:space="preserve"> </w:t>
      </w:r>
      <w:r w:rsidR="00266B8B" w:rsidRPr="00E35665">
        <w:rPr>
          <w:rFonts w:ascii="GHEA Grapalat" w:hAnsi="GHEA Grapalat" w:cs="Sylfaen"/>
          <w:sz w:val="20"/>
        </w:rPr>
        <w:t xml:space="preserve">and </w:t>
      </w:r>
      <w:r w:rsidR="00266B8B" w:rsidRPr="00E35665">
        <w:rPr>
          <w:rFonts w:ascii="GHEA Grapalat" w:hAnsi="GHEA Grapalat" w:cs="Sylfaen"/>
          <w:sz w:val="20"/>
          <w:lang w:val="af-ZA"/>
        </w:rPr>
        <w:t xml:space="preserve">( </w:t>
      </w:r>
      <w:r w:rsidR="00266B8B" w:rsidRPr="00E35665">
        <w:rPr>
          <w:rFonts w:ascii="GHEA Grapalat" w:hAnsi="GHEA Grapalat" w:cs="Sylfaen"/>
          <w:sz w:val="20"/>
        </w:rPr>
        <w:t xml:space="preserve">or </w:t>
      </w:r>
      <w:r w:rsidR="00266B8B" w:rsidRPr="00E35665">
        <w:rPr>
          <w:rFonts w:ascii="GHEA Grapalat" w:hAnsi="GHEA Grapalat" w:cs="Sylfaen"/>
          <w:sz w:val="20"/>
          <w:lang w:val="af-ZA"/>
        </w:rPr>
        <w:t xml:space="preserve">) </w:t>
      </w:r>
      <w:r w:rsidR="00266B8B" w:rsidRPr="00E35665">
        <w:rPr>
          <w:rFonts w:ascii="GHEA Grapalat" w:hAnsi="GHEA Grapalat" w:cs="Sylfaen"/>
          <w:sz w:val="20"/>
        </w:rPr>
        <w:t>qualification</w:t>
      </w:r>
      <w:r w:rsidR="00266B8B" w:rsidRPr="00E35665">
        <w:rPr>
          <w:rFonts w:ascii="GHEA Grapalat" w:hAnsi="GHEA Grapalat" w:cs="Sylfaen"/>
          <w:sz w:val="20"/>
          <w:lang w:val="af-ZA"/>
        </w:rPr>
        <w:t xml:space="preserve"> </w:t>
      </w:r>
      <w:r w:rsidR="00266B8B" w:rsidRPr="00E35665">
        <w:rPr>
          <w:rFonts w:ascii="GHEA Grapalat" w:hAnsi="GHEA Grapalat" w:cs="Sylfaen"/>
          <w:sz w:val="20"/>
        </w:rPr>
        <w:t>provision</w:t>
      </w:r>
      <w:r w:rsidR="00266B8B" w:rsidRPr="00E35665">
        <w:rPr>
          <w:rFonts w:ascii="GHEA Grapalat" w:hAnsi="GHEA Grapalat" w:cs="Sylfaen"/>
          <w:sz w:val="20"/>
          <w:lang w:val="af-ZA"/>
        </w:rPr>
        <w:t xml:space="preserve"> </w:t>
      </w:r>
      <w:r w:rsidR="00266B8B" w:rsidRPr="00E35665">
        <w:rPr>
          <w:rFonts w:ascii="GHEA Grapalat" w:hAnsi="GHEA Grapalat" w:cs="Sylfaen"/>
          <w:sz w:val="20"/>
        </w:rPr>
        <w:t>no</w:t>
      </w:r>
      <w:r w:rsidR="00266B8B" w:rsidRPr="00E35665">
        <w:rPr>
          <w:rFonts w:ascii="GHEA Grapalat" w:hAnsi="GHEA Grapalat" w:cs="Sylfaen"/>
          <w:sz w:val="20"/>
          <w:lang w:val="af-ZA"/>
        </w:rPr>
        <w:t xml:space="preserve"> </w:t>
      </w:r>
      <w:r w:rsidR="00266B8B" w:rsidRPr="00E35665">
        <w:rPr>
          <w:rFonts w:ascii="GHEA Grapalat" w:hAnsi="GHEA Grapalat" w:cs="Sylfaen"/>
          <w:sz w:val="20"/>
        </w:rPr>
        <w:t>replacement</w:t>
      </w:r>
      <w:r w:rsidR="00266B8B" w:rsidRPr="00E35665">
        <w:rPr>
          <w:rFonts w:ascii="GHEA Grapalat" w:hAnsi="GHEA Grapalat" w:cs="Sylfaen"/>
          <w:sz w:val="20"/>
          <w:lang w:val="af-ZA"/>
        </w:rPr>
        <w:t xml:space="preserve"> </w:t>
      </w:r>
      <w:r w:rsidR="00266B8B" w:rsidRPr="00E35665">
        <w:rPr>
          <w:rFonts w:ascii="GHEA Grapalat" w:hAnsi="GHEA Grapalat" w:cs="Sylfaen"/>
          <w:sz w:val="20"/>
        </w:rPr>
        <w:t>banking</w:t>
      </w:r>
      <w:r w:rsidR="00266B8B" w:rsidRPr="00E35665">
        <w:rPr>
          <w:rFonts w:ascii="GHEA Grapalat" w:hAnsi="GHEA Grapalat" w:cs="Sylfaen"/>
          <w:sz w:val="20"/>
          <w:lang w:val="af-ZA"/>
        </w:rPr>
        <w:t xml:space="preserve"> </w:t>
      </w:r>
      <w:r w:rsidR="00266B8B" w:rsidRPr="00E35665">
        <w:rPr>
          <w:rFonts w:ascii="GHEA Grapalat" w:hAnsi="GHEA Grapalat" w:cs="Sylfaen"/>
          <w:sz w:val="20"/>
        </w:rPr>
        <w:t>guarantee</w:t>
      </w:r>
      <w:r w:rsidR="00266B8B" w:rsidRPr="00E35665">
        <w:rPr>
          <w:rFonts w:ascii="GHEA Grapalat" w:hAnsi="GHEA Grapalat" w:cs="Sylfaen"/>
          <w:sz w:val="20"/>
          <w:lang w:val="hy-AM"/>
        </w:rPr>
        <w:t>​</w:t>
      </w:r>
      <w:r w:rsidR="00266B8B" w:rsidRPr="00E35665">
        <w:rPr>
          <w:rFonts w:ascii="GHEA Grapalat" w:hAnsi="GHEA Grapalat" w:cs="Sylfaen"/>
          <w:sz w:val="20"/>
        </w:rPr>
        <w:t>​</w:t>
      </w:r>
      <w:r w:rsidR="00266B8B" w:rsidRPr="00E35665">
        <w:rPr>
          <w:rFonts w:ascii="GHEA Grapalat" w:hAnsi="GHEA Grapalat" w:cs="Sylfaen"/>
          <w:sz w:val="20"/>
          <w:lang w:val="af-ZA"/>
        </w:rPr>
        <w:t xml:space="preserve"> </w:t>
      </w:r>
      <w:r w:rsidR="00266B8B" w:rsidRPr="00E35665">
        <w:rPr>
          <w:rFonts w:ascii="GHEA Grapalat" w:hAnsi="GHEA Grapalat" w:cs="Sylfaen"/>
          <w:sz w:val="20"/>
        </w:rPr>
        <w:t>or</w:t>
      </w:r>
      <w:r w:rsidR="00266B8B" w:rsidRPr="00E35665">
        <w:rPr>
          <w:rFonts w:ascii="GHEA Grapalat" w:hAnsi="GHEA Grapalat" w:cs="Sylfaen"/>
          <w:sz w:val="20"/>
          <w:lang w:val="af-ZA"/>
        </w:rPr>
        <w:t xml:space="preserve"> </w:t>
      </w:r>
      <w:r w:rsidR="00266B8B" w:rsidRPr="00E35665">
        <w:rPr>
          <w:rFonts w:ascii="GHEA Grapalat" w:hAnsi="GHEA Grapalat" w:cs="Sylfaen"/>
          <w:sz w:val="20"/>
        </w:rPr>
        <w:t>cash</w:t>
      </w:r>
      <w:r w:rsidR="00266B8B" w:rsidRPr="00E35665">
        <w:rPr>
          <w:rFonts w:ascii="GHEA Grapalat" w:hAnsi="GHEA Grapalat" w:cs="Sylfaen"/>
          <w:sz w:val="20"/>
          <w:lang w:val="af-ZA"/>
        </w:rPr>
        <w:t xml:space="preserve"> </w:t>
      </w:r>
      <w:r w:rsidR="00266B8B" w:rsidRPr="00E35665">
        <w:rPr>
          <w:rFonts w:ascii="GHEA Grapalat" w:hAnsi="GHEA Grapalat" w:cs="Sylfaen"/>
          <w:sz w:val="20"/>
        </w:rPr>
        <w:t xml:space="preserve">with money </w:t>
      </w:r>
      <w:r w:rsidR="00266B8B" w:rsidRPr="00E35665">
        <w:rPr>
          <w:rFonts w:ascii="GHEA Grapalat" w:hAnsi="GHEA Grapalat" w:cs="Sylfaen"/>
          <w:sz w:val="20"/>
          <w:lang w:val="af-ZA"/>
        </w:rPr>
        <w:t xml:space="preserve">, </w:t>
      </w:r>
      <w:r w:rsidR="00266B8B" w:rsidRPr="00E35665">
        <w:rPr>
          <w:rFonts w:ascii="GHEA Grapalat" w:hAnsi="GHEA Grapalat" w:cs="Sylfaen"/>
          <w:sz w:val="20"/>
        </w:rPr>
        <w:t>then</w:t>
      </w:r>
      <w:r w:rsidR="00266B8B" w:rsidRPr="00E35665">
        <w:rPr>
          <w:rFonts w:ascii="GHEA Grapalat" w:hAnsi="GHEA Grapalat" w:cs="Sylfaen"/>
          <w:sz w:val="20"/>
          <w:lang w:val="af-ZA"/>
        </w:rPr>
        <w:t xml:space="preserve"> </w:t>
      </w:r>
      <w:r w:rsidR="00266B8B" w:rsidRPr="00E35665">
        <w:rPr>
          <w:rFonts w:ascii="GHEA Grapalat" w:hAnsi="GHEA Grapalat" w:cs="Sylfaen"/>
          <w:sz w:val="20"/>
        </w:rPr>
        <w:t>that</w:t>
      </w:r>
      <w:r w:rsidR="00266B8B" w:rsidRPr="00E35665">
        <w:rPr>
          <w:rFonts w:ascii="GHEA Grapalat" w:hAnsi="GHEA Grapalat" w:cs="Sylfaen"/>
          <w:sz w:val="20"/>
          <w:lang w:val="af-ZA"/>
        </w:rPr>
        <w:t xml:space="preserve"> </w:t>
      </w:r>
      <w:r w:rsidR="00266B8B" w:rsidRPr="00E35665">
        <w:rPr>
          <w:rFonts w:ascii="GHEA Grapalat" w:hAnsi="GHEA Grapalat" w:cs="Sylfaen"/>
          <w:sz w:val="20"/>
        </w:rPr>
        <w:t>circumstance</w:t>
      </w:r>
      <w:r w:rsidR="00266B8B" w:rsidRPr="00E35665">
        <w:rPr>
          <w:rFonts w:ascii="GHEA Grapalat" w:hAnsi="GHEA Grapalat" w:cs="Sylfaen"/>
          <w:sz w:val="20"/>
          <w:lang w:val="af-ZA"/>
        </w:rPr>
        <w:t xml:space="preserve"> </w:t>
      </w:r>
      <w:r w:rsidR="00266B8B" w:rsidRPr="00E35665">
        <w:rPr>
          <w:rFonts w:ascii="GHEA Grapalat" w:hAnsi="GHEA Grapalat" w:cs="Sylfaen"/>
          <w:sz w:val="20"/>
        </w:rPr>
        <w:t>considered</w:t>
      </w:r>
      <w:r w:rsidR="00266B8B" w:rsidRPr="00E35665">
        <w:rPr>
          <w:rFonts w:ascii="GHEA Grapalat" w:hAnsi="GHEA Grapalat" w:cs="Sylfaen"/>
          <w:sz w:val="20"/>
          <w:lang w:val="af-ZA"/>
        </w:rPr>
        <w:t xml:space="preserve"> </w:t>
      </w:r>
      <w:r w:rsidR="00266B8B" w:rsidRPr="00E35665">
        <w:rPr>
          <w:rFonts w:ascii="GHEA Grapalat" w:hAnsi="GHEA Grapalat" w:cs="Sylfaen"/>
          <w:sz w:val="20"/>
        </w:rPr>
        <w:t>is</w:t>
      </w:r>
      <w:r w:rsidR="00266B8B" w:rsidRPr="00E35665">
        <w:rPr>
          <w:rFonts w:ascii="GHEA Grapalat" w:hAnsi="GHEA Grapalat" w:cs="Sylfaen"/>
          <w:sz w:val="20"/>
          <w:lang w:val="af-ZA"/>
        </w:rPr>
        <w:t xml:space="preserve"> </w:t>
      </w:r>
      <w:r w:rsidR="00266B8B" w:rsidRPr="00E35665">
        <w:rPr>
          <w:rFonts w:ascii="GHEA Grapalat" w:hAnsi="GHEA Grapalat" w:cs="Sylfaen"/>
          <w:sz w:val="20"/>
        </w:rPr>
        <w:t>as</w:t>
      </w:r>
      <w:r w:rsidR="00266B8B" w:rsidRPr="00E35665">
        <w:rPr>
          <w:rFonts w:ascii="GHEA Grapalat" w:hAnsi="GHEA Grapalat" w:cs="Sylfaen"/>
          <w:sz w:val="20"/>
          <w:lang w:val="af-ZA"/>
        </w:rPr>
        <w:t xml:space="preserve"> </w:t>
      </w:r>
      <w:r w:rsidR="00266B8B" w:rsidRPr="00E35665">
        <w:rPr>
          <w:rFonts w:ascii="GHEA Grapalat" w:hAnsi="GHEA Grapalat" w:cs="Sylfaen"/>
          <w:sz w:val="20"/>
        </w:rPr>
        <w:t>purchase</w:t>
      </w:r>
      <w:r w:rsidR="00266B8B" w:rsidRPr="00E35665">
        <w:rPr>
          <w:rFonts w:ascii="GHEA Grapalat" w:hAnsi="GHEA Grapalat" w:cs="Sylfaen"/>
          <w:sz w:val="20"/>
          <w:lang w:val="af-ZA"/>
        </w:rPr>
        <w:t xml:space="preserve"> </w:t>
      </w:r>
      <w:r w:rsidR="00266B8B" w:rsidRPr="00E35665">
        <w:rPr>
          <w:rFonts w:ascii="GHEA Grapalat" w:hAnsi="GHEA Grapalat" w:cs="Sylfaen"/>
          <w:sz w:val="20"/>
        </w:rPr>
        <w:t>process</w:t>
      </w:r>
      <w:r w:rsidR="00266B8B" w:rsidRPr="00E35665">
        <w:rPr>
          <w:rFonts w:ascii="GHEA Grapalat" w:hAnsi="GHEA Grapalat" w:cs="Sylfaen"/>
          <w:sz w:val="20"/>
          <w:lang w:val="af-ZA"/>
        </w:rPr>
        <w:t xml:space="preserve"> </w:t>
      </w:r>
      <w:r w:rsidR="00266B8B" w:rsidRPr="00E35665">
        <w:rPr>
          <w:rFonts w:ascii="GHEA Grapalat" w:hAnsi="GHEA Grapalat" w:cs="Sylfaen"/>
          <w:sz w:val="20"/>
        </w:rPr>
        <w:t>in the frame</w:t>
      </w:r>
      <w:r w:rsidR="00266B8B" w:rsidRPr="00E35665">
        <w:rPr>
          <w:rFonts w:ascii="GHEA Grapalat" w:hAnsi="GHEA Grapalat" w:cs="Sylfaen"/>
          <w:sz w:val="20"/>
          <w:lang w:val="af-ZA"/>
        </w:rPr>
        <w:t xml:space="preserve"> </w:t>
      </w:r>
      <w:r w:rsidR="00266B8B" w:rsidRPr="00E35665">
        <w:rPr>
          <w:rFonts w:ascii="GHEA Grapalat" w:hAnsi="GHEA Grapalat" w:cs="Sylfaen"/>
          <w:sz w:val="20"/>
        </w:rPr>
        <w:t>participant</w:t>
      </w:r>
      <w:r w:rsidR="00266B8B" w:rsidRPr="00E35665">
        <w:rPr>
          <w:rFonts w:ascii="GHEA Grapalat" w:hAnsi="GHEA Grapalat" w:cs="Sylfaen"/>
          <w:sz w:val="20"/>
          <w:lang w:val="af-ZA"/>
        </w:rPr>
        <w:t xml:space="preserve"> </w:t>
      </w:r>
      <w:r w:rsidR="00266B8B" w:rsidRPr="00E35665">
        <w:rPr>
          <w:rFonts w:ascii="GHEA Grapalat" w:hAnsi="GHEA Grapalat" w:cs="Sylfaen"/>
          <w:sz w:val="20"/>
        </w:rPr>
        <w:t>undertaken</w:t>
      </w:r>
      <w:r w:rsidR="00266B8B" w:rsidRPr="00E35665">
        <w:rPr>
          <w:rFonts w:ascii="GHEA Grapalat" w:hAnsi="GHEA Grapalat" w:cs="Sylfaen"/>
          <w:sz w:val="20"/>
          <w:lang w:val="af-ZA"/>
        </w:rPr>
        <w:t xml:space="preserve"> </w:t>
      </w:r>
      <w:r w:rsidR="00266B8B" w:rsidRPr="00E35665">
        <w:rPr>
          <w:rFonts w:ascii="GHEA Grapalat" w:hAnsi="GHEA Grapalat" w:cs="Sylfaen"/>
          <w:sz w:val="20"/>
        </w:rPr>
        <w:t>obligation</w:t>
      </w:r>
      <w:r w:rsidR="00266B8B" w:rsidRPr="00E35665">
        <w:rPr>
          <w:rFonts w:ascii="GHEA Grapalat" w:hAnsi="GHEA Grapalat" w:cs="Sylfaen"/>
          <w:sz w:val="20"/>
          <w:lang w:val="af-ZA"/>
        </w:rPr>
        <w:t xml:space="preserve"> </w:t>
      </w:r>
      <w:r w:rsidR="00266B8B" w:rsidRPr="00E35665">
        <w:rPr>
          <w:rFonts w:ascii="GHEA Grapalat" w:hAnsi="GHEA Grapalat" w:cs="Sylfaen"/>
          <w:sz w:val="20"/>
        </w:rPr>
        <w:t>violation</w:t>
      </w:r>
      <w:r w:rsidR="00266B8B" w:rsidRPr="00E35665">
        <w:rPr>
          <w:rFonts w:ascii="GHEA Grapalat" w:hAnsi="GHEA Grapalat" w:cs="Sylfaen"/>
          <w:sz w:val="20"/>
          <w:lang w:val="af-ZA"/>
        </w:rPr>
        <w:t>​</w:t>
      </w:r>
    </w:p>
    <w:p w14:paraId="1A6462A7" w14:textId="77777777" w:rsidR="00B54F63" w:rsidRPr="00E35665" w:rsidRDefault="00B97D91" w:rsidP="00AF2F59">
      <w:pPr>
        <w:ind w:firstLine="375"/>
        <w:jc w:val="both"/>
        <w:rPr>
          <w:rFonts w:ascii="GHEA Grapalat" w:hAnsi="GHEA Grapalat"/>
          <w:sz w:val="20"/>
          <w:szCs w:val="20"/>
          <w:lang w:val="af-ZA"/>
        </w:rPr>
      </w:pPr>
      <w:r w:rsidRPr="00E35665">
        <w:rPr>
          <w:rFonts w:ascii="GHEA Grapalat" w:hAnsi="GHEA Grapalat"/>
          <w:sz w:val="20"/>
          <w:szCs w:val="20"/>
          <w:lang w:val="af-ZA"/>
        </w:rPr>
        <w:t xml:space="preserve">8.14 </w:t>
      </w:r>
      <w:r w:rsidR="003A377C" w:rsidRPr="00E35665">
        <w:rPr>
          <w:rFonts w:ascii="GHEA Grapalat" w:hAnsi="GHEA Grapalat"/>
          <w:sz w:val="20"/>
          <w:szCs w:val="20"/>
        </w:rPr>
        <w:t xml:space="preserve">Is </w:t>
      </w:r>
      <w:r w:rsidR="00955CC1" w:rsidRPr="00E35665">
        <w:rPr>
          <w:rFonts w:ascii="GHEA Grapalat" w:hAnsi="GHEA Grapalat"/>
          <w:sz w:val="20"/>
          <w:szCs w:val="20"/>
        </w:rPr>
        <w:t xml:space="preserve">the </w:t>
      </w:r>
      <w:r w:rsidR="003D4374" w:rsidRPr="00E35665">
        <w:rPr>
          <w:rFonts w:ascii="GHEA Grapalat" w:hAnsi="GHEA Grapalat"/>
          <w:sz w:val="20"/>
          <w:szCs w:val="20"/>
          <w:lang w:val="hy-AM"/>
        </w:rPr>
        <w:t xml:space="preserve">participant If the applicant is included in the lists provided for in </w:t>
      </w:r>
      <w:r w:rsidR="00955CC1" w:rsidRPr="00E35665">
        <w:rPr>
          <w:rFonts w:ascii="GHEA Grapalat" w:hAnsi="GHEA Grapalat"/>
          <w:sz w:val="20"/>
          <w:szCs w:val="20"/>
        </w:rPr>
        <w:t xml:space="preserve">Article </w:t>
      </w:r>
      <w:r w:rsidR="003D4374" w:rsidRPr="00E35665">
        <w:rPr>
          <w:rFonts w:ascii="GHEA Grapalat" w:hAnsi="GHEA Grapalat"/>
          <w:sz w:val="20"/>
          <w:szCs w:val="20"/>
          <w:lang w:val="hy-AM"/>
        </w:rPr>
        <w:t xml:space="preserve">6, Part 1, Parts 5 and 6 of the Law after the date of submission of the application, then his/her application is not subject to rejection </w:t>
      </w:r>
      <w:r w:rsidR="00B54F63" w:rsidRPr="00E35665">
        <w:rPr>
          <w:rFonts w:ascii="GHEA Grapalat" w:hAnsi="GHEA Grapalat" w:cs="Sylfaen"/>
          <w:sz w:val="20"/>
          <w:szCs w:val="20"/>
          <w:lang w:val="af-ZA"/>
        </w:rPr>
        <w:t>.</w:t>
      </w:r>
    </w:p>
    <w:p w14:paraId="18296DB2" w14:textId="77777777" w:rsidR="007A5810" w:rsidRPr="00E35665" w:rsidRDefault="004306D6" w:rsidP="00AF2F59">
      <w:pPr>
        <w:pStyle w:val="norm"/>
        <w:spacing w:line="240" w:lineRule="auto"/>
        <w:ind w:firstLine="706"/>
        <w:rPr>
          <w:rFonts w:ascii="GHEA Grapalat" w:hAnsi="GHEA Grapalat" w:cs="Sylfaen"/>
          <w:sz w:val="20"/>
          <w:szCs w:val="24"/>
          <w:lang w:val="af-ZA" w:eastAsia="en-US"/>
        </w:rPr>
      </w:pPr>
      <w:r w:rsidRPr="00E35665">
        <w:rPr>
          <w:rFonts w:ascii="GHEA Grapalat" w:hAnsi="GHEA Grapalat" w:cs="Sylfaen"/>
          <w:sz w:val="20"/>
          <w:szCs w:val="24"/>
          <w:lang w:val="af-ZA" w:eastAsia="en-US"/>
        </w:rPr>
        <w:t xml:space="preserve">8.15 </w:t>
      </w:r>
      <w:r w:rsidR="007A5810" w:rsidRPr="00E86E66">
        <w:rPr>
          <w:rFonts w:ascii="GHEA Grapalat" w:hAnsi="GHEA Grapalat" w:cs="Sylfaen"/>
          <w:sz w:val="20"/>
          <w:szCs w:val="24"/>
          <w:lang w:val="en-US" w:eastAsia="en-US"/>
        </w:rPr>
        <w:t>This</w:t>
      </w:r>
      <w:r w:rsidR="007A5810"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 xml:space="preserve">on </w:t>
      </w:r>
      <w:r w:rsidRPr="00E35665">
        <w:rPr>
          <w:rFonts w:ascii="GHEA Grapalat" w:hAnsi="GHEA Grapalat" w:cs="Sylfaen"/>
          <w:sz w:val="20"/>
          <w:szCs w:val="24"/>
          <w:lang w:val="af-ZA" w:eastAsia="en-US"/>
        </w:rPr>
        <w:t xml:space="preserve">the 1st </w:t>
      </w:r>
      <w:r w:rsidRPr="00E86E66">
        <w:rPr>
          <w:rFonts w:ascii="GHEA Grapalat" w:hAnsi="GHEA Grapalat" w:cs="Sylfaen"/>
          <w:sz w:val="20"/>
          <w:szCs w:val="24"/>
          <w:lang w:val="en-US" w:eastAsia="en-US"/>
        </w:rPr>
        <w:t>of the invitation</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 xml:space="preserve">in paragraph </w:t>
      </w:r>
      <w:r w:rsidRPr="00E35665">
        <w:rPr>
          <w:rFonts w:ascii="GHEA Grapalat" w:hAnsi="GHEA Grapalat" w:cs="Sylfaen"/>
          <w:sz w:val="20"/>
          <w:szCs w:val="24"/>
          <w:lang w:val="af-ZA" w:eastAsia="en-US"/>
        </w:rPr>
        <w:t xml:space="preserve">8.8 </w:t>
      </w:r>
      <w:r w:rsidRPr="00E86E66">
        <w:rPr>
          <w:rFonts w:ascii="GHEA Grapalat" w:hAnsi="GHEA Grapalat" w:cs="Sylfaen"/>
          <w:sz w:val="20"/>
          <w:szCs w:val="24"/>
          <w:lang w:val="en-US" w:eastAsia="en-US"/>
        </w:rPr>
        <w:t>of the part</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mentioned</w:t>
      </w:r>
      <w:r w:rsidRPr="00E35665">
        <w:rPr>
          <w:rFonts w:ascii="GHEA Grapalat" w:hAnsi="GHEA Grapalat" w:cs="Sylfaen"/>
          <w:sz w:val="20"/>
          <w:szCs w:val="24"/>
          <w:lang w:val="af-ZA" w:eastAsia="en-US"/>
        </w:rPr>
        <w:t xml:space="preserve"> </w:t>
      </w:r>
      <w:r w:rsidR="007A5810" w:rsidRPr="00E86E66">
        <w:rPr>
          <w:rFonts w:ascii="GHEA Grapalat" w:hAnsi="GHEA Grapalat" w:cs="Sylfaen"/>
          <w:sz w:val="20"/>
          <w:szCs w:val="24"/>
          <w:lang w:val="en-US" w:eastAsia="en-US"/>
        </w:rPr>
        <w:t xml:space="preserve">documents </w:t>
      </w:r>
      <w:r w:rsidR="00D371A7" w:rsidRPr="00E35665">
        <w:rPr>
          <w:rFonts w:ascii="GHEA Grapalat" w:hAnsi="GHEA Grapalat" w:cs="Sylfaen"/>
          <w:sz w:val="20"/>
          <w:szCs w:val="24"/>
          <w:lang w:eastAsia="en-US"/>
        </w:rPr>
        <w:t xml:space="preserve">specified </w:t>
      </w:r>
      <w:r w:rsidR="00D371A7" w:rsidRPr="00E35665">
        <w:rPr>
          <w:rFonts w:ascii="GHEA Grapalat" w:hAnsi="GHEA Grapalat" w:cs="Sylfaen"/>
          <w:sz w:val="20"/>
          <w:szCs w:val="24"/>
          <w:lang w:val="af-ZA" w:eastAsia="en-US"/>
        </w:rPr>
        <w:t xml:space="preserve">by the participant </w:t>
      </w:r>
      <w:r w:rsidR="00D371A7" w:rsidRPr="00E35665">
        <w:rPr>
          <w:rFonts w:ascii="GHEA Grapalat" w:hAnsi="GHEA Grapalat" w:cs="Sylfaen"/>
          <w:sz w:val="20"/>
          <w:szCs w:val="24"/>
          <w:lang w:eastAsia="en-US"/>
        </w:rPr>
        <w:t>within the deadline</w:t>
      </w:r>
      <w:r w:rsidR="007A5810" w:rsidRPr="00E35665">
        <w:rPr>
          <w:rFonts w:ascii="GHEA Grapalat" w:hAnsi="GHEA Grapalat" w:cs="Sylfaen"/>
          <w:sz w:val="20"/>
          <w:szCs w:val="24"/>
          <w:lang w:val="af-ZA" w:eastAsia="en-US"/>
        </w:rPr>
        <w:t xml:space="preserve"> </w:t>
      </w:r>
      <w:r w:rsidR="007A5810" w:rsidRPr="00E86E66">
        <w:rPr>
          <w:rFonts w:ascii="GHEA Grapalat" w:hAnsi="GHEA Grapalat" w:cs="Sylfaen"/>
          <w:sz w:val="20"/>
          <w:szCs w:val="24"/>
          <w:lang w:val="en-US" w:eastAsia="en-US"/>
        </w:rPr>
        <w:t xml:space="preserve">hand over to </w:t>
      </w:r>
      <w:r w:rsidR="007A5810" w:rsidRPr="00E35665">
        <w:rPr>
          <w:rFonts w:ascii="GHEA Grapalat" w:hAnsi="GHEA Grapalat" w:cs="Sylfaen"/>
          <w:sz w:val="20"/>
          <w:szCs w:val="24"/>
          <w:lang w:val="af-ZA" w:eastAsia="en-US"/>
        </w:rPr>
        <w:softHyphen/>
      </w:r>
      <w:r w:rsidR="007A5810" w:rsidRPr="00E86E66">
        <w:rPr>
          <w:rFonts w:ascii="GHEA Grapalat" w:hAnsi="GHEA Grapalat" w:cs="Sylfaen"/>
          <w:sz w:val="20"/>
          <w:szCs w:val="24"/>
          <w:lang w:val="en-US" w:eastAsia="en-US"/>
        </w:rPr>
        <w:t>the meeting</w:t>
      </w:r>
      <w:r w:rsidR="007A5810" w:rsidRPr="00E35665">
        <w:rPr>
          <w:rFonts w:ascii="GHEA Grapalat" w:hAnsi="GHEA Grapalat" w:cs="Sylfaen"/>
          <w:sz w:val="20"/>
          <w:szCs w:val="24"/>
          <w:lang w:val="af-ZA" w:eastAsia="en-US"/>
        </w:rPr>
        <w:t xml:space="preserve"> </w:t>
      </w:r>
      <w:r w:rsidR="007A5810" w:rsidRPr="00E86E66">
        <w:rPr>
          <w:rFonts w:ascii="GHEA Grapalat" w:hAnsi="GHEA Grapalat" w:cs="Sylfaen"/>
          <w:sz w:val="20"/>
          <w:szCs w:val="24"/>
          <w:lang w:val="en-US" w:eastAsia="en-US"/>
        </w:rPr>
        <w:t>to the secretary</w:t>
      </w:r>
      <w:r w:rsidR="007A5810" w:rsidRPr="00E35665">
        <w:rPr>
          <w:rFonts w:ascii="GHEA Grapalat" w:hAnsi="GHEA Grapalat" w:cs="Sylfaen"/>
          <w:sz w:val="20"/>
          <w:szCs w:val="24"/>
          <w:lang w:val="af-ZA" w:eastAsia="en-US"/>
        </w:rPr>
        <w:t xml:space="preserve"> </w:t>
      </w:r>
      <w:r w:rsidR="007A5810" w:rsidRPr="00E86E66">
        <w:rPr>
          <w:rFonts w:ascii="GHEA Grapalat" w:hAnsi="GHEA Grapalat" w:cs="Sylfaen"/>
          <w:sz w:val="20"/>
          <w:szCs w:val="24"/>
          <w:lang w:val="en-US" w:eastAsia="en-US"/>
        </w:rPr>
        <w:t xml:space="preserve">present </w:t>
      </w:r>
      <w:r w:rsidR="00EF2159" w:rsidRPr="00E35665">
        <w:rPr>
          <w:rFonts w:ascii="GHEA Grapalat" w:hAnsi="GHEA Grapalat" w:cs="Sylfaen"/>
          <w:sz w:val="20"/>
          <w:szCs w:val="24"/>
          <w:lang w:eastAsia="en-US"/>
        </w:rPr>
        <w:t>to</w:t>
      </w:r>
      <w:r w:rsidR="007A5810" w:rsidRPr="00E86E66">
        <w:rPr>
          <w:rFonts w:ascii="GHEA Grapalat" w:hAnsi="GHEA Grapalat" w:cs="Sylfaen"/>
          <w:sz w:val="20"/>
          <w:szCs w:val="24"/>
          <w:lang w:val="en-US" w:eastAsia="en-US"/>
        </w:rPr>
        <w:t>​</w:t>
      </w:r>
      <w:r w:rsidR="007A5810" w:rsidRPr="00E35665">
        <w:rPr>
          <w:rFonts w:ascii="GHEA Grapalat" w:hAnsi="GHEA Grapalat" w:cs="Sylfaen"/>
          <w:sz w:val="20"/>
          <w:szCs w:val="24"/>
          <w:lang w:val="af-ZA" w:eastAsia="en-US"/>
        </w:rPr>
        <w:t xml:space="preserve"> </w:t>
      </w:r>
      <w:r w:rsidR="00EF2159" w:rsidRPr="00E35665">
        <w:rPr>
          <w:rFonts w:ascii="GHEA Grapalat" w:hAnsi="GHEA Grapalat" w:cs="Sylfaen"/>
          <w:sz w:val="20"/>
          <w:szCs w:val="24"/>
          <w:lang w:eastAsia="en-US"/>
        </w:rPr>
        <w:t xml:space="preserve">is </w:t>
      </w:r>
      <w:r w:rsidR="007A5810" w:rsidRPr="00E35665">
        <w:rPr>
          <w:rFonts w:ascii="GHEA Grapalat" w:hAnsi="GHEA Grapalat" w:cs="Sylfaen"/>
          <w:sz w:val="20"/>
          <w:szCs w:val="24"/>
          <w:lang w:val="af-ZA" w:eastAsia="en-US"/>
        </w:rPr>
        <w:t xml:space="preserve">the latter, </w:t>
      </w:r>
      <w:r w:rsidRPr="00E86E66">
        <w:rPr>
          <w:rFonts w:ascii="GHEA Grapalat" w:hAnsi="GHEA Grapalat" w:cs="Sylfaen"/>
          <w:sz w:val="20"/>
          <w:szCs w:val="24"/>
          <w:lang w:val="en-US" w:eastAsia="en-US"/>
        </w:rPr>
        <w:t>this</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by invitation</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intended</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electronic</w:t>
      </w:r>
      <w:r w:rsidRPr="00E35665">
        <w:rPr>
          <w:rFonts w:ascii="GHEA Grapalat" w:hAnsi="GHEA Grapalat" w:cs="Sylfaen"/>
          <w:sz w:val="20"/>
          <w:szCs w:val="24"/>
          <w:lang w:val="af-ZA" w:eastAsia="en-US"/>
        </w:rPr>
        <w:t xml:space="preserve"> </w:t>
      </w:r>
      <w:r w:rsidRPr="00E86E66">
        <w:rPr>
          <w:rFonts w:ascii="GHEA Grapalat" w:hAnsi="GHEA Grapalat" w:cs="Sylfaen"/>
          <w:sz w:val="20"/>
          <w:szCs w:val="24"/>
          <w:lang w:val="en-US" w:eastAsia="en-US"/>
        </w:rPr>
        <w:t>to the post office</w:t>
      </w:r>
      <w:r w:rsidR="00FE20B2" w:rsidRPr="00E35665">
        <w:rPr>
          <w:rFonts w:ascii="GHEA Grapalat" w:hAnsi="GHEA Grapalat" w:cs="Sylfaen"/>
          <w:sz w:val="20"/>
          <w:szCs w:val="24"/>
          <w:lang w:val="af-ZA" w:eastAsia="en-US"/>
        </w:rPr>
        <w:t xml:space="preserve"> </w:t>
      </w:r>
      <w:r w:rsidR="00FE20B2" w:rsidRPr="00E35665">
        <w:rPr>
          <w:rFonts w:ascii="GHEA Grapalat" w:hAnsi="GHEA Grapalat" w:cs="Sylfaen"/>
          <w:sz w:val="20"/>
          <w:szCs w:val="24"/>
          <w:lang w:eastAsia="en-US"/>
        </w:rPr>
        <w:t>to send</w:t>
      </w:r>
      <w:r w:rsidR="00FE20B2" w:rsidRPr="00E35665">
        <w:rPr>
          <w:rFonts w:ascii="GHEA Grapalat" w:hAnsi="GHEA Grapalat" w:cs="Sylfaen"/>
          <w:sz w:val="20"/>
          <w:szCs w:val="24"/>
          <w:lang w:val="af-ZA" w:eastAsia="en-US"/>
        </w:rPr>
        <w:t xml:space="preserve"> </w:t>
      </w:r>
      <w:r w:rsidR="00FE20B2" w:rsidRPr="00E35665">
        <w:rPr>
          <w:rFonts w:ascii="GHEA Grapalat" w:hAnsi="GHEA Grapalat" w:cs="Sylfaen"/>
          <w:sz w:val="20"/>
          <w:szCs w:val="24"/>
          <w:lang w:eastAsia="en-US"/>
        </w:rPr>
        <w:t xml:space="preserve">via </w:t>
      </w:r>
      <w:r w:rsidRPr="00E35665">
        <w:rPr>
          <w:rFonts w:ascii="GHEA Grapalat" w:hAnsi="GHEA Grapalat" w:cs="Sylfaen"/>
          <w:sz w:val="20"/>
          <w:szCs w:val="24"/>
          <w:lang w:val="af-ZA" w:eastAsia="en-US"/>
        </w:rPr>
        <w:t xml:space="preserve">: </w:t>
      </w:r>
      <w:r w:rsidR="007A5810" w:rsidRPr="00E86E66">
        <w:rPr>
          <w:rFonts w:ascii="GHEA Grapalat" w:hAnsi="GHEA Grapalat" w:cs="Sylfaen"/>
          <w:sz w:val="20"/>
          <w:szCs w:val="24"/>
          <w:lang w:val="en-US" w:eastAsia="en-US"/>
        </w:rPr>
        <w:t>Secretary</w:t>
      </w:r>
      <w:r w:rsidR="007A5810" w:rsidRPr="00E35665">
        <w:rPr>
          <w:rFonts w:ascii="GHEA Grapalat" w:hAnsi="GHEA Grapalat" w:cs="Sylfaen"/>
          <w:sz w:val="20"/>
          <w:szCs w:val="24"/>
          <w:lang w:val="af-ZA" w:eastAsia="en-US"/>
        </w:rPr>
        <w:t xml:space="preserve"> </w:t>
      </w:r>
      <w:r w:rsidR="007A5810" w:rsidRPr="00E86E66">
        <w:rPr>
          <w:rFonts w:ascii="GHEA Grapalat" w:hAnsi="GHEA Grapalat" w:cs="Sylfaen"/>
          <w:sz w:val="20"/>
          <w:szCs w:val="24"/>
          <w:lang w:val="en-US" w:eastAsia="en-US"/>
        </w:rPr>
        <w:t>obliged</w:t>
      </w:r>
      <w:r w:rsidR="007A5810" w:rsidRPr="00E35665">
        <w:rPr>
          <w:rFonts w:ascii="GHEA Grapalat" w:hAnsi="GHEA Grapalat" w:cs="Sylfaen"/>
          <w:sz w:val="20"/>
          <w:szCs w:val="24"/>
          <w:lang w:val="af-ZA" w:eastAsia="en-US"/>
        </w:rPr>
        <w:t xml:space="preserve"> </w:t>
      </w:r>
      <w:r w:rsidR="007A5810" w:rsidRPr="00E86E66">
        <w:rPr>
          <w:rFonts w:ascii="GHEA Grapalat" w:hAnsi="GHEA Grapalat" w:cs="Sylfaen"/>
          <w:sz w:val="20"/>
          <w:szCs w:val="24"/>
          <w:lang w:val="en-US" w:eastAsia="en-US"/>
        </w:rPr>
        <w:t>is</w:t>
      </w:r>
      <w:r w:rsidR="007A5810" w:rsidRPr="00E35665">
        <w:rPr>
          <w:rFonts w:ascii="GHEA Grapalat" w:hAnsi="GHEA Grapalat" w:cs="Sylfaen"/>
          <w:sz w:val="20"/>
          <w:szCs w:val="24"/>
          <w:lang w:val="af-ZA" w:eastAsia="en-US"/>
        </w:rPr>
        <w:t xml:space="preserve"> </w:t>
      </w:r>
      <w:r w:rsidR="007A5810" w:rsidRPr="00E86E66">
        <w:rPr>
          <w:rFonts w:ascii="GHEA Grapalat" w:hAnsi="GHEA Grapalat" w:cs="Sylfaen"/>
          <w:sz w:val="20"/>
          <w:szCs w:val="24"/>
          <w:lang w:val="en-US" w:eastAsia="en-US"/>
        </w:rPr>
        <w:t>the documents</w:t>
      </w:r>
      <w:r w:rsidR="007A5810" w:rsidRPr="00E35665">
        <w:rPr>
          <w:rFonts w:ascii="GHEA Grapalat" w:hAnsi="GHEA Grapalat" w:cs="Sylfaen"/>
          <w:sz w:val="20"/>
          <w:szCs w:val="24"/>
          <w:lang w:val="af-ZA" w:eastAsia="en-US"/>
        </w:rPr>
        <w:t xml:space="preserve"> </w:t>
      </w:r>
      <w:r w:rsidR="007A5810" w:rsidRPr="00E86E66">
        <w:rPr>
          <w:rFonts w:ascii="GHEA Grapalat" w:hAnsi="GHEA Grapalat" w:cs="Sylfaen"/>
          <w:sz w:val="20"/>
          <w:szCs w:val="24"/>
          <w:lang w:val="en-US" w:eastAsia="en-US"/>
        </w:rPr>
        <w:t>to receive</w:t>
      </w:r>
      <w:r w:rsidR="007A5810" w:rsidRPr="00E35665">
        <w:rPr>
          <w:rFonts w:ascii="GHEA Grapalat" w:hAnsi="GHEA Grapalat" w:cs="Sylfaen"/>
          <w:sz w:val="20"/>
          <w:szCs w:val="24"/>
          <w:lang w:val="af-ZA" w:eastAsia="en-US"/>
        </w:rPr>
        <w:t xml:space="preserve"> </w:t>
      </w:r>
      <w:r w:rsidR="007A5810" w:rsidRPr="00E86E66">
        <w:rPr>
          <w:rFonts w:ascii="GHEA Grapalat" w:hAnsi="GHEA Grapalat" w:cs="Sylfaen"/>
          <w:sz w:val="20"/>
          <w:szCs w:val="24"/>
          <w:lang w:val="en-US" w:eastAsia="en-US"/>
        </w:rPr>
        <w:t>the day</w:t>
      </w:r>
      <w:r w:rsidR="007A5810" w:rsidRPr="00E35665">
        <w:rPr>
          <w:rFonts w:ascii="GHEA Grapalat" w:hAnsi="GHEA Grapalat" w:cs="Sylfaen"/>
          <w:sz w:val="20"/>
          <w:szCs w:val="24"/>
          <w:lang w:val="af-ZA" w:eastAsia="en-US"/>
        </w:rPr>
        <w:t xml:space="preserve"> </w:t>
      </w:r>
      <w:r w:rsidR="007A5810" w:rsidRPr="00E86E66">
        <w:rPr>
          <w:rFonts w:ascii="GHEA Grapalat" w:hAnsi="GHEA Grapalat" w:cs="Sylfaen"/>
          <w:sz w:val="20"/>
          <w:szCs w:val="24"/>
          <w:lang w:val="en-US" w:eastAsia="en-US"/>
        </w:rPr>
        <w:t>confirm</w:t>
      </w:r>
      <w:r w:rsidR="007A5810" w:rsidRPr="00E35665">
        <w:rPr>
          <w:rFonts w:ascii="GHEA Grapalat" w:hAnsi="GHEA Grapalat" w:cs="Sylfaen"/>
          <w:sz w:val="20"/>
          <w:szCs w:val="24"/>
          <w:lang w:val="af-ZA" w:eastAsia="en-US"/>
        </w:rPr>
        <w:t xml:space="preserve"> </w:t>
      </w:r>
      <w:r w:rsidR="007A5810" w:rsidRPr="00E86E66">
        <w:rPr>
          <w:rFonts w:ascii="GHEA Grapalat" w:hAnsi="GHEA Grapalat" w:cs="Sylfaen"/>
          <w:sz w:val="20"/>
          <w:szCs w:val="24"/>
          <w:lang w:val="en-US" w:eastAsia="en-US"/>
        </w:rPr>
        <w:t>their</w:t>
      </w:r>
      <w:r w:rsidR="007A5810" w:rsidRPr="00E35665">
        <w:rPr>
          <w:rFonts w:ascii="GHEA Grapalat" w:hAnsi="GHEA Grapalat" w:cs="Sylfaen"/>
          <w:sz w:val="20"/>
          <w:szCs w:val="24"/>
          <w:lang w:val="af-ZA" w:eastAsia="en-US"/>
        </w:rPr>
        <w:t xml:space="preserve"> </w:t>
      </w:r>
      <w:r w:rsidR="007A5810" w:rsidRPr="00E86E66">
        <w:rPr>
          <w:rFonts w:ascii="GHEA Grapalat" w:hAnsi="GHEA Grapalat" w:cs="Sylfaen"/>
          <w:sz w:val="20"/>
          <w:szCs w:val="24"/>
          <w:lang w:val="en-US" w:eastAsia="en-US"/>
        </w:rPr>
        <w:t>to receive</w:t>
      </w:r>
      <w:r w:rsidR="007A5810" w:rsidRPr="00E35665">
        <w:rPr>
          <w:rFonts w:ascii="GHEA Grapalat" w:hAnsi="GHEA Grapalat" w:cs="Sylfaen"/>
          <w:sz w:val="20"/>
          <w:szCs w:val="24"/>
          <w:lang w:val="af-ZA" w:eastAsia="en-US"/>
        </w:rPr>
        <w:t xml:space="preserve"> </w:t>
      </w:r>
      <w:r w:rsidR="007A5810" w:rsidRPr="00E86E66">
        <w:rPr>
          <w:rFonts w:ascii="GHEA Grapalat" w:hAnsi="GHEA Grapalat" w:cs="Sylfaen"/>
          <w:sz w:val="20"/>
          <w:szCs w:val="24"/>
          <w:lang w:val="en-US" w:eastAsia="en-US"/>
        </w:rPr>
        <w:t>the circumstance:</w:t>
      </w:r>
      <w:r w:rsidR="007A5810" w:rsidRPr="00E35665">
        <w:rPr>
          <w:rFonts w:ascii="GHEA Grapalat" w:hAnsi="GHEA Grapalat" w:cs="Sylfaen"/>
          <w:sz w:val="20"/>
          <w:szCs w:val="24"/>
          <w:lang w:val="af-ZA" w:eastAsia="en-US"/>
        </w:rPr>
        <w:t xml:space="preserve"> </w:t>
      </w:r>
      <w:r w:rsidR="007A5810" w:rsidRPr="00E86E66">
        <w:rPr>
          <w:rFonts w:ascii="GHEA Grapalat" w:hAnsi="GHEA Grapalat" w:cs="Sylfaen"/>
          <w:sz w:val="20"/>
          <w:szCs w:val="24"/>
          <w:lang w:val="en-US" w:eastAsia="en-US"/>
        </w:rPr>
        <w:t>this</w:t>
      </w:r>
      <w:r w:rsidR="007A5810" w:rsidRPr="00E35665">
        <w:rPr>
          <w:rFonts w:ascii="GHEA Grapalat" w:hAnsi="GHEA Grapalat" w:cs="Sylfaen"/>
          <w:sz w:val="20"/>
          <w:szCs w:val="24"/>
          <w:lang w:val="hy-AM" w:eastAsia="en-US"/>
        </w:rPr>
        <w:t xml:space="preserve"> </w:t>
      </w:r>
      <w:r w:rsidR="007A5810" w:rsidRPr="00E86E66">
        <w:rPr>
          <w:rFonts w:ascii="GHEA Grapalat" w:hAnsi="GHEA Grapalat" w:cs="Sylfaen"/>
          <w:sz w:val="20"/>
          <w:szCs w:val="24"/>
          <w:lang w:val="en-US" w:eastAsia="en-US"/>
        </w:rPr>
        <w:t>invitation</w:t>
      </w:r>
      <w:r w:rsidR="007A5810" w:rsidRPr="00E35665">
        <w:rPr>
          <w:rFonts w:ascii="GHEA Grapalat" w:hAnsi="GHEA Grapalat" w:cs="Sylfaen"/>
          <w:sz w:val="20"/>
          <w:szCs w:val="24"/>
          <w:lang w:val="hy-AM" w:eastAsia="en-US"/>
        </w:rPr>
        <w:t xml:space="preserve"> </w:t>
      </w:r>
      <w:r w:rsidR="007A5810" w:rsidRPr="00E86E66">
        <w:rPr>
          <w:rFonts w:ascii="GHEA Grapalat" w:hAnsi="GHEA Grapalat" w:cs="Sylfaen"/>
          <w:sz w:val="20"/>
          <w:szCs w:val="24"/>
          <w:lang w:val="en-US" w:eastAsia="en-US"/>
        </w:rPr>
        <w:t>mentioned</w:t>
      </w:r>
      <w:r w:rsidR="007A5810" w:rsidRPr="00E35665">
        <w:rPr>
          <w:rFonts w:ascii="GHEA Grapalat" w:hAnsi="GHEA Grapalat" w:cs="Sylfaen"/>
          <w:sz w:val="20"/>
          <w:szCs w:val="24"/>
          <w:lang w:val="af-ZA" w:eastAsia="en-US"/>
        </w:rPr>
        <w:t xml:space="preserve"> </w:t>
      </w:r>
      <w:r w:rsidR="007A5810" w:rsidRPr="00E86E66">
        <w:rPr>
          <w:rFonts w:ascii="GHEA Grapalat" w:hAnsi="GHEA Grapalat" w:cs="Sylfaen"/>
          <w:sz w:val="20"/>
          <w:szCs w:val="24"/>
          <w:lang w:val="en-US" w:eastAsia="en-US"/>
        </w:rPr>
        <w:t>his/her</w:t>
      </w:r>
      <w:r w:rsidR="007A5810" w:rsidRPr="00E35665">
        <w:rPr>
          <w:rFonts w:ascii="GHEA Grapalat" w:hAnsi="GHEA Grapalat" w:cs="Sylfaen"/>
          <w:sz w:val="20"/>
          <w:szCs w:val="24"/>
          <w:lang w:val="af-ZA" w:eastAsia="en-US"/>
        </w:rPr>
        <w:t xml:space="preserve"> </w:t>
      </w:r>
      <w:r w:rsidR="007A5810" w:rsidRPr="00E86E66">
        <w:rPr>
          <w:rFonts w:ascii="GHEA Grapalat" w:hAnsi="GHEA Grapalat" w:cs="Sylfaen"/>
          <w:sz w:val="20"/>
          <w:szCs w:val="24"/>
          <w:lang w:val="en-US" w:eastAsia="en-US"/>
        </w:rPr>
        <w:t>electronic</w:t>
      </w:r>
      <w:r w:rsidR="007A5810" w:rsidRPr="00E35665">
        <w:rPr>
          <w:rFonts w:ascii="GHEA Grapalat" w:hAnsi="GHEA Grapalat" w:cs="Sylfaen"/>
          <w:sz w:val="20"/>
          <w:szCs w:val="24"/>
          <w:lang w:val="af-ZA" w:eastAsia="en-US"/>
        </w:rPr>
        <w:t xml:space="preserve"> </w:t>
      </w:r>
      <w:r w:rsidR="007A5810" w:rsidRPr="00E86E66">
        <w:rPr>
          <w:rFonts w:ascii="GHEA Grapalat" w:hAnsi="GHEA Grapalat" w:cs="Sylfaen"/>
          <w:sz w:val="20"/>
          <w:szCs w:val="24"/>
          <w:lang w:val="en-US" w:eastAsia="en-US"/>
        </w:rPr>
        <w:t>from the mail</w:t>
      </w:r>
      <w:r w:rsidR="007A5810" w:rsidRPr="00E35665">
        <w:rPr>
          <w:rFonts w:ascii="GHEA Grapalat" w:hAnsi="GHEA Grapalat" w:cs="Sylfaen"/>
          <w:sz w:val="20"/>
          <w:szCs w:val="24"/>
          <w:lang w:val="af-ZA" w:eastAsia="en-US"/>
        </w:rPr>
        <w:t xml:space="preserve"> </w:t>
      </w:r>
      <w:r w:rsidR="007A5810" w:rsidRPr="00E86E66">
        <w:rPr>
          <w:rFonts w:ascii="GHEA Grapalat" w:hAnsi="GHEA Grapalat" w:cs="Sylfaen"/>
          <w:sz w:val="20"/>
          <w:szCs w:val="24"/>
          <w:lang w:val="en-US" w:eastAsia="en-US"/>
        </w:rPr>
        <w:t>participant</w:t>
      </w:r>
      <w:r w:rsidR="007A5810" w:rsidRPr="00E35665">
        <w:rPr>
          <w:rFonts w:ascii="GHEA Grapalat" w:hAnsi="GHEA Grapalat" w:cs="Sylfaen"/>
          <w:sz w:val="20"/>
          <w:szCs w:val="24"/>
          <w:lang w:val="af-ZA" w:eastAsia="en-US"/>
        </w:rPr>
        <w:t xml:space="preserve"> </w:t>
      </w:r>
      <w:r w:rsidR="007A5810" w:rsidRPr="00E86E66">
        <w:rPr>
          <w:rFonts w:ascii="GHEA Grapalat" w:hAnsi="GHEA Grapalat" w:cs="Sylfaen"/>
          <w:sz w:val="20"/>
          <w:szCs w:val="24"/>
          <w:lang w:val="en-US" w:eastAsia="en-US"/>
        </w:rPr>
        <w:t>electronic</w:t>
      </w:r>
      <w:r w:rsidR="007A5810" w:rsidRPr="00E35665">
        <w:rPr>
          <w:rFonts w:ascii="GHEA Grapalat" w:hAnsi="GHEA Grapalat" w:cs="Sylfaen"/>
          <w:sz w:val="20"/>
          <w:szCs w:val="24"/>
          <w:lang w:val="af-ZA" w:eastAsia="en-US"/>
        </w:rPr>
        <w:t xml:space="preserve"> </w:t>
      </w:r>
      <w:r w:rsidR="007A5810" w:rsidRPr="00E86E66">
        <w:rPr>
          <w:rFonts w:ascii="GHEA Grapalat" w:hAnsi="GHEA Grapalat" w:cs="Sylfaen"/>
          <w:sz w:val="20"/>
          <w:szCs w:val="24"/>
          <w:lang w:val="en-US" w:eastAsia="en-US"/>
        </w:rPr>
        <w:t>to the post office</w:t>
      </w:r>
      <w:r w:rsidR="007A5810" w:rsidRPr="00E35665">
        <w:rPr>
          <w:rFonts w:ascii="GHEA Grapalat" w:hAnsi="GHEA Grapalat" w:cs="Sylfaen"/>
          <w:sz w:val="20"/>
          <w:szCs w:val="24"/>
          <w:lang w:val="af-ZA" w:eastAsia="en-US"/>
        </w:rPr>
        <w:t xml:space="preserve"> </w:t>
      </w:r>
      <w:r w:rsidR="007A5810" w:rsidRPr="00E86E66">
        <w:rPr>
          <w:rFonts w:ascii="GHEA Grapalat" w:hAnsi="GHEA Grapalat" w:cs="Sylfaen"/>
          <w:sz w:val="20"/>
          <w:szCs w:val="24"/>
          <w:lang w:val="en-US" w:eastAsia="en-US"/>
        </w:rPr>
        <w:t>confirmation</w:t>
      </w:r>
      <w:r w:rsidR="007A5810" w:rsidRPr="00E35665">
        <w:rPr>
          <w:rFonts w:ascii="GHEA Grapalat" w:hAnsi="GHEA Grapalat" w:cs="Sylfaen"/>
          <w:sz w:val="20"/>
          <w:szCs w:val="24"/>
          <w:lang w:val="af-ZA" w:eastAsia="en-US"/>
        </w:rPr>
        <w:t xml:space="preserve"> </w:t>
      </w:r>
      <w:r w:rsidR="007A5810" w:rsidRPr="00E86E66">
        <w:rPr>
          <w:rFonts w:ascii="GHEA Grapalat" w:hAnsi="GHEA Grapalat" w:cs="Sylfaen"/>
          <w:sz w:val="20"/>
          <w:szCs w:val="24"/>
          <w:lang w:val="en-US" w:eastAsia="en-US"/>
        </w:rPr>
        <w:t>to send</w:t>
      </w:r>
      <w:r w:rsidR="007A5810" w:rsidRPr="00E35665">
        <w:rPr>
          <w:rFonts w:ascii="GHEA Grapalat" w:hAnsi="GHEA Grapalat" w:cs="Sylfaen"/>
          <w:sz w:val="20"/>
          <w:szCs w:val="24"/>
          <w:lang w:val="af-ZA" w:eastAsia="en-US"/>
        </w:rPr>
        <w:t xml:space="preserve"> </w:t>
      </w:r>
      <w:r w:rsidR="007A5810" w:rsidRPr="00E86E66">
        <w:rPr>
          <w:rFonts w:ascii="GHEA Grapalat" w:hAnsi="GHEA Grapalat" w:cs="Sylfaen"/>
          <w:sz w:val="20"/>
          <w:szCs w:val="24"/>
          <w:lang w:val="en-US" w:eastAsia="en-US"/>
        </w:rPr>
        <w:t xml:space="preserve">through </w:t>
      </w:r>
      <w:r w:rsidR="007A5810" w:rsidRPr="00E35665">
        <w:rPr>
          <w:rFonts w:ascii="GHEA Grapalat" w:hAnsi="GHEA Grapalat" w:cs="Sylfaen"/>
          <w:sz w:val="20"/>
          <w:szCs w:val="24"/>
          <w:lang w:val="af-ZA" w:eastAsia="en-US"/>
        </w:rPr>
        <w:t>.</w:t>
      </w:r>
    </w:p>
    <w:p w14:paraId="08621504" w14:textId="77777777" w:rsidR="002B121D" w:rsidRPr="00E35665" w:rsidRDefault="00A150A9" w:rsidP="00AF2F59">
      <w:pPr>
        <w:pStyle w:val="BodyTextIndent2"/>
        <w:spacing w:line="240" w:lineRule="auto"/>
        <w:ind w:firstLine="567"/>
        <w:rPr>
          <w:rFonts w:ascii="GHEA Grapalat" w:hAnsi="GHEA Grapalat" w:cs="Sylfaen"/>
          <w:szCs w:val="24"/>
        </w:rPr>
      </w:pPr>
      <w:r w:rsidRPr="00E35665">
        <w:rPr>
          <w:rFonts w:ascii="GHEA Grapalat" w:hAnsi="GHEA Grapalat" w:cs="Sylfaen"/>
          <w:szCs w:val="24"/>
        </w:rPr>
        <w:t xml:space="preserve">8 </w:t>
      </w:r>
      <w:r w:rsidR="002B121D" w:rsidRPr="00E35665">
        <w:rPr>
          <w:rFonts w:ascii="GHEA Grapalat" w:hAnsi="GHEA Grapalat" w:cs="Sylfaen"/>
          <w:szCs w:val="24"/>
        </w:rPr>
        <w:t xml:space="preserve">.16 </w:t>
      </w:r>
      <w:r w:rsidR="002B121D" w:rsidRPr="00E86E66">
        <w:rPr>
          <w:rFonts w:ascii="GHEA Grapalat" w:hAnsi="GHEA Grapalat" w:cs="Sylfaen"/>
          <w:szCs w:val="24"/>
          <w:lang w:val="en-US"/>
        </w:rPr>
        <w:t>Participants</w:t>
      </w:r>
      <w:r w:rsidR="002B121D" w:rsidRPr="00E35665">
        <w:rPr>
          <w:rFonts w:ascii="GHEA Grapalat" w:hAnsi="GHEA Grapalat" w:cs="Sylfaen"/>
          <w:szCs w:val="24"/>
        </w:rPr>
        <w:t xml:space="preserve"> </w:t>
      </w:r>
      <w:r w:rsidR="002B121D" w:rsidRPr="00E86E66">
        <w:rPr>
          <w:rFonts w:ascii="GHEA Grapalat" w:hAnsi="GHEA Grapalat" w:cs="Sylfaen"/>
          <w:szCs w:val="24"/>
          <w:lang w:val="en-US"/>
        </w:rPr>
        <w:t>and</w:t>
      </w:r>
      <w:r w:rsidR="002B121D" w:rsidRPr="00E35665">
        <w:rPr>
          <w:rFonts w:ascii="GHEA Grapalat" w:hAnsi="GHEA Grapalat" w:cs="Sylfaen"/>
          <w:szCs w:val="24"/>
        </w:rPr>
        <w:t xml:space="preserve"> </w:t>
      </w:r>
      <w:r w:rsidR="002B121D" w:rsidRPr="00E86E66">
        <w:rPr>
          <w:rFonts w:ascii="GHEA Grapalat" w:hAnsi="GHEA Grapalat" w:cs="Sylfaen"/>
          <w:szCs w:val="24"/>
          <w:lang w:val="en-US"/>
        </w:rPr>
        <w:t>them</w:t>
      </w:r>
      <w:r w:rsidR="002B121D" w:rsidRPr="00E35665">
        <w:rPr>
          <w:rFonts w:ascii="GHEA Grapalat" w:hAnsi="GHEA Grapalat" w:cs="Sylfaen"/>
          <w:szCs w:val="24"/>
        </w:rPr>
        <w:t xml:space="preserve"> </w:t>
      </w:r>
      <w:r w:rsidR="002B121D" w:rsidRPr="00E86E66">
        <w:rPr>
          <w:rFonts w:ascii="GHEA Grapalat" w:hAnsi="GHEA Grapalat" w:cs="Sylfaen"/>
          <w:szCs w:val="24"/>
          <w:lang w:val="en-US"/>
        </w:rPr>
        <w:t>representatives</w:t>
      </w:r>
      <w:r w:rsidR="002B121D" w:rsidRPr="00E35665">
        <w:rPr>
          <w:rFonts w:ascii="GHEA Grapalat" w:hAnsi="GHEA Grapalat" w:cs="Sylfaen"/>
          <w:szCs w:val="24"/>
        </w:rPr>
        <w:t xml:space="preserve"> </w:t>
      </w:r>
      <w:r w:rsidR="002B121D" w:rsidRPr="00E86E66">
        <w:rPr>
          <w:rFonts w:ascii="GHEA Grapalat" w:hAnsi="GHEA Grapalat" w:cs="Sylfaen"/>
          <w:szCs w:val="24"/>
          <w:lang w:val="en-US"/>
        </w:rPr>
        <w:t>can</w:t>
      </w:r>
      <w:r w:rsidR="002B121D" w:rsidRPr="00E35665">
        <w:rPr>
          <w:rFonts w:ascii="GHEA Grapalat" w:hAnsi="GHEA Grapalat" w:cs="Sylfaen"/>
          <w:szCs w:val="24"/>
        </w:rPr>
        <w:t xml:space="preserve"> </w:t>
      </w:r>
      <w:r w:rsidR="002B121D" w:rsidRPr="00E86E66">
        <w:rPr>
          <w:rFonts w:ascii="GHEA Grapalat" w:hAnsi="GHEA Grapalat" w:cs="Sylfaen"/>
          <w:szCs w:val="24"/>
          <w:lang w:val="en-US"/>
        </w:rPr>
        <w:t>are</w:t>
      </w:r>
      <w:r w:rsidR="002B121D" w:rsidRPr="00E35665">
        <w:rPr>
          <w:rFonts w:ascii="GHEA Grapalat" w:hAnsi="GHEA Grapalat" w:cs="Sylfaen"/>
          <w:szCs w:val="24"/>
        </w:rPr>
        <w:t xml:space="preserve"> to be </w:t>
      </w:r>
      <w:r w:rsidR="002B121D" w:rsidRPr="00E86E66">
        <w:rPr>
          <w:rFonts w:ascii="GHEA Grapalat" w:hAnsi="GHEA Grapalat" w:cs="Sylfaen"/>
          <w:szCs w:val="24"/>
          <w:lang w:val="en-US"/>
        </w:rPr>
        <w:t>present at the committee</w:t>
      </w:r>
      <w:r w:rsidR="002B121D" w:rsidRPr="00E35665">
        <w:rPr>
          <w:rFonts w:ascii="GHEA Grapalat" w:hAnsi="GHEA Grapalat" w:cs="Sylfaen"/>
          <w:szCs w:val="24"/>
        </w:rPr>
        <w:t xml:space="preserve"> </w:t>
      </w:r>
      <w:r w:rsidR="002B121D" w:rsidRPr="00E86E66">
        <w:rPr>
          <w:rFonts w:ascii="GHEA Grapalat" w:hAnsi="GHEA Grapalat" w:cs="Sylfaen"/>
          <w:szCs w:val="24"/>
          <w:lang w:val="en-US"/>
        </w:rPr>
        <w:t>at the sessions.</w:t>
      </w:r>
      <w:r w:rsidR="002B121D" w:rsidRPr="00E35665">
        <w:rPr>
          <w:rFonts w:ascii="GHEA Grapalat" w:hAnsi="GHEA Grapalat" w:cs="Sylfaen"/>
          <w:szCs w:val="24"/>
        </w:rPr>
        <w:t xml:space="preserve"> </w:t>
      </w:r>
      <w:r w:rsidR="006D4E1D" w:rsidRPr="00E86E66">
        <w:rPr>
          <w:rFonts w:ascii="GHEA Grapalat" w:hAnsi="GHEA Grapalat" w:cs="Sylfaen"/>
          <w:szCs w:val="24"/>
          <w:lang w:val="en-US"/>
        </w:rPr>
        <w:t xml:space="preserve">Participants </w:t>
      </w:r>
      <w:r w:rsidR="006D4E1D" w:rsidRPr="00E35665">
        <w:rPr>
          <w:rFonts w:ascii="GHEA Grapalat" w:hAnsi="GHEA Grapalat" w:cs="Sylfaen"/>
          <w:szCs w:val="24"/>
        </w:rPr>
        <w:t xml:space="preserve">or </w:t>
      </w:r>
      <w:r w:rsidR="006D4E1D" w:rsidRPr="00E86E66">
        <w:rPr>
          <w:rFonts w:ascii="GHEA Grapalat" w:hAnsi="GHEA Grapalat" w:cs="Sylfaen"/>
          <w:szCs w:val="24"/>
          <w:lang w:val="en-US"/>
        </w:rPr>
        <w:t>their</w:t>
      </w:r>
      <w:r w:rsidR="006D4E1D" w:rsidRPr="00E35665">
        <w:rPr>
          <w:rFonts w:ascii="GHEA Grapalat" w:hAnsi="GHEA Grapalat" w:cs="Sylfaen"/>
          <w:szCs w:val="24"/>
        </w:rPr>
        <w:t xml:space="preserve"> </w:t>
      </w:r>
      <w:r w:rsidR="006D4E1D" w:rsidRPr="00E86E66">
        <w:rPr>
          <w:rFonts w:ascii="GHEA Grapalat" w:hAnsi="GHEA Grapalat" w:cs="Sylfaen"/>
          <w:szCs w:val="24"/>
          <w:lang w:val="en-US"/>
        </w:rPr>
        <w:t>representatives</w:t>
      </w:r>
      <w:r w:rsidR="006D4E1D" w:rsidRPr="00E35665">
        <w:rPr>
          <w:rFonts w:ascii="GHEA Grapalat" w:hAnsi="GHEA Grapalat" w:cs="Sylfaen"/>
          <w:szCs w:val="24"/>
        </w:rPr>
        <w:t xml:space="preserve"> </w:t>
      </w:r>
      <w:r w:rsidR="002B121D" w:rsidRPr="00E86E66">
        <w:rPr>
          <w:rFonts w:ascii="GHEA Grapalat" w:hAnsi="GHEA Grapalat" w:cs="Sylfaen"/>
          <w:szCs w:val="24"/>
          <w:lang w:val="en-US"/>
        </w:rPr>
        <w:t>can</w:t>
      </w:r>
      <w:r w:rsidR="002B121D" w:rsidRPr="00E35665">
        <w:rPr>
          <w:rFonts w:ascii="GHEA Grapalat" w:hAnsi="GHEA Grapalat" w:cs="Sylfaen"/>
          <w:szCs w:val="24"/>
        </w:rPr>
        <w:t xml:space="preserve"> </w:t>
      </w:r>
      <w:r w:rsidR="002B121D" w:rsidRPr="00E86E66">
        <w:rPr>
          <w:rFonts w:ascii="GHEA Grapalat" w:hAnsi="GHEA Grapalat" w:cs="Sylfaen"/>
          <w:szCs w:val="24"/>
          <w:lang w:val="en-US"/>
        </w:rPr>
        <w:t>are</w:t>
      </w:r>
      <w:r w:rsidR="002B121D" w:rsidRPr="00E35665">
        <w:rPr>
          <w:rFonts w:ascii="GHEA Grapalat" w:hAnsi="GHEA Grapalat" w:cs="Sylfaen"/>
          <w:szCs w:val="24"/>
        </w:rPr>
        <w:t xml:space="preserve"> </w:t>
      </w:r>
      <w:r w:rsidR="002B121D" w:rsidRPr="00E86E66">
        <w:rPr>
          <w:rFonts w:ascii="GHEA Grapalat" w:hAnsi="GHEA Grapalat" w:cs="Sylfaen"/>
          <w:szCs w:val="24"/>
          <w:lang w:val="en-US"/>
        </w:rPr>
        <w:t>to demand</w:t>
      </w:r>
      <w:r w:rsidR="002B121D" w:rsidRPr="00E35665">
        <w:rPr>
          <w:rFonts w:ascii="GHEA Grapalat" w:hAnsi="GHEA Grapalat" w:cs="Sylfaen"/>
          <w:szCs w:val="24"/>
        </w:rPr>
        <w:t xml:space="preserve"> </w:t>
      </w:r>
      <w:r w:rsidR="002B121D" w:rsidRPr="00E86E66">
        <w:rPr>
          <w:rFonts w:ascii="GHEA Grapalat" w:hAnsi="GHEA Grapalat" w:cs="Sylfaen"/>
          <w:szCs w:val="24"/>
          <w:lang w:val="en-US"/>
        </w:rPr>
        <w:t>commission</w:t>
      </w:r>
      <w:r w:rsidR="002B121D" w:rsidRPr="00E35665">
        <w:rPr>
          <w:rFonts w:ascii="GHEA Grapalat" w:hAnsi="GHEA Grapalat" w:cs="Sylfaen"/>
          <w:szCs w:val="24"/>
        </w:rPr>
        <w:t xml:space="preserve"> </w:t>
      </w:r>
      <w:r w:rsidR="002B121D" w:rsidRPr="00E86E66">
        <w:rPr>
          <w:rFonts w:ascii="GHEA Grapalat" w:hAnsi="GHEA Grapalat" w:cs="Sylfaen"/>
          <w:szCs w:val="24"/>
          <w:lang w:val="en-US"/>
        </w:rPr>
        <w:t>sessions</w:t>
      </w:r>
      <w:r w:rsidR="002B121D" w:rsidRPr="00E35665">
        <w:rPr>
          <w:rFonts w:ascii="GHEA Grapalat" w:hAnsi="GHEA Grapalat" w:cs="Sylfaen"/>
          <w:szCs w:val="24"/>
        </w:rPr>
        <w:t xml:space="preserve"> </w:t>
      </w:r>
      <w:r w:rsidR="002B121D" w:rsidRPr="00E86E66">
        <w:rPr>
          <w:rFonts w:ascii="GHEA Grapalat" w:hAnsi="GHEA Grapalat" w:cs="Sylfaen"/>
          <w:szCs w:val="24"/>
          <w:lang w:val="en-US"/>
        </w:rPr>
        <w:t>protocols</w:t>
      </w:r>
      <w:r w:rsidR="002B121D" w:rsidRPr="00E35665">
        <w:rPr>
          <w:rFonts w:ascii="GHEA Grapalat" w:hAnsi="GHEA Grapalat" w:cs="Sylfaen"/>
          <w:szCs w:val="24"/>
        </w:rPr>
        <w:t xml:space="preserve"> </w:t>
      </w:r>
      <w:r w:rsidR="002B121D" w:rsidRPr="00E86E66">
        <w:rPr>
          <w:rFonts w:ascii="GHEA Grapalat" w:hAnsi="GHEA Grapalat" w:cs="Sylfaen"/>
          <w:szCs w:val="24"/>
          <w:lang w:val="en-US"/>
        </w:rPr>
        <w:t>copies that</w:t>
      </w:r>
      <w:r w:rsidR="002B121D" w:rsidRPr="00E35665">
        <w:rPr>
          <w:rFonts w:ascii="GHEA Grapalat" w:hAnsi="GHEA Grapalat" w:cs="Sylfaen"/>
          <w:szCs w:val="24"/>
        </w:rPr>
        <w:t xml:space="preserve">​ </w:t>
      </w:r>
      <w:r w:rsidR="002B121D" w:rsidRPr="00E86E66">
        <w:rPr>
          <w:rFonts w:ascii="GHEA Grapalat" w:hAnsi="GHEA Grapalat" w:cs="Sylfaen"/>
          <w:szCs w:val="24"/>
          <w:lang w:val="en-US"/>
        </w:rPr>
        <w:t>provided</w:t>
      </w:r>
      <w:r w:rsidR="002B121D" w:rsidRPr="00E35665">
        <w:rPr>
          <w:rFonts w:ascii="GHEA Grapalat" w:hAnsi="GHEA Grapalat" w:cs="Sylfaen"/>
          <w:szCs w:val="24"/>
        </w:rPr>
        <w:t xml:space="preserve"> </w:t>
      </w:r>
      <w:r w:rsidR="002B121D" w:rsidRPr="00E86E66">
        <w:rPr>
          <w:rFonts w:ascii="GHEA Grapalat" w:hAnsi="GHEA Grapalat" w:cs="Sylfaen"/>
          <w:szCs w:val="24"/>
          <w:lang w:val="en-US"/>
        </w:rPr>
        <w:t>are</w:t>
      </w:r>
      <w:r w:rsidR="002B121D" w:rsidRPr="00E35665">
        <w:rPr>
          <w:rFonts w:ascii="GHEA Grapalat" w:hAnsi="GHEA Grapalat" w:cs="Sylfaen"/>
          <w:szCs w:val="24"/>
        </w:rPr>
        <w:t xml:space="preserve"> </w:t>
      </w:r>
      <w:r w:rsidR="002B121D" w:rsidRPr="00E86E66">
        <w:rPr>
          <w:rFonts w:ascii="GHEA Grapalat" w:hAnsi="GHEA Grapalat" w:cs="Sylfaen"/>
          <w:szCs w:val="24"/>
          <w:lang w:val="en-US"/>
        </w:rPr>
        <w:t>one</w:t>
      </w:r>
      <w:r w:rsidR="002B121D" w:rsidRPr="00E35665">
        <w:rPr>
          <w:rFonts w:ascii="GHEA Grapalat" w:hAnsi="GHEA Grapalat" w:cs="Sylfaen"/>
          <w:szCs w:val="24"/>
        </w:rPr>
        <w:t xml:space="preserve"> </w:t>
      </w:r>
      <w:r w:rsidR="002B121D" w:rsidRPr="00E86E66">
        <w:rPr>
          <w:rFonts w:ascii="GHEA Grapalat" w:hAnsi="GHEA Grapalat" w:cs="Sylfaen"/>
          <w:szCs w:val="24"/>
          <w:lang w:val="en-US"/>
        </w:rPr>
        <w:t>calendar</w:t>
      </w:r>
      <w:r w:rsidR="002B121D" w:rsidRPr="00E35665">
        <w:rPr>
          <w:rFonts w:ascii="GHEA Grapalat" w:hAnsi="GHEA Grapalat" w:cs="Sylfaen"/>
          <w:szCs w:val="24"/>
        </w:rPr>
        <w:t xml:space="preserve"> </w:t>
      </w:r>
      <w:r w:rsidR="002B121D" w:rsidRPr="00E86E66">
        <w:rPr>
          <w:rFonts w:ascii="GHEA Grapalat" w:hAnsi="GHEA Grapalat" w:cs="Sylfaen"/>
          <w:szCs w:val="24"/>
          <w:lang w:val="en-US"/>
        </w:rPr>
        <w:t>day</w:t>
      </w:r>
      <w:r w:rsidR="002B121D" w:rsidRPr="00E35665">
        <w:rPr>
          <w:rFonts w:ascii="GHEA Grapalat" w:hAnsi="GHEA Grapalat" w:cs="Sylfaen"/>
          <w:szCs w:val="24"/>
        </w:rPr>
        <w:t xml:space="preserve"> </w:t>
      </w:r>
      <w:r w:rsidR="002B121D" w:rsidRPr="00E86E66">
        <w:rPr>
          <w:rFonts w:ascii="GHEA Grapalat" w:hAnsi="GHEA Grapalat" w:cs="Sylfaen"/>
          <w:szCs w:val="24"/>
          <w:lang w:val="en-US"/>
        </w:rPr>
        <w:t>during.</w:t>
      </w:r>
    </w:p>
    <w:p w14:paraId="35CCFBA4" w14:textId="77777777" w:rsidR="00CD1E70" w:rsidRPr="00E35665" w:rsidRDefault="00A150A9"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8.17 </w:t>
      </w:r>
      <w:r w:rsidR="00CD1E70" w:rsidRPr="00E86E66">
        <w:rPr>
          <w:rFonts w:ascii="GHEA Grapalat" w:hAnsi="GHEA Grapalat" w:cs="Sylfaen"/>
          <w:sz w:val="20"/>
          <w:lang w:val="en-US"/>
        </w:rPr>
        <w:t>Commission</w:t>
      </w:r>
      <w:r w:rsidR="00CD1E70" w:rsidRPr="00E35665">
        <w:rPr>
          <w:rFonts w:ascii="GHEA Grapalat" w:hAnsi="GHEA Grapalat" w:cs="Sylfaen"/>
          <w:sz w:val="20"/>
          <w:lang w:val="af-ZA"/>
        </w:rPr>
        <w:t xml:space="preserve"> </w:t>
      </w:r>
      <w:r w:rsidR="00CD1E70" w:rsidRPr="00E86E66">
        <w:rPr>
          <w:rFonts w:ascii="GHEA Grapalat" w:hAnsi="GHEA Grapalat" w:cs="Sylfaen"/>
          <w:sz w:val="20"/>
          <w:lang w:val="en-US"/>
        </w:rPr>
        <w:t xml:space="preserve">and </w:t>
      </w:r>
      <w:r w:rsidR="00CD1E70" w:rsidRPr="00E35665">
        <w:rPr>
          <w:rFonts w:ascii="GHEA Grapalat" w:hAnsi="GHEA Grapalat" w:cs="Sylfaen"/>
          <w:sz w:val="20"/>
          <w:lang w:val="af-ZA"/>
        </w:rPr>
        <w:t xml:space="preserve">( </w:t>
      </w:r>
      <w:r w:rsidR="00CD1E70" w:rsidRPr="00E86E66">
        <w:rPr>
          <w:rFonts w:ascii="GHEA Grapalat" w:hAnsi="GHEA Grapalat" w:cs="Sylfaen"/>
          <w:sz w:val="20"/>
          <w:lang w:val="en-US"/>
        </w:rPr>
        <w:t xml:space="preserve">or </w:t>
      </w:r>
      <w:r w:rsidR="00CD1E70" w:rsidRPr="00E35665">
        <w:rPr>
          <w:rFonts w:ascii="GHEA Grapalat" w:hAnsi="GHEA Grapalat" w:cs="Sylfaen"/>
          <w:sz w:val="20"/>
          <w:lang w:val="af-ZA"/>
        </w:rPr>
        <w:t xml:space="preserve">) </w:t>
      </w:r>
      <w:r w:rsidR="00CD1E70" w:rsidRPr="00E86E66">
        <w:rPr>
          <w:rFonts w:ascii="GHEA Grapalat" w:hAnsi="GHEA Grapalat" w:cs="Sylfaen"/>
          <w:sz w:val="20"/>
          <w:lang w:val="en-US"/>
        </w:rPr>
        <w:t>the customer</w:t>
      </w:r>
      <w:r w:rsidR="00CD1E70" w:rsidRPr="00E35665">
        <w:rPr>
          <w:rFonts w:ascii="GHEA Grapalat" w:hAnsi="GHEA Grapalat" w:cs="Sylfaen"/>
          <w:sz w:val="20"/>
          <w:lang w:val="af-ZA"/>
        </w:rPr>
        <w:t xml:space="preserve"> </w:t>
      </w:r>
      <w:r w:rsidR="00CD1E70" w:rsidRPr="00E86E66">
        <w:rPr>
          <w:rFonts w:ascii="GHEA Grapalat" w:hAnsi="GHEA Grapalat" w:cs="Sylfaen"/>
          <w:sz w:val="20"/>
          <w:lang w:val="en-US"/>
        </w:rPr>
        <w:t>by</w:t>
      </w:r>
      <w:r w:rsidR="00CD1E70" w:rsidRPr="00E35665">
        <w:rPr>
          <w:rFonts w:ascii="GHEA Grapalat" w:hAnsi="GHEA Grapalat" w:cs="Sylfaen"/>
          <w:sz w:val="20"/>
          <w:lang w:val="af-ZA"/>
        </w:rPr>
        <w:t xml:space="preserve"> </w:t>
      </w:r>
      <w:r w:rsidR="00CD1E70" w:rsidRPr="00E86E66">
        <w:rPr>
          <w:rFonts w:ascii="GHEA Grapalat" w:hAnsi="GHEA Grapalat" w:cs="Sylfaen"/>
          <w:sz w:val="20"/>
          <w:lang w:val="en-US"/>
        </w:rPr>
        <w:t>electronic</w:t>
      </w:r>
      <w:r w:rsidR="00CD1E70" w:rsidRPr="00E35665">
        <w:rPr>
          <w:rFonts w:ascii="GHEA Grapalat" w:hAnsi="GHEA Grapalat" w:cs="Sylfaen"/>
          <w:sz w:val="20"/>
          <w:lang w:val="af-ZA"/>
        </w:rPr>
        <w:t xml:space="preserve"> </w:t>
      </w:r>
      <w:r w:rsidR="00CD1E70" w:rsidRPr="00E86E66">
        <w:rPr>
          <w:rFonts w:ascii="GHEA Grapalat" w:hAnsi="GHEA Grapalat" w:cs="Sylfaen"/>
          <w:sz w:val="20"/>
          <w:lang w:val="en-US"/>
        </w:rPr>
        <w:t>notifications</w:t>
      </w:r>
      <w:r w:rsidR="00CD1E70" w:rsidRPr="00E35665">
        <w:rPr>
          <w:rFonts w:ascii="GHEA Grapalat" w:hAnsi="GHEA Grapalat" w:cs="Sylfaen"/>
          <w:sz w:val="20"/>
          <w:lang w:val="af-ZA"/>
        </w:rPr>
        <w:t xml:space="preserve"> </w:t>
      </w:r>
      <w:r w:rsidR="00CD1E70" w:rsidRPr="00E86E66">
        <w:rPr>
          <w:rFonts w:ascii="GHEA Grapalat" w:hAnsi="GHEA Grapalat" w:cs="Sylfaen"/>
          <w:sz w:val="20"/>
          <w:lang w:val="en-US"/>
        </w:rPr>
        <w:t>being sent</w:t>
      </w:r>
      <w:r w:rsidR="00CD1E70" w:rsidRPr="00E35665">
        <w:rPr>
          <w:rFonts w:ascii="GHEA Grapalat" w:hAnsi="GHEA Grapalat" w:cs="Sylfaen"/>
          <w:sz w:val="20"/>
          <w:lang w:val="af-ZA"/>
        </w:rPr>
        <w:t xml:space="preserve"> </w:t>
      </w:r>
      <w:r w:rsidR="00CD1E70" w:rsidRPr="00E86E66">
        <w:rPr>
          <w:rFonts w:ascii="GHEA Grapalat" w:hAnsi="GHEA Grapalat" w:cs="Sylfaen"/>
          <w:sz w:val="20"/>
          <w:lang w:val="en-US"/>
        </w:rPr>
        <w:t>are</w:t>
      </w:r>
      <w:r w:rsidR="00CD1E70" w:rsidRPr="00E35665">
        <w:rPr>
          <w:rFonts w:ascii="GHEA Grapalat" w:hAnsi="GHEA Grapalat" w:cs="Sylfaen"/>
          <w:sz w:val="20"/>
          <w:lang w:val="af-ZA"/>
        </w:rPr>
        <w:t xml:space="preserve"> by sending it to the e-mail address specified in </w:t>
      </w:r>
      <w:r w:rsidR="00CD1E70" w:rsidRPr="00E86E66">
        <w:rPr>
          <w:rFonts w:ascii="GHEA Grapalat" w:hAnsi="GHEA Grapalat" w:cs="Sylfaen"/>
          <w:sz w:val="20"/>
          <w:lang w:val="en-US"/>
        </w:rPr>
        <w:t>the participant's application, and</w:t>
      </w:r>
      <w:r w:rsidR="00CD1E70" w:rsidRPr="00E35665">
        <w:rPr>
          <w:rFonts w:ascii="GHEA Grapalat" w:hAnsi="GHEA Grapalat" w:cs="Sylfaen"/>
          <w:sz w:val="20"/>
          <w:lang w:val="af-ZA"/>
        </w:rPr>
        <w:t xml:space="preserve"> </w:t>
      </w:r>
      <w:r w:rsidR="00CD1E70" w:rsidRPr="00E86E66">
        <w:rPr>
          <w:rFonts w:ascii="GHEA Grapalat" w:hAnsi="GHEA Grapalat" w:cs="Sylfaen"/>
          <w:sz w:val="20"/>
          <w:lang w:val="en-US"/>
        </w:rPr>
        <w:t>participant</w:t>
      </w:r>
      <w:r w:rsidR="00CD1E70" w:rsidRPr="00E35665">
        <w:rPr>
          <w:rFonts w:ascii="GHEA Grapalat" w:hAnsi="GHEA Grapalat" w:cs="Sylfaen"/>
          <w:sz w:val="20"/>
          <w:lang w:val="af-ZA"/>
        </w:rPr>
        <w:t xml:space="preserve"> </w:t>
      </w:r>
      <w:r w:rsidR="00CD1E70" w:rsidRPr="00E86E66">
        <w:rPr>
          <w:rFonts w:ascii="GHEA Grapalat" w:hAnsi="GHEA Grapalat" w:cs="Sylfaen"/>
          <w:sz w:val="20"/>
          <w:lang w:val="en-US"/>
        </w:rPr>
        <w:t xml:space="preserve">by his </w:t>
      </w:r>
      <w:r w:rsidR="00CD1E70" w:rsidRPr="00E35665">
        <w:rPr>
          <w:rFonts w:ascii="GHEA Grapalat" w:hAnsi="GHEA Grapalat" w:cs="Sylfaen"/>
          <w:sz w:val="20"/>
          <w:lang w:val="af-ZA"/>
        </w:rPr>
        <w:t xml:space="preserve">/ </w:t>
      </w:r>
      <w:r w:rsidR="00CD1E70" w:rsidRPr="00E86E66">
        <w:rPr>
          <w:rFonts w:ascii="GHEA Grapalat" w:hAnsi="GHEA Grapalat" w:cs="Sylfaen"/>
          <w:sz w:val="20"/>
          <w:lang w:val="en-US"/>
        </w:rPr>
        <w:t>her side</w:t>
      </w:r>
      <w:r w:rsidR="00CD1E70" w:rsidRPr="00E35665">
        <w:rPr>
          <w:rFonts w:ascii="GHEA Grapalat" w:hAnsi="GHEA Grapalat" w:cs="Sylfaen"/>
          <w:sz w:val="20"/>
          <w:lang w:val="af-ZA"/>
        </w:rPr>
        <w:t xml:space="preserve"> </w:t>
      </w:r>
      <w:r w:rsidR="00CD1E70" w:rsidRPr="00E86E66">
        <w:rPr>
          <w:rFonts w:ascii="GHEA Grapalat" w:hAnsi="GHEA Grapalat" w:cs="Sylfaen"/>
          <w:sz w:val="20"/>
          <w:lang w:val="en-US"/>
        </w:rPr>
        <w:t>application</w:t>
      </w:r>
      <w:r w:rsidR="00CD1E70" w:rsidRPr="00E35665">
        <w:rPr>
          <w:rFonts w:ascii="GHEA Grapalat" w:hAnsi="GHEA Grapalat" w:cs="Sylfaen"/>
          <w:sz w:val="20"/>
          <w:lang w:val="af-ZA"/>
        </w:rPr>
        <w:t xml:space="preserve"> </w:t>
      </w:r>
      <w:r w:rsidR="00CD1E70" w:rsidRPr="00E86E66">
        <w:rPr>
          <w:rFonts w:ascii="GHEA Grapalat" w:hAnsi="GHEA Grapalat" w:cs="Sylfaen"/>
          <w:sz w:val="20"/>
          <w:lang w:val="en-US"/>
        </w:rPr>
        <w:t>mentioned</w:t>
      </w:r>
      <w:r w:rsidR="00CD1E70" w:rsidRPr="00E35665">
        <w:rPr>
          <w:rFonts w:ascii="GHEA Grapalat" w:hAnsi="GHEA Grapalat" w:cs="Sylfaen"/>
          <w:sz w:val="20"/>
          <w:lang w:val="af-ZA"/>
        </w:rPr>
        <w:t xml:space="preserve"> </w:t>
      </w:r>
      <w:r w:rsidR="00CD1E70" w:rsidRPr="00E86E66">
        <w:rPr>
          <w:rFonts w:ascii="GHEA Grapalat" w:hAnsi="GHEA Grapalat" w:cs="Sylfaen"/>
          <w:sz w:val="20"/>
          <w:lang w:val="en-US"/>
        </w:rPr>
        <w:t>electronic</w:t>
      </w:r>
      <w:r w:rsidR="00CD1E70" w:rsidRPr="00E35665">
        <w:rPr>
          <w:rFonts w:ascii="GHEA Grapalat" w:hAnsi="GHEA Grapalat" w:cs="Sylfaen"/>
          <w:sz w:val="20"/>
          <w:lang w:val="af-ZA"/>
        </w:rPr>
        <w:t xml:space="preserve"> </w:t>
      </w:r>
      <w:r w:rsidR="00CD1E70" w:rsidRPr="00E86E66">
        <w:rPr>
          <w:rFonts w:ascii="GHEA Grapalat" w:hAnsi="GHEA Grapalat" w:cs="Sylfaen"/>
          <w:sz w:val="20"/>
          <w:lang w:val="en-US"/>
        </w:rPr>
        <w:t>from the mail</w:t>
      </w:r>
      <w:r w:rsidR="00CD1E70" w:rsidRPr="00E35665">
        <w:rPr>
          <w:rFonts w:ascii="GHEA Grapalat" w:hAnsi="GHEA Grapalat" w:cs="Sylfaen"/>
          <w:sz w:val="20"/>
          <w:lang w:val="af-ZA"/>
        </w:rPr>
        <w:t xml:space="preserve"> </w:t>
      </w:r>
      <w:r w:rsidR="00CD1E70" w:rsidRPr="00E86E66">
        <w:rPr>
          <w:rFonts w:ascii="GHEA Grapalat" w:hAnsi="GHEA Grapalat" w:cs="Sylfaen"/>
          <w:sz w:val="20"/>
          <w:lang w:val="en-US"/>
        </w:rPr>
        <w:t>this</w:t>
      </w:r>
      <w:r w:rsidR="00CD1E70" w:rsidRPr="00E35665">
        <w:rPr>
          <w:rFonts w:ascii="GHEA Grapalat" w:hAnsi="GHEA Grapalat" w:cs="Sylfaen"/>
          <w:sz w:val="20"/>
          <w:lang w:val="af-ZA"/>
        </w:rPr>
        <w:t xml:space="preserve"> </w:t>
      </w:r>
      <w:r w:rsidR="00CD1E70" w:rsidRPr="00E86E66">
        <w:rPr>
          <w:rFonts w:ascii="GHEA Grapalat" w:hAnsi="GHEA Grapalat" w:cs="Sylfaen"/>
          <w:sz w:val="20"/>
          <w:lang w:val="en-US"/>
        </w:rPr>
        <w:t>invitation</w:t>
      </w:r>
      <w:r w:rsidR="00CD1E70" w:rsidRPr="00E35665">
        <w:rPr>
          <w:rFonts w:ascii="GHEA Grapalat" w:hAnsi="GHEA Grapalat" w:cs="Sylfaen"/>
          <w:sz w:val="20"/>
          <w:lang w:val="af-ZA"/>
        </w:rPr>
        <w:t xml:space="preserve"> </w:t>
      </w:r>
      <w:r w:rsidR="00CD1E70" w:rsidRPr="00E86E66">
        <w:rPr>
          <w:rFonts w:ascii="GHEA Grapalat" w:hAnsi="GHEA Grapalat" w:cs="Sylfaen"/>
          <w:sz w:val="20"/>
          <w:lang w:val="en-US"/>
        </w:rPr>
        <w:t xml:space="preserve">mentioned </w:t>
      </w:r>
      <w:r w:rsidR="00CD1E70" w:rsidRPr="00E35665">
        <w:rPr>
          <w:rFonts w:ascii="GHEA Grapalat" w:hAnsi="GHEA Grapalat" w:cs="Sylfaen"/>
          <w:sz w:val="20"/>
          <w:lang w:val="af-ZA"/>
        </w:rPr>
        <w:t xml:space="preserve">by </w:t>
      </w:r>
      <w:r w:rsidR="00CD1E70" w:rsidRPr="00E86E66">
        <w:rPr>
          <w:rFonts w:ascii="GHEA Grapalat" w:hAnsi="GHEA Grapalat" w:cs="Sylfaen"/>
          <w:sz w:val="20"/>
          <w:lang w:val="en-US"/>
        </w:rPr>
        <w:t>the commission</w:t>
      </w:r>
      <w:r w:rsidR="00CD1E70" w:rsidRPr="00E35665">
        <w:rPr>
          <w:rFonts w:ascii="GHEA Grapalat" w:hAnsi="GHEA Grapalat" w:cs="Sylfaen"/>
          <w:sz w:val="20"/>
          <w:lang w:val="af-ZA"/>
        </w:rPr>
        <w:t xml:space="preserve"> </w:t>
      </w:r>
      <w:r w:rsidR="00CD1E70" w:rsidRPr="00E86E66">
        <w:rPr>
          <w:rFonts w:ascii="GHEA Grapalat" w:hAnsi="GHEA Grapalat" w:cs="Sylfaen"/>
          <w:sz w:val="20"/>
          <w:lang w:val="en-US"/>
        </w:rPr>
        <w:t>secretary</w:t>
      </w:r>
      <w:r w:rsidR="00CD1E70" w:rsidRPr="00E35665">
        <w:rPr>
          <w:rFonts w:ascii="GHEA Grapalat" w:hAnsi="GHEA Grapalat" w:cs="Sylfaen"/>
          <w:sz w:val="20"/>
          <w:lang w:val="af-ZA"/>
        </w:rPr>
        <w:t xml:space="preserve"> </w:t>
      </w:r>
      <w:r w:rsidR="00CD1E70" w:rsidRPr="00E86E66">
        <w:rPr>
          <w:rFonts w:ascii="GHEA Grapalat" w:hAnsi="GHEA Grapalat" w:cs="Sylfaen"/>
          <w:sz w:val="20"/>
          <w:lang w:val="en-US"/>
        </w:rPr>
        <w:t>electronic</w:t>
      </w:r>
      <w:r w:rsidR="00CD1E70" w:rsidRPr="00E35665">
        <w:rPr>
          <w:rFonts w:ascii="GHEA Grapalat" w:hAnsi="GHEA Grapalat" w:cs="Sylfaen"/>
          <w:sz w:val="20"/>
          <w:lang w:val="af-ZA"/>
        </w:rPr>
        <w:t xml:space="preserve"> </w:t>
      </w:r>
      <w:r w:rsidR="00CD1E70" w:rsidRPr="00E86E66">
        <w:rPr>
          <w:rFonts w:ascii="GHEA Grapalat" w:hAnsi="GHEA Grapalat" w:cs="Sylfaen"/>
          <w:sz w:val="20"/>
          <w:lang w:val="en-US"/>
        </w:rPr>
        <w:t>to the post office</w:t>
      </w:r>
      <w:r w:rsidR="00CD1E70" w:rsidRPr="00E35665">
        <w:rPr>
          <w:rFonts w:ascii="GHEA Grapalat" w:hAnsi="GHEA Grapalat" w:cs="Sylfaen"/>
          <w:sz w:val="20"/>
          <w:lang w:val="af-ZA"/>
        </w:rPr>
        <w:t xml:space="preserve"> </w:t>
      </w:r>
      <w:r w:rsidR="00CD1E70" w:rsidRPr="00E35665">
        <w:rPr>
          <w:rFonts w:ascii="GHEA Grapalat" w:hAnsi="GHEA Grapalat"/>
          <w:sz w:val="20"/>
          <w:szCs w:val="20"/>
          <w:lang w:val="af-ZA" w:eastAsia="x-none"/>
        </w:rPr>
        <w:t>by being sent.</w:t>
      </w:r>
    </w:p>
    <w:p w14:paraId="13DE9D78" w14:textId="77777777" w:rsidR="00CD1E70" w:rsidRPr="00E35665" w:rsidRDefault="00CD1E70" w:rsidP="00AF2F59">
      <w:pPr>
        <w:ind w:firstLine="567"/>
        <w:jc w:val="both"/>
        <w:rPr>
          <w:rFonts w:ascii="GHEA Grapalat" w:hAnsi="GHEA Grapalat"/>
          <w:sz w:val="20"/>
          <w:szCs w:val="20"/>
          <w:lang w:val="af-ZA" w:eastAsia="x-none"/>
        </w:rPr>
      </w:pPr>
      <w:r w:rsidRPr="00E35665">
        <w:rPr>
          <w:rFonts w:ascii="GHEA Grapalat" w:hAnsi="GHEA Grapalat"/>
          <w:sz w:val="20"/>
          <w:szCs w:val="20"/>
          <w:lang w:val="af-ZA" w:eastAsia="x-none"/>
        </w:rPr>
        <w:t>In case of electronic exchange of information (documents), the participant sends the information (documents) in a printed (scanned) version of the approved original document.</w:t>
      </w:r>
    </w:p>
    <w:p w14:paraId="5E4BC4BB" w14:textId="1D183AE1" w:rsidR="002B103D" w:rsidRPr="00E35665" w:rsidRDefault="00A150A9" w:rsidP="00AF2F59">
      <w:pPr>
        <w:pStyle w:val="BodyTextIndent2"/>
        <w:spacing w:line="240" w:lineRule="auto"/>
        <w:ind w:firstLine="567"/>
        <w:rPr>
          <w:rFonts w:ascii="GHEA Grapalat" w:hAnsi="GHEA Grapalat"/>
          <w:lang w:val="hy-AM"/>
        </w:rPr>
      </w:pPr>
      <w:r w:rsidRPr="00E35665">
        <w:rPr>
          <w:rFonts w:ascii="GHEA Grapalat" w:hAnsi="GHEA Grapalat"/>
        </w:rPr>
        <w:t xml:space="preserve">8. </w:t>
      </w:r>
      <w:r w:rsidR="00436F47" w:rsidRPr="00E35665">
        <w:rPr>
          <w:rFonts w:ascii="GHEA Grapalat" w:hAnsi="GHEA Grapalat"/>
        </w:rPr>
        <w:t xml:space="preserve">18 </w:t>
      </w:r>
      <w:r w:rsidR="00745C8B" w:rsidRPr="00E86E66">
        <w:rPr>
          <w:rFonts w:ascii="GHEA Grapalat" w:hAnsi="GHEA Grapalat"/>
          <w:lang w:val="en-US"/>
        </w:rPr>
        <w:t>If</w:t>
      </w:r>
      <w:r w:rsidR="00947D03" w:rsidRPr="00E35665">
        <w:rPr>
          <w:rFonts w:ascii="GHEA Grapalat" w:hAnsi="GHEA Grapalat"/>
          <w:lang w:val="hy-AM"/>
        </w:rPr>
        <w:t>​</w:t>
      </w:r>
      <w:r w:rsidR="00745C8B" w:rsidRPr="00E35665">
        <w:rPr>
          <w:rFonts w:ascii="GHEA Grapalat" w:hAnsi="GHEA Grapalat"/>
        </w:rPr>
        <w:t xml:space="preserve"> </w:t>
      </w:r>
      <w:r w:rsidR="00745C8B" w:rsidRPr="00E86E66">
        <w:rPr>
          <w:rFonts w:ascii="GHEA Grapalat" w:hAnsi="GHEA Grapalat"/>
          <w:lang w:val="en-US"/>
        </w:rPr>
        <w:t>the procedure</w:t>
      </w:r>
      <w:r w:rsidR="00745C8B" w:rsidRPr="00E35665">
        <w:rPr>
          <w:rFonts w:ascii="GHEA Grapalat" w:hAnsi="GHEA Grapalat"/>
        </w:rPr>
        <w:t xml:space="preserve"> </w:t>
      </w:r>
      <w:r w:rsidR="00745C8B" w:rsidRPr="00E86E66">
        <w:rPr>
          <w:rFonts w:ascii="GHEA Grapalat" w:hAnsi="GHEA Grapalat"/>
          <w:lang w:val="en-US"/>
        </w:rPr>
        <w:t>being organized</w:t>
      </w:r>
      <w:r w:rsidR="00745C8B" w:rsidRPr="00E35665">
        <w:rPr>
          <w:rFonts w:ascii="GHEA Grapalat" w:hAnsi="GHEA Grapalat"/>
        </w:rPr>
        <w:t xml:space="preserve"> </w:t>
      </w:r>
      <w:r w:rsidR="00745C8B" w:rsidRPr="00E86E66">
        <w:rPr>
          <w:rFonts w:ascii="GHEA Grapalat" w:hAnsi="GHEA Grapalat"/>
          <w:lang w:val="en-US"/>
        </w:rPr>
        <w:t>is</w:t>
      </w:r>
      <w:r w:rsidR="00745C8B" w:rsidRPr="00E35665">
        <w:rPr>
          <w:rFonts w:ascii="GHEA Grapalat" w:hAnsi="GHEA Grapalat"/>
        </w:rPr>
        <w:t xml:space="preserve"> </w:t>
      </w:r>
      <w:r w:rsidR="00745C8B" w:rsidRPr="00E86E66">
        <w:rPr>
          <w:rFonts w:ascii="GHEA Grapalat" w:hAnsi="GHEA Grapalat"/>
          <w:lang w:val="en-US"/>
        </w:rPr>
        <w:t xml:space="preserve">in portions </w:t>
      </w:r>
      <w:r w:rsidR="00745C8B" w:rsidRPr="00E35665">
        <w:rPr>
          <w:rFonts w:ascii="GHEA Grapalat" w:hAnsi="GHEA Grapalat"/>
        </w:rPr>
        <w:t xml:space="preserve">, </w:t>
      </w:r>
      <w:r w:rsidR="00745C8B" w:rsidRPr="00E86E66">
        <w:rPr>
          <w:rFonts w:ascii="GHEA Grapalat" w:hAnsi="GHEA Grapalat"/>
          <w:lang w:val="en-US"/>
        </w:rPr>
        <w:t>then</w:t>
      </w:r>
      <w:r w:rsidR="00745C8B" w:rsidRPr="00E35665">
        <w:rPr>
          <w:rFonts w:ascii="GHEA Grapalat" w:hAnsi="GHEA Grapalat"/>
        </w:rPr>
        <w:t xml:space="preserve"> </w:t>
      </w:r>
      <w:r w:rsidR="00745C8B" w:rsidRPr="00E86E66">
        <w:rPr>
          <w:rFonts w:ascii="GHEA Grapalat" w:hAnsi="GHEA Grapalat"/>
          <w:lang w:val="en-US"/>
        </w:rPr>
        <w:t xml:space="preserve">of </w:t>
      </w:r>
      <w:r w:rsidR="00571F29" w:rsidRPr="00E35665">
        <w:rPr>
          <w:rFonts w:ascii="GHEA Grapalat" w:hAnsi="GHEA Grapalat" w:cs="Sylfaen"/>
        </w:rPr>
        <w:t>the Jews</w:t>
      </w:r>
      <w:r w:rsidR="00571F29" w:rsidRPr="00E35665">
        <w:rPr>
          <w:rFonts w:ascii="GHEA Grapalat" w:hAnsi="GHEA Grapalat" w:cs="Arial"/>
        </w:rPr>
        <w:t xml:space="preserve"> </w:t>
      </w:r>
      <w:r w:rsidR="00571F29" w:rsidRPr="00E35665">
        <w:rPr>
          <w:rFonts w:ascii="GHEA Grapalat" w:hAnsi="GHEA Grapalat" w:cs="Sylfaen"/>
        </w:rPr>
        <w:t>assessment</w:t>
      </w:r>
      <w:r w:rsidR="00571F29" w:rsidRPr="00E35665">
        <w:rPr>
          <w:rFonts w:ascii="GHEA Grapalat" w:hAnsi="GHEA Grapalat" w:cs="Arial"/>
        </w:rPr>
        <w:t xml:space="preserve"> </w:t>
      </w:r>
      <w:r w:rsidR="00571F29" w:rsidRPr="00E35665">
        <w:rPr>
          <w:rFonts w:ascii="GHEA Grapalat" w:hAnsi="GHEA Grapalat" w:cs="Sylfaen"/>
        </w:rPr>
        <w:t>and</w:t>
      </w:r>
      <w:r w:rsidR="00571F29" w:rsidRPr="00E35665">
        <w:rPr>
          <w:rFonts w:ascii="GHEA Grapalat" w:hAnsi="GHEA Grapalat" w:cs="Arial"/>
        </w:rPr>
        <w:t xml:space="preserve"> </w:t>
      </w:r>
      <w:r w:rsidR="00571F29" w:rsidRPr="00E35665">
        <w:rPr>
          <w:rFonts w:ascii="GHEA Grapalat" w:hAnsi="GHEA Grapalat" w:cs="Sylfaen"/>
        </w:rPr>
        <w:t>the decision of the selected participant</w:t>
      </w:r>
      <w:r w:rsidR="00571F29" w:rsidRPr="00E35665">
        <w:rPr>
          <w:rFonts w:ascii="GHEA Grapalat" w:hAnsi="GHEA Grapalat" w:cs="Arial"/>
        </w:rPr>
        <w:t xml:space="preserve"> </w:t>
      </w:r>
      <w:r w:rsidR="00571F29" w:rsidRPr="00E35665">
        <w:rPr>
          <w:rFonts w:ascii="GHEA Grapalat" w:hAnsi="GHEA Grapalat" w:cs="Sylfaen"/>
        </w:rPr>
        <w:t>implemented</w:t>
      </w:r>
      <w:r w:rsidR="00571F29" w:rsidRPr="00E35665">
        <w:rPr>
          <w:rFonts w:ascii="GHEA Grapalat" w:hAnsi="GHEA Grapalat" w:cs="Arial"/>
        </w:rPr>
        <w:t xml:space="preserve"> </w:t>
      </w:r>
      <w:r w:rsidR="00571F29" w:rsidRPr="00E35665">
        <w:rPr>
          <w:rFonts w:ascii="GHEA Grapalat" w:hAnsi="GHEA Grapalat" w:cs="Sylfaen"/>
        </w:rPr>
        <w:t>is</w:t>
      </w:r>
      <w:r w:rsidR="00571F29" w:rsidRPr="00E35665">
        <w:rPr>
          <w:rFonts w:ascii="GHEA Grapalat" w:hAnsi="GHEA Grapalat" w:cs="Arial"/>
        </w:rPr>
        <w:t xml:space="preserve"> </w:t>
      </w:r>
      <w:r w:rsidR="00571F29" w:rsidRPr="00E35665">
        <w:rPr>
          <w:rFonts w:ascii="GHEA Grapalat" w:hAnsi="GHEA Grapalat" w:cs="Sylfaen"/>
        </w:rPr>
        <w:t>according to</w:t>
      </w:r>
      <w:r w:rsidR="00571F29" w:rsidRPr="00E35665">
        <w:rPr>
          <w:rFonts w:ascii="GHEA Grapalat" w:hAnsi="GHEA Grapalat" w:cs="Arial"/>
        </w:rPr>
        <w:t xml:space="preserve"> </w:t>
      </w:r>
      <w:r w:rsidR="00571F29" w:rsidRPr="00E35665">
        <w:rPr>
          <w:rFonts w:ascii="GHEA Grapalat" w:hAnsi="GHEA Grapalat" w:cs="Sylfaen"/>
        </w:rPr>
        <w:t>separately</w:t>
      </w:r>
      <w:r w:rsidR="00571F29" w:rsidRPr="00E35665">
        <w:rPr>
          <w:rFonts w:ascii="GHEA Grapalat" w:hAnsi="GHEA Grapalat" w:cs="Arial"/>
        </w:rPr>
        <w:t xml:space="preserve"> </w:t>
      </w:r>
      <w:r w:rsidR="00571F29" w:rsidRPr="00E35665">
        <w:rPr>
          <w:rFonts w:ascii="GHEA Grapalat" w:hAnsi="GHEA Grapalat" w:cs="Sylfaen"/>
        </w:rPr>
        <w:t xml:space="preserve">doses </w:t>
      </w:r>
      <w:r w:rsidR="00571F29" w:rsidRPr="00E35665">
        <w:rPr>
          <w:rFonts w:ascii="GHEA Grapalat" w:hAnsi="GHEA Grapalat" w:cs="Tahoma"/>
        </w:rPr>
        <w:t>.</w:t>
      </w:r>
      <w:r w:rsidR="002B103D" w:rsidRPr="00E35665">
        <w:rPr>
          <w:rFonts w:ascii="GHEA Grapalat" w:hAnsi="GHEA Grapalat" w:cs="Tahoma"/>
          <w:lang w:val="hy-AM"/>
        </w:rPr>
        <w:t xml:space="preserve"> </w:t>
      </w:r>
    </w:p>
    <w:p w14:paraId="1BC7265B" w14:textId="77777777" w:rsidR="00583092" w:rsidRPr="00E35665" w:rsidRDefault="00A150A9" w:rsidP="00AF2F59">
      <w:pPr>
        <w:ind w:firstLine="567"/>
        <w:jc w:val="both"/>
        <w:rPr>
          <w:rFonts w:ascii="GHEA Grapalat" w:hAnsi="GHEA Grapalat"/>
          <w:sz w:val="20"/>
          <w:szCs w:val="20"/>
          <w:lang w:val="af-ZA" w:eastAsia="x-none"/>
        </w:rPr>
      </w:pPr>
      <w:r w:rsidRPr="00E35665">
        <w:rPr>
          <w:rFonts w:ascii="GHEA Grapalat" w:hAnsi="GHEA Grapalat"/>
          <w:sz w:val="20"/>
          <w:szCs w:val="20"/>
          <w:lang w:val="af-ZA" w:eastAsia="x-none"/>
        </w:rPr>
        <w:t xml:space="preserve">8.19 In case the selected participant does not sign the contract (refuses) or is deprived of the right to sign the contract, the participant occupying the next place shall be recognized as the selected participant by the decision of the commission, </w:t>
      </w:r>
      <w:r w:rsidR="00583092" w:rsidRPr="00E35665">
        <w:rPr>
          <w:rFonts w:ascii="GHEA Grapalat" w:hAnsi="GHEA Grapalat"/>
          <w:sz w:val="20"/>
          <w:szCs w:val="20"/>
          <w:lang w:val="hy-AM" w:eastAsia="x-none"/>
        </w:rPr>
        <w:t xml:space="preserve">applying the procedure set forth in paragraphs 8.12 to 8.18 of Part 1 of this invitation </w:t>
      </w:r>
      <w:r w:rsidR="00583092" w:rsidRPr="00E35665">
        <w:rPr>
          <w:rFonts w:ascii="GHEA Grapalat" w:hAnsi="GHEA Grapalat"/>
          <w:sz w:val="20"/>
          <w:szCs w:val="20"/>
          <w:lang w:val="af-ZA" w:eastAsia="x-none"/>
        </w:rPr>
        <w:t>.</w:t>
      </w:r>
    </w:p>
    <w:p w14:paraId="42174487" w14:textId="77777777" w:rsidR="00583092" w:rsidRPr="00E35665" w:rsidRDefault="00A150A9" w:rsidP="00AF2F59">
      <w:pPr>
        <w:pStyle w:val="BodyTextIndent2"/>
        <w:spacing w:line="240" w:lineRule="auto"/>
        <w:ind w:firstLine="567"/>
        <w:rPr>
          <w:rFonts w:ascii="GHEA Grapalat" w:hAnsi="GHEA Grapalat" w:cs="Sylfaen"/>
          <w:szCs w:val="24"/>
        </w:rPr>
      </w:pPr>
      <w:r w:rsidRPr="00E35665">
        <w:rPr>
          <w:rFonts w:ascii="GHEA Grapalat" w:hAnsi="GHEA Grapalat" w:cs="Sylfaen"/>
          <w:szCs w:val="24"/>
        </w:rPr>
        <w:t xml:space="preserve">8. </w:t>
      </w:r>
      <w:r w:rsidR="00A5501E" w:rsidRPr="00E35665">
        <w:rPr>
          <w:rFonts w:ascii="GHEA Grapalat" w:hAnsi="GHEA Grapalat" w:cs="Sylfaen"/>
          <w:szCs w:val="24"/>
        </w:rPr>
        <w:t xml:space="preserve">20 </w:t>
      </w:r>
      <w:r w:rsidR="00583092" w:rsidRPr="00E86E66">
        <w:rPr>
          <w:rFonts w:ascii="GHEA Grapalat" w:hAnsi="GHEA Grapalat" w:cs="Sylfaen"/>
          <w:szCs w:val="24"/>
          <w:lang w:val="en-US"/>
        </w:rPr>
        <w:t>Participants</w:t>
      </w:r>
      <w:r w:rsidR="00201DA0" w:rsidRPr="00E35665">
        <w:rPr>
          <w:rFonts w:ascii="GHEA Grapalat" w:hAnsi="GHEA Grapalat" w:cs="Sylfaen"/>
          <w:szCs w:val="24"/>
          <w:lang w:val="hy-AM"/>
        </w:rPr>
        <w:t>​</w:t>
      </w:r>
      <w:r w:rsidR="00196487" w:rsidRPr="00E35665">
        <w:rPr>
          <w:rFonts w:ascii="GHEA Grapalat" w:hAnsi="GHEA Grapalat" w:cs="Sylfaen"/>
          <w:szCs w:val="24"/>
          <w:lang w:val="en-US"/>
        </w:rPr>
        <w:t>​</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himself</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presented</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requirements</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compliance</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justification</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for the purpose</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can</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is</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to present</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additional</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other</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 xml:space="preserve">documents </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information</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and</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materials.</w:t>
      </w:r>
    </w:p>
    <w:p w14:paraId="11ACD639" w14:textId="77777777" w:rsidR="00583092" w:rsidRPr="00E35665" w:rsidRDefault="00662165" w:rsidP="00AF2F59">
      <w:pPr>
        <w:pStyle w:val="BodyTextIndent2"/>
        <w:spacing w:line="240" w:lineRule="auto"/>
        <w:ind w:firstLine="567"/>
        <w:rPr>
          <w:rFonts w:ascii="GHEA Grapalat" w:hAnsi="GHEA Grapalat" w:cs="Sylfaen"/>
          <w:szCs w:val="24"/>
        </w:rPr>
      </w:pPr>
      <w:r w:rsidRPr="00E35665">
        <w:rPr>
          <w:rFonts w:ascii="GHEA Grapalat" w:hAnsi="GHEA Grapalat" w:cs="Sylfaen"/>
          <w:szCs w:val="24"/>
          <w:lang w:val="en-US"/>
        </w:rPr>
        <w:t xml:space="preserve">The </w:t>
      </w:r>
      <w:r w:rsidR="00583092" w:rsidRPr="00E86E66">
        <w:rPr>
          <w:rFonts w:ascii="GHEA Grapalat" w:hAnsi="GHEA Grapalat" w:cs="Sylfaen"/>
          <w:szCs w:val="24"/>
          <w:lang w:val="en-US"/>
        </w:rPr>
        <w:t>committee</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can</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is</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to check</w:t>
      </w:r>
      <w:r w:rsidR="00583092" w:rsidRPr="00E35665">
        <w:rPr>
          <w:rFonts w:ascii="GHEA Grapalat" w:hAnsi="GHEA Grapalat" w:cs="Sylfaen"/>
          <w:szCs w:val="24"/>
        </w:rPr>
        <w:t xml:space="preserve"> </w:t>
      </w:r>
      <w:r w:rsidR="004B383E" w:rsidRPr="00E35665">
        <w:rPr>
          <w:rFonts w:ascii="GHEA Grapalat" w:hAnsi="GHEA Grapalat" w:cs="Sylfaen"/>
          <w:szCs w:val="24"/>
          <w:lang w:val="en-US"/>
        </w:rPr>
        <w:t xml:space="preserve">m </w:t>
      </w:r>
      <w:r w:rsidR="00583092" w:rsidRPr="00E86E66">
        <w:rPr>
          <w:rFonts w:ascii="GHEA Grapalat" w:hAnsi="GHEA Grapalat" w:cs="Sylfaen"/>
          <w:szCs w:val="24"/>
          <w:lang w:val="en-US"/>
        </w:rPr>
        <w:t>Assange</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presented</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data</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 xml:space="preserve">authenticity </w:t>
      </w:r>
      <w:r w:rsidR="00583092" w:rsidRPr="00E35665">
        <w:rPr>
          <w:rFonts w:ascii="GHEA Grapalat" w:hAnsi="GHEA Grapalat" w:cs="Sylfaen"/>
          <w:szCs w:val="24"/>
        </w:rPr>
        <w:t xml:space="preserve">by </w:t>
      </w:r>
      <w:r w:rsidR="00583092" w:rsidRPr="00E86E66">
        <w:rPr>
          <w:rFonts w:ascii="GHEA Grapalat" w:hAnsi="GHEA Grapalat" w:cs="Sylfaen"/>
          <w:szCs w:val="24"/>
          <w:lang w:val="en-US"/>
        </w:rPr>
        <w:t>using</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official</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from sources</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received</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data</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or</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its</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about</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receiving</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competent</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bodies</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written</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 xml:space="preserve">Conclusion </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Similar</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survey</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to be sent</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in case</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appropriate</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state</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and</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local</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self-government</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bodies</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the request</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to receive</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on the day</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subsequent</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two</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working</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day</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during</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provision</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are</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written</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 xml:space="preserve">Conclusion </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If</w:t>
      </w:r>
      <w:r w:rsidR="00583092" w:rsidRPr="00E35665">
        <w:rPr>
          <w:rFonts w:ascii="GHEA Grapalat" w:hAnsi="GHEA Grapalat" w:cs="Sylfaen"/>
          <w:szCs w:val="24"/>
        </w:rPr>
        <w:t xml:space="preserve"> </w:t>
      </w:r>
      <w:r w:rsidR="004B383E" w:rsidRPr="00E35665">
        <w:rPr>
          <w:rFonts w:ascii="GHEA Grapalat" w:hAnsi="GHEA Grapalat" w:cs="Sylfaen"/>
          <w:szCs w:val="24"/>
          <w:lang w:val="en-US"/>
        </w:rPr>
        <w:t xml:space="preserve">m </w:t>
      </w:r>
      <w:r w:rsidR="00583092" w:rsidRPr="00E86E66">
        <w:rPr>
          <w:rFonts w:ascii="GHEA Grapalat" w:hAnsi="GHEA Grapalat" w:cs="Sylfaen"/>
          <w:szCs w:val="24"/>
          <w:lang w:val="en-US"/>
        </w:rPr>
        <w:t>Assange</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presented</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data</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authenticity</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inspection</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as a result</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data</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qualified</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are</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to reality</w:t>
      </w:r>
      <w:r w:rsidR="00583092" w:rsidRPr="00E35665">
        <w:rPr>
          <w:rFonts w:ascii="GHEA Grapalat" w:hAnsi="GHEA Grapalat" w:cs="Sylfaen"/>
          <w:szCs w:val="24"/>
        </w:rPr>
        <w:t xml:space="preserve"> </w:t>
      </w:r>
      <w:r w:rsidR="00583092" w:rsidRPr="00E86E66">
        <w:rPr>
          <w:rFonts w:ascii="GHEA Grapalat" w:hAnsi="GHEA Grapalat" w:cs="Sylfaen"/>
          <w:szCs w:val="24"/>
          <w:lang w:val="en-US"/>
        </w:rPr>
        <w:t xml:space="preserve">If the answer is not </w:t>
      </w:r>
      <w:r w:rsidR="00583092" w:rsidRPr="00E35665">
        <w:rPr>
          <w:rFonts w:ascii="GHEA Grapalat" w:hAnsi="GHEA Grapalat" w:cs="Sylfaen"/>
          <w:szCs w:val="24"/>
        </w:rPr>
        <w:softHyphen/>
      </w:r>
      <w:r w:rsidR="00583092" w:rsidRPr="00E86E66">
        <w:rPr>
          <w:rFonts w:ascii="GHEA Grapalat" w:hAnsi="GHEA Grapalat" w:cs="Sylfaen"/>
          <w:szCs w:val="24"/>
          <w:lang w:val="en-US"/>
        </w:rPr>
        <w:t xml:space="preserve">in accordance with the requirements </w:t>
      </w:r>
      <w:r w:rsidR="00583092" w:rsidRPr="00E35665">
        <w:rPr>
          <w:rFonts w:ascii="GHEA Grapalat" w:hAnsi="GHEA Grapalat" w:cs="Sylfaen"/>
          <w:szCs w:val="24"/>
        </w:rPr>
        <w:t>, the application of the participant in question will be rejected.</w:t>
      </w:r>
    </w:p>
    <w:p w14:paraId="2EA300C1" w14:textId="77777777" w:rsidR="00583092" w:rsidRPr="00E35665" w:rsidRDefault="00A150A9" w:rsidP="00AF2F59">
      <w:pPr>
        <w:pStyle w:val="BodyTextIndent2"/>
        <w:spacing w:line="240" w:lineRule="auto"/>
        <w:ind w:firstLine="567"/>
        <w:rPr>
          <w:rFonts w:ascii="GHEA Grapalat" w:hAnsi="GHEA Grapalat" w:cs="Sylfaen"/>
          <w:szCs w:val="24"/>
        </w:rPr>
      </w:pPr>
      <w:r w:rsidRPr="00E35665">
        <w:rPr>
          <w:rFonts w:ascii="GHEA Grapalat" w:hAnsi="GHEA Grapalat" w:cs="Sylfaen"/>
          <w:szCs w:val="24"/>
        </w:rPr>
        <w:t xml:space="preserve">8. </w:t>
      </w:r>
      <w:r w:rsidR="00A5501E" w:rsidRPr="00E35665">
        <w:rPr>
          <w:rFonts w:ascii="GHEA Grapalat" w:hAnsi="GHEA Grapalat" w:cs="Sylfaen"/>
          <w:szCs w:val="24"/>
        </w:rPr>
        <w:t xml:space="preserve">21 </w:t>
      </w:r>
      <w:r w:rsidR="00583092" w:rsidRPr="00E35665">
        <w:rPr>
          <w:rFonts w:ascii="GHEA Grapalat" w:hAnsi="GHEA Grapalat" w:cs="Sylfaen"/>
          <w:szCs w:val="24"/>
          <w:lang w:val="hy-AM"/>
        </w:rPr>
        <w:t>This</w:t>
      </w:r>
      <w:r w:rsidR="00201DA0" w:rsidRPr="00E35665">
        <w:rPr>
          <w:rFonts w:ascii="GHEA Grapalat" w:hAnsi="GHEA Grapalat" w:cs="Sylfaen"/>
          <w:szCs w:val="24"/>
          <w:lang w:val="hy-AM"/>
        </w:rPr>
        <w:t>​</w:t>
      </w:r>
      <w:r w:rsidR="00583092" w:rsidRPr="00E35665">
        <w:rPr>
          <w:rFonts w:ascii="GHEA Grapalat" w:hAnsi="GHEA Grapalat" w:cs="Sylfaen"/>
          <w:szCs w:val="24"/>
        </w:rPr>
        <w:t xml:space="preserve"> </w:t>
      </w:r>
      <w:r w:rsidR="005D3674" w:rsidRPr="00E35665">
        <w:rPr>
          <w:rFonts w:ascii="GHEA Grapalat" w:hAnsi="GHEA Grapalat" w:cs="Sylfaen"/>
          <w:szCs w:val="24"/>
          <w:lang w:val="hy-AM"/>
        </w:rPr>
        <w:t xml:space="preserve">on </w:t>
      </w:r>
      <w:r w:rsidR="005D3674" w:rsidRPr="00E35665">
        <w:rPr>
          <w:rFonts w:ascii="GHEA Grapalat" w:hAnsi="GHEA Grapalat" w:cs="Sylfaen"/>
          <w:szCs w:val="24"/>
        </w:rPr>
        <w:t xml:space="preserve">the 1st </w:t>
      </w:r>
      <w:r w:rsidR="00583092" w:rsidRPr="00E35665">
        <w:rPr>
          <w:rFonts w:ascii="GHEA Grapalat" w:hAnsi="GHEA Grapalat" w:cs="Sylfaen"/>
          <w:szCs w:val="24"/>
          <w:lang w:val="hy-AM"/>
        </w:rPr>
        <w:t>of the invitation</w:t>
      </w:r>
      <w:r w:rsidR="005D3674" w:rsidRPr="00E35665">
        <w:rPr>
          <w:rFonts w:ascii="GHEA Grapalat" w:hAnsi="GHEA Grapalat" w:cs="Sylfaen"/>
          <w:szCs w:val="24"/>
        </w:rPr>
        <w:t xml:space="preserve"> </w:t>
      </w:r>
      <w:r w:rsidR="005D3674" w:rsidRPr="00E35665">
        <w:rPr>
          <w:rFonts w:ascii="GHEA Grapalat" w:hAnsi="GHEA Grapalat" w:cs="Sylfaen"/>
          <w:szCs w:val="24"/>
          <w:lang w:val="hy-AM"/>
        </w:rPr>
        <w:t xml:space="preserve">Part </w:t>
      </w:r>
      <w:r w:rsidR="00583092" w:rsidRPr="00E35665">
        <w:rPr>
          <w:rFonts w:ascii="GHEA Grapalat" w:hAnsi="GHEA Grapalat" w:cs="Sylfaen"/>
          <w:szCs w:val="24"/>
        </w:rPr>
        <w:t xml:space="preserve">8.20, </w:t>
      </w:r>
      <w:r w:rsidR="00583092" w:rsidRPr="00E35665">
        <w:rPr>
          <w:rFonts w:ascii="GHEA Grapalat" w:hAnsi="GHEA Grapalat" w:cs="Sylfaen"/>
          <w:szCs w:val="24"/>
          <w:lang w:val="hy-AM"/>
        </w:rPr>
        <w:t>point</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application</w:t>
      </w:r>
      <w:r w:rsidR="00583092" w:rsidRPr="00E35665">
        <w:rPr>
          <w:rFonts w:ascii="GHEA Grapalat" w:hAnsi="GHEA Grapalat" w:cs="Sylfaen"/>
          <w:szCs w:val="24"/>
        </w:rPr>
        <w:t xml:space="preserve"> A committee may be </w:t>
      </w:r>
      <w:r w:rsidR="00583092" w:rsidRPr="00E35665">
        <w:rPr>
          <w:rFonts w:ascii="GHEA Grapalat" w:hAnsi="GHEA Grapalat" w:cs="Sylfaen"/>
          <w:szCs w:val="24"/>
          <w:lang w:val="hy-AM"/>
        </w:rPr>
        <w:t>convened for the purpose</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extraordinary</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session.</w:t>
      </w:r>
    </w:p>
    <w:p w14:paraId="3E60C0DC" w14:textId="77777777" w:rsidR="00E45ACA" w:rsidRPr="00E35665" w:rsidRDefault="00A150A9" w:rsidP="00AF2F59">
      <w:pPr>
        <w:pStyle w:val="norm"/>
        <w:spacing w:line="240" w:lineRule="auto"/>
        <w:ind w:firstLine="567"/>
        <w:rPr>
          <w:rFonts w:ascii="GHEA Grapalat" w:hAnsi="GHEA Grapalat" w:cs="Tahoma"/>
          <w:sz w:val="20"/>
          <w:lang w:val="hy-AM"/>
        </w:rPr>
      </w:pPr>
      <w:r w:rsidRPr="00E35665">
        <w:rPr>
          <w:rFonts w:ascii="GHEA Grapalat" w:hAnsi="GHEA Grapalat"/>
          <w:spacing w:val="-6"/>
          <w:sz w:val="20"/>
          <w:lang w:val="hy-AM"/>
        </w:rPr>
        <w:t xml:space="preserve">8. </w:t>
      </w:r>
      <w:r w:rsidR="00A5501E" w:rsidRPr="00E35665">
        <w:rPr>
          <w:rFonts w:ascii="GHEA Grapalat" w:hAnsi="GHEA Grapalat"/>
          <w:spacing w:val="-6"/>
          <w:sz w:val="20"/>
          <w:lang w:val="af-ZA"/>
        </w:rPr>
        <w:t xml:space="preserve">22 </w:t>
      </w:r>
      <w:r w:rsidR="00E45ACA" w:rsidRPr="00E35665">
        <w:rPr>
          <w:rFonts w:ascii="GHEA Grapalat" w:hAnsi="GHEA Grapalat" w:cs="Tahoma"/>
          <w:sz w:val="20"/>
          <w:lang w:val="hy-AM"/>
        </w:rPr>
        <w:t>Before concluding a contract, the customer shall publish an announcement in the bulletin about the decision to conclude a contract no later than the first working day following the adoption of the decision on the selected participant.</w:t>
      </w:r>
      <w:r w:rsidR="00E45ACA" w:rsidRPr="00E35665">
        <w:rPr>
          <w:rFonts w:ascii="GHEA Grapalat" w:hAnsi="GHEA Grapalat" w:cs="Sylfaen"/>
          <w:lang w:val="hy-AM"/>
        </w:rPr>
        <w:t xml:space="preserve"> </w:t>
      </w:r>
      <w:r w:rsidR="00E45ACA" w:rsidRPr="00E35665">
        <w:rPr>
          <w:rFonts w:ascii="GHEA Grapalat" w:hAnsi="GHEA Grapalat" w:cs="Tahoma"/>
          <w:sz w:val="20"/>
          <w:lang w:val="hy-AM"/>
        </w:rPr>
        <w:t>The contract award decision contains summary information on the evaluation of the bids and the reasons justifying the selection of the selected participant, and a statement on the period of inactivity.</w:t>
      </w:r>
    </w:p>
    <w:p w14:paraId="20D37C1C" w14:textId="77777777" w:rsidR="00F40755" w:rsidRPr="00E35665" w:rsidRDefault="00A150A9" w:rsidP="00AF2F59">
      <w:pPr>
        <w:pStyle w:val="BodyTextIndent2"/>
        <w:spacing w:line="240" w:lineRule="auto"/>
        <w:ind w:firstLine="567"/>
        <w:rPr>
          <w:rFonts w:ascii="GHEA Grapalat" w:hAnsi="GHEA Grapalat" w:cs="Sylfaen"/>
          <w:lang w:val="hy-AM"/>
        </w:rPr>
      </w:pPr>
      <w:r w:rsidRPr="00E35665">
        <w:rPr>
          <w:rFonts w:ascii="GHEA Grapalat" w:hAnsi="GHEA Grapalat" w:cs="Sylfaen"/>
          <w:szCs w:val="24"/>
          <w:lang w:val="hy-AM"/>
        </w:rPr>
        <w:t>8.23 Inactivity</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deadline</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contract</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to seal</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about</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decision</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announcement</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publication</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on the day</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subsequent</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day</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 xml:space="preserve">and </w:t>
      </w:r>
      <w:r w:rsidR="00583092" w:rsidRPr="00E35665">
        <w:rPr>
          <w:rFonts w:ascii="GHEA Grapalat" w:hAnsi="GHEA Grapalat" w:cs="Sylfaen"/>
          <w:szCs w:val="24"/>
        </w:rPr>
        <w:t xml:space="preserve">the </w:t>
      </w:r>
      <w:r w:rsidR="00583092" w:rsidRPr="00E35665">
        <w:rPr>
          <w:rFonts w:ascii="GHEA Grapalat" w:hAnsi="GHEA Grapalat" w:cs="Sylfaen"/>
          <w:szCs w:val="24"/>
          <w:lang w:val="hy-AM"/>
        </w:rPr>
        <w:t>client</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by</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the contract</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to seal</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jurisdiction</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emergence</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day</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between</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fallen</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period</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is.</w:t>
      </w:r>
      <w:r w:rsidR="00F40755" w:rsidRPr="00E35665">
        <w:rPr>
          <w:rFonts w:ascii="GHEA Grapalat" w:hAnsi="GHEA Grapalat" w:cs="Sylfaen"/>
          <w:lang w:val="es-ES"/>
        </w:rPr>
        <w:t xml:space="preserve"> </w:t>
      </w:r>
    </w:p>
    <w:p w14:paraId="6C4CFCE2" w14:textId="070C8CDE" w:rsidR="00F40755" w:rsidRPr="00E35665" w:rsidRDefault="00F40755" w:rsidP="00AF2F59">
      <w:pPr>
        <w:pStyle w:val="BodyTextIndent2"/>
        <w:spacing w:line="240" w:lineRule="auto"/>
        <w:ind w:firstLine="567"/>
        <w:rPr>
          <w:rFonts w:ascii="GHEA Grapalat" w:hAnsi="GHEA Grapalat" w:cs="Sylfaen"/>
          <w:lang w:val="hy-AM"/>
        </w:rPr>
      </w:pPr>
      <w:r w:rsidRPr="00E35665">
        <w:rPr>
          <w:rFonts w:ascii="GHEA Grapalat" w:hAnsi="GHEA Grapalat" w:cs="Sylfaen"/>
          <w:lang w:val="es-ES"/>
        </w:rPr>
        <w:t>Inactivity</w:t>
      </w:r>
      <w:r w:rsidRPr="00E35665">
        <w:rPr>
          <w:rFonts w:ascii="GHEA Grapalat" w:hAnsi="GHEA Grapalat" w:cs="Arial"/>
          <w:lang w:val="es-ES"/>
        </w:rPr>
        <w:t xml:space="preserve"> </w:t>
      </w:r>
      <w:r w:rsidRPr="00E35665">
        <w:rPr>
          <w:rFonts w:ascii="GHEA Grapalat" w:hAnsi="GHEA Grapalat" w:cs="Sylfaen"/>
          <w:lang w:val="es-ES"/>
        </w:rPr>
        <w:t>deadline</w:t>
      </w:r>
      <w:r w:rsidRPr="00E35665">
        <w:rPr>
          <w:rFonts w:ascii="GHEA Grapalat" w:hAnsi="GHEA Grapalat" w:cs="Arial"/>
          <w:lang w:val="es-ES"/>
        </w:rPr>
        <w:t xml:space="preserve"> </w:t>
      </w:r>
      <w:r w:rsidRPr="00E35665">
        <w:rPr>
          <w:rFonts w:ascii="GHEA Grapalat" w:hAnsi="GHEA Grapalat" w:cs="Sylfaen"/>
          <w:lang w:val="es-ES"/>
        </w:rPr>
        <w:t>this</w:t>
      </w:r>
      <w:r w:rsidRPr="00E35665">
        <w:rPr>
          <w:rFonts w:ascii="GHEA Grapalat" w:hAnsi="GHEA Grapalat" w:cs="Arial"/>
          <w:lang w:val="es-ES"/>
        </w:rPr>
        <w:t xml:space="preserve"> </w:t>
      </w:r>
      <w:r w:rsidRPr="00E35665">
        <w:rPr>
          <w:rFonts w:ascii="GHEA Grapalat" w:hAnsi="GHEA Grapalat" w:cs="Sylfaen"/>
          <w:lang w:val="es-ES"/>
        </w:rPr>
        <w:t>procedure</w:t>
      </w:r>
      <w:r w:rsidRPr="00E35665">
        <w:rPr>
          <w:rFonts w:ascii="GHEA Grapalat" w:hAnsi="GHEA Grapalat" w:cs="Arial"/>
          <w:lang w:val="es-ES"/>
        </w:rPr>
        <w:t xml:space="preserve"> </w:t>
      </w:r>
      <w:r w:rsidRPr="00E35665">
        <w:rPr>
          <w:rFonts w:ascii="GHEA Grapalat" w:hAnsi="GHEA Grapalat" w:cs="Sylfaen"/>
          <w:lang w:val="es-ES"/>
        </w:rPr>
        <w:t>in case of 10 calendar days</w:t>
      </w:r>
      <w:r w:rsidRPr="00E35665">
        <w:rPr>
          <w:rFonts w:ascii="GHEA Grapalat" w:hAnsi="GHEA Grapalat" w:cs="Arial"/>
          <w:lang w:val="es-ES"/>
        </w:rPr>
        <w:t xml:space="preserve"> </w:t>
      </w:r>
      <w:r w:rsidRPr="00E35665">
        <w:rPr>
          <w:rFonts w:ascii="GHEA Grapalat" w:hAnsi="GHEA Grapalat" w:cs="Sylfaen"/>
          <w:lang w:val="es-ES"/>
        </w:rPr>
        <w:t>day</w:t>
      </w:r>
      <w:r w:rsidRPr="00E35665">
        <w:rPr>
          <w:rFonts w:ascii="GHEA Grapalat" w:hAnsi="GHEA Grapalat" w:cs="Arial"/>
          <w:lang w:val="es-ES"/>
        </w:rPr>
        <w:t xml:space="preserve"> </w:t>
      </w:r>
      <w:r w:rsidRPr="00E35665">
        <w:rPr>
          <w:rFonts w:ascii="GHEA Grapalat" w:hAnsi="GHEA Grapalat" w:cs="Sylfaen"/>
          <w:lang w:val="es-ES"/>
        </w:rPr>
        <w:t xml:space="preserve">is </w:t>
      </w:r>
      <w:r w:rsidRPr="00E35665">
        <w:rPr>
          <w:rFonts w:ascii="GHEA Grapalat" w:hAnsi="GHEA Grapalat" w:cs="Tahoma"/>
          <w:lang w:val="es-ES"/>
        </w:rPr>
        <w:t>.</w:t>
      </w:r>
      <w:r w:rsidRPr="00E35665">
        <w:rPr>
          <w:rFonts w:ascii="GHEA Grapalat" w:hAnsi="GHEA Grapalat"/>
          <w:lang w:val="es-ES"/>
        </w:rPr>
        <w:t xml:space="preserve"> </w:t>
      </w:r>
      <w:r w:rsidRPr="00E35665">
        <w:rPr>
          <w:rFonts w:ascii="GHEA Grapalat" w:hAnsi="GHEA Grapalat" w:cs="Sylfaen"/>
          <w:lang w:val="es-ES"/>
        </w:rPr>
        <w:t>Inactivity</w:t>
      </w:r>
      <w:r w:rsidRPr="00E35665">
        <w:rPr>
          <w:rFonts w:ascii="GHEA Grapalat" w:hAnsi="GHEA Grapalat" w:cs="Arial"/>
          <w:lang w:val="es-ES"/>
        </w:rPr>
        <w:t xml:space="preserve"> </w:t>
      </w:r>
      <w:r w:rsidRPr="00E35665">
        <w:rPr>
          <w:rFonts w:ascii="GHEA Grapalat" w:hAnsi="GHEA Grapalat" w:cs="Sylfaen"/>
          <w:lang w:val="es-ES"/>
        </w:rPr>
        <w:t>deadline</w:t>
      </w:r>
      <w:r w:rsidRPr="00E35665">
        <w:rPr>
          <w:rFonts w:ascii="GHEA Grapalat" w:hAnsi="GHEA Grapalat" w:cs="Arial"/>
          <w:lang w:val="es-ES"/>
        </w:rPr>
        <w:t xml:space="preserve"> </w:t>
      </w:r>
      <w:r w:rsidRPr="00E35665">
        <w:rPr>
          <w:rFonts w:ascii="GHEA Grapalat" w:hAnsi="GHEA Grapalat" w:cs="Sylfaen"/>
          <w:lang w:val="es-ES"/>
        </w:rPr>
        <w:t xml:space="preserve">applicable </w:t>
      </w:r>
      <w:r w:rsidRPr="00E35665">
        <w:rPr>
          <w:rFonts w:ascii="GHEA Grapalat" w:hAnsi="GHEA Grapalat" w:cs="Sylfaen"/>
          <w:lang w:val="hy-AM"/>
        </w:rPr>
        <w:t>.</w:t>
      </w:r>
    </w:p>
    <w:p w14:paraId="608E6B93" w14:textId="77777777" w:rsidR="00F40755" w:rsidRPr="00E35665" w:rsidRDefault="00F40755" w:rsidP="00AF2F59">
      <w:pPr>
        <w:ind w:firstLine="567"/>
        <w:jc w:val="both"/>
        <w:rPr>
          <w:rFonts w:ascii="GHEA Grapalat" w:hAnsi="GHEA Grapalat" w:cs="Arial"/>
          <w:sz w:val="20"/>
          <w:szCs w:val="20"/>
          <w:lang w:val="hy-AM"/>
        </w:rPr>
      </w:pPr>
      <w:r w:rsidRPr="00E35665">
        <w:rPr>
          <w:rFonts w:ascii="GHEA Grapalat" w:hAnsi="GHEA Grapalat" w:cs="Sylfaen"/>
          <w:sz w:val="20"/>
          <w:szCs w:val="20"/>
          <w:lang w:val="hy-AM"/>
        </w:rPr>
        <w:t>-</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not if</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only</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one</w:t>
      </w:r>
      <w:r w:rsidRPr="00E35665">
        <w:rPr>
          <w:rFonts w:ascii="GHEA Grapalat" w:hAnsi="GHEA Grapalat" w:cs="Arial"/>
          <w:sz w:val="20"/>
          <w:szCs w:val="20"/>
          <w:lang w:val="es-ES"/>
        </w:rPr>
        <w:t xml:space="preserve"> m </w:t>
      </w:r>
      <w:r w:rsidRPr="00E35665">
        <w:rPr>
          <w:rFonts w:ascii="GHEA Grapalat" w:hAnsi="GHEA Grapalat" w:cs="Sylfaen"/>
          <w:sz w:val="20"/>
          <w:szCs w:val="20"/>
          <w:lang w:val="es-ES"/>
        </w:rPr>
        <w:t xml:space="preserve">is a relative of the applicant presented </w:t>
      </w:r>
      <w:r w:rsidRPr="00E35665">
        <w:rPr>
          <w:rFonts w:ascii="GHEA Grapalat" w:hAnsi="GHEA Grapalat"/>
          <w:i/>
          <w:sz w:val="20"/>
          <w:szCs w:val="20"/>
          <w:lang w:val="es-ES"/>
        </w:rPr>
        <w:t>,</w:t>
      </w:r>
      <w:r w:rsidRPr="00E35665">
        <w:rPr>
          <w:rFonts w:ascii="GHEA Grapalat" w:hAnsi="GHEA Grapalat"/>
          <w:sz w:val="20"/>
          <w:szCs w:val="20"/>
          <w:lang w:val="es-ES"/>
        </w:rPr>
        <w:t xml:space="preserve"> </w:t>
      </w:r>
      <w:r w:rsidRPr="00E35665">
        <w:rPr>
          <w:rFonts w:ascii="GHEA Grapalat" w:hAnsi="GHEA Grapalat" w:cs="Sylfaen"/>
          <w:sz w:val="20"/>
          <w:szCs w:val="20"/>
          <w:lang w:val="es-ES"/>
        </w:rPr>
        <w:t>whose</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back</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being sealed</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is</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 xml:space="preserve">contract </w:t>
      </w:r>
      <w:r w:rsidRPr="00E35665">
        <w:rPr>
          <w:rFonts w:ascii="GHEA Grapalat" w:hAnsi="GHEA Grapalat" w:cs="Arial"/>
          <w:sz w:val="20"/>
          <w:szCs w:val="20"/>
          <w:lang w:val="hy-AM"/>
        </w:rPr>
        <w:t>,</w:t>
      </w:r>
    </w:p>
    <w:p w14:paraId="52C1E1CF" w14:textId="77777777" w:rsidR="00F40755" w:rsidRPr="00E35665" w:rsidRDefault="00F40755" w:rsidP="00AF2F59">
      <w:pPr>
        <w:ind w:firstLine="567"/>
        <w:jc w:val="both"/>
        <w:rPr>
          <w:rFonts w:ascii="GHEA Grapalat" w:hAnsi="GHEA Grapalat" w:cs="Sylfaen"/>
          <w:sz w:val="20"/>
          <w:szCs w:val="20"/>
          <w:lang w:val="es-ES"/>
        </w:rPr>
      </w:pPr>
      <w:r w:rsidRPr="00E35665">
        <w:rPr>
          <w:rFonts w:ascii="GHEA Grapalat" w:hAnsi="GHEA Grapalat" w:cs="Sylfaen"/>
          <w:sz w:val="20"/>
          <w:szCs w:val="20"/>
          <w:lang w:val="es-ES"/>
        </w:rPr>
        <w:t>- is also it in case when only one is a participant in the application presented , and it rejected . This point application in case inactivity deadline is set for purchase the procedure failed to announce about with a statement .</w:t>
      </w:r>
    </w:p>
    <w:p w14:paraId="7300A241" w14:textId="77777777" w:rsidR="00F40755" w:rsidRPr="00E35665" w:rsidRDefault="00F40755" w:rsidP="00AF2F59">
      <w:pPr>
        <w:ind w:firstLine="567"/>
        <w:jc w:val="both"/>
        <w:rPr>
          <w:rFonts w:ascii="GHEA Grapalat" w:hAnsi="GHEA Grapalat" w:cs="Sylfaen"/>
          <w:sz w:val="20"/>
          <w:lang w:val="es-ES"/>
        </w:rPr>
      </w:pPr>
      <w:r w:rsidRPr="00E35665">
        <w:rPr>
          <w:rFonts w:ascii="GHEA Grapalat" w:hAnsi="GHEA Grapalat" w:cs="Sylfaen"/>
          <w:sz w:val="20"/>
          <w:lang w:val="hy-AM"/>
        </w:rPr>
        <w:t>Client</w:t>
      </w:r>
      <w:r w:rsidRPr="00E35665">
        <w:rPr>
          <w:rFonts w:ascii="GHEA Grapalat" w:hAnsi="GHEA Grapalat" w:cs="Sylfaen"/>
          <w:sz w:val="20"/>
          <w:lang w:val="es-ES"/>
        </w:rPr>
        <w:t xml:space="preserve"> </w:t>
      </w:r>
      <w:r w:rsidRPr="00E35665">
        <w:rPr>
          <w:rFonts w:ascii="GHEA Grapalat" w:hAnsi="GHEA Grapalat" w:cs="Sylfaen"/>
          <w:sz w:val="20"/>
          <w:lang w:val="hy-AM"/>
        </w:rPr>
        <w:t>the contract</w:t>
      </w:r>
      <w:r w:rsidRPr="00E35665">
        <w:rPr>
          <w:rFonts w:ascii="GHEA Grapalat" w:hAnsi="GHEA Grapalat" w:cs="Sylfaen"/>
          <w:sz w:val="20"/>
          <w:lang w:val="es-ES"/>
        </w:rPr>
        <w:t xml:space="preserve"> </w:t>
      </w:r>
      <w:r w:rsidRPr="00E35665">
        <w:rPr>
          <w:rFonts w:ascii="GHEA Grapalat" w:hAnsi="GHEA Grapalat" w:cs="Sylfaen"/>
          <w:sz w:val="20"/>
          <w:lang w:val="hy-AM"/>
        </w:rPr>
        <w:t>sealing</w:t>
      </w:r>
      <w:r w:rsidRPr="00E35665">
        <w:rPr>
          <w:rFonts w:ascii="GHEA Grapalat" w:hAnsi="GHEA Grapalat" w:cs="Sylfaen"/>
          <w:sz w:val="20"/>
          <w:lang w:val="es-ES"/>
        </w:rPr>
        <w:t xml:space="preserve"> </w:t>
      </w:r>
      <w:r w:rsidRPr="00E35665">
        <w:rPr>
          <w:rFonts w:ascii="GHEA Grapalat" w:hAnsi="GHEA Grapalat" w:cs="Sylfaen"/>
          <w:sz w:val="20"/>
          <w:lang w:val="hy-AM"/>
        </w:rPr>
        <w:t xml:space="preserve">is </w:t>
      </w:r>
      <w:r w:rsidRPr="00E35665">
        <w:rPr>
          <w:rFonts w:ascii="GHEA Grapalat" w:hAnsi="GHEA Grapalat" w:cs="Sylfaen"/>
          <w:sz w:val="20"/>
          <w:lang w:val="es-ES"/>
        </w:rPr>
        <w:t xml:space="preserve">, </w:t>
      </w:r>
      <w:r w:rsidRPr="00E35665">
        <w:rPr>
          <w:rFonts w:ascii="GHEA Grapalat" w:hAnsi="GHEA Grapalat" w:cs="Sylfaen"/>
          <w:sz w:val="20"/>
          <w:lang w:val="hy-AM"/>
        </w:rPr>
        <w:t>if</w:t>
      </w:r>
      <w:r w:rsidRPr="00E35665">
        <w:rPr>
          <w:rFonts w:ascii="GHEA Grapalat" w:hAnsi="GHEA Grapalat" w:cs="Sylfaen"/>
          <w:sz w:val="20"/>
          <w:lang w:val="es-ES"/>
        </w:rPr>
        <w:t xml:space="preserve"> </w:t>
      </w:r>
      <w:r w:rsidRPr="00E35665">
        <w:rPr>
          <w:rFonts w:ascii="GHEA Grapalat" w:hAnsi="GHEA Grapalat" w:cs="Sylfaen"/>
          <w:sz w:val="20"/>
          <w:lang w:val="hy-AM"/>
        </w:rPr>
        <w:t>this</w:t>
      </w:r>
      <w:r w:rsidRPr="00E35665">
        <w:rPr>
          <w:rFonts w:ascii="GHEA Grapalat" w:hAnsi="GHEA Grapalat" w:cs="Sylfaen"/>
          <w:sz w:val="20"/>
          <w:lang w:val="es-ES"/>
        </w:rPr>
        <w:t xml:space="preserve"> </w:t>
      </w:r>
      <w:r w:rsidRPr="00E35665">
        <w:rPr>
          <w:rFonts w:ascii="GHEA Grapalat" w:hAnsi="GHEA Grapalat" w:cs="Sylfaen"/>
          <w:sz w:val="20"/>
          <w:lang w:val="hy-AM"/>
        </w:rPr>
        <w:t>with a dot</w:t>
      </w:r>
      <w:r w:rsidRPr="00E35665">
        <w:rPr>
          <w:rFonts w:ascii="GHEA Grapalat" w:hAnsi="GHEA Grapalat" w:cs="Sylfaen"/>
          <w:sz w:val="20"/>
          <w:lang w:val="es-ES"/>
        </w:rPr>
        <w:t xml:space="preserve"> </w:t>
      </w:r>
      <w:r w:rsidRPr="00E35665">
        <w:rPr>
          <w:rFonts w:ascii="GHEA Grapalat" w:hAnsi="GHEA Grapalat" w:cs="Sylfaen"/>
          <w:sz w:val="20"/>
          <w:lang w:val="hy-AM"/>
        </w:rPr>
        <w:t>intended</w:t>
      </w:r>
      <w:r w:rsidRPr="00E35665">
        <w:rPr>
          <w:rFonts w:ascii="GHEA Grapalat" w:hAnsi="GHEA Grapalat" w:cs="Sylfaen"/>
          <w:sz w:val="20"/>
          <w:lang w:val="es-ES"/>
        </w:rPr>
        <w:t xml:space="preserve"> </w:t>
      </w:r>
      <w:r w:rsidRPr="00E35665">
        <w:rPr>
          <w:rFonts w:ascii="GHEA Grapalat" w:hAnsi="GHEA Grapalat" w:cs="Sylfaen"/>
          <w:sz w:val="20"/>
          <w:lang w:val="hy-AM"/>
        </w:rPr>
        <w:t>inactivity</w:t>
      </w:r>
      <w:r w:rsidRPr="00E35665">
        <w:rPr>
          <w:rFonts w:ascii="GHEA Grapalat" w:hAnsi="GHEA Grapalat" w:cs="Sylfaen"/>
          <w:sz w:val="20"/>
          <w:lang w:val="es-ES"/>
        </w:rPr>
        <w:t xml:space="preserve"> </w:t>
      </w:r>
      <w:r w:rsidRPr="00E35665">
        <w:rPr>
          <w:rFonts w:ascii="GHEA Grapalat" w:hAnsi="GHEA Grapalat" w:cs="Sylfaen"/>
          <w:sz w:val="20"/>
          <w:lang w:val="hy-AM"/>
        </w:rPr>
        <w:t>within the deadline</w:t>
      </w:r>
      <w:r w:rsidRPr="00E35665">
        <w:rPr>
          <w:rFonts w:ascii="GHEA Grapalat" w:hAnsi="GHEA Grapalat" w:cs="Sylfaen"/>
          <w:sz w:val="20"/>
          <w:lang w:val="es-ES"/>
        </w:rPr>
        <w:t xml:space="preserve"> </w:t>
      </w:r>
      <w:r w:rsidRPr="00E35665">
        <w:rPr>
          <w:rFonts w:ascii="GHEA Grapalat" w:hAnsi="GHEA Grapalat" w:cs="Sylfaen"/>
          <w:sz w:val="20"/>
          <w:lang w:val="hy-AM"/>
        </w:rPr>
        <w:t xml:space="preserve">any </w:t>
      </w:r>
      <w:r w:rsidRPr="00E35665">
        <w:rPr>
          <w:rFonts w:ascii="GHEA Grapalat" w:hAnsi="GHEA Grapalat" w:cs="Sylfaen"/>
          <w:sz w:val="20"/>
          <w:lang w:val="es-ES"/>
        </w:rPr>
        <w:t>relative</w:t>
      </w:r>
      <w:r w:rsidRPr="00E35665">
        <w:rPr>
          <w:rFonts w:ascii="GHEA Grapalat" w:hAnsi="GHEA Grapalat" w:cs="Sylfaen"/>
          <w:sz w:val="20"/>
          <w:lang w:val="hy-AM"/>
        </w:rPr>
        <w:t>​</w:t>
      </w:r>
      <w:r w:rsidRPr="00E35665">
        <w:rPr>
          <w:rFonts w:ascii="GHEA Grapalat" w:hAnsi="GHEA Grapalat" w:cs="Sylfaen"/>
          <w:sz w:val="20"/>
          <w:lang w:val="es-ES"/>
        </w:rPr>
        <w:t xml:space="preserve"> </w:t>
      </w:r>
      <w:r w:rsidRPr="00E35665">
        <w:rPr>
          <w:rFonts w:ascii="GHEA Grapalat" w:hAnsi="GHEA Grapalat" w:cs="Sylfaen"/>
          <w:sz w:val="20"/>
          <w:lang w:val="hy-AM"/>
        </w:rPr>
        <w:t>no</w:t>
      </w:r>
      <w:r w:rsidRPr="00E35665">
        <w:rPr>
          <w:rFonts w:ascii="GHEA Grapalat" w:hAnsi="GHEA Grapalat" w:cs="Sylfaen"/>
          <w:sz w:val="20"/>
          <w:lang w:val="es-ES"/>
        </w:rPr>
        <w:t xml:space="preserve"> </w:t>
      </w:r>
      <w:r w:rsidRPr="00E35665">
        <w:rPr>
          <w:rFonts w:ascii="GHEA Grapalat" w:hAnsi="GHEA Grapalat" w:cs="Sylfaen"/>
          <w:sz w:val="20"/>
          <w:lang w:val="hy-AM"/>
        </w:rPr>
        <w:t>appeal</w:t>
      </w:r>
      <w:r w:rsidRPr="00E35665">
        <w:rPr>
          <w:rFonts w:ascii="GHEA Grapalat" w:hAnsi="GHEA Grapalat" w:cs="Sylfaen"/>
          <w:sz w:val="20"/>
          <w:lang w:val="es-ES"/>
        </w:rPr>
        <w:t xml:space="preserve"> </w:t>
      </w:r>
      <w:r w:rsidRPr="00E35665">
        <w:rPr>
          <w:rFonts w:ascii="GHEA Grapalat" w:hAnsi="GHEA Grapalat" w:cs="Sylfaen"/>
          <w:sz w:val="20"/>
          <w:lang w:val="hy-AM"/>
        </w:rPr>
        <w:t>contract</w:t>
      </w:r>
      <w:r w:rsidRPr="00E35665">
        <w:rPr>
          <w:rFonts w:ascii="GHEA Grapalat" w:hAnsi="GHEA Grapalat" w:cs="Sylfaen"/>
          <w:sz w:val="20"/>
          <w:lang w:val="es-ES"/>
        </w:rPr>
        <w:t xml:space="preserve"> </w:t>
      </w:r>
      <w:r w:rsidRPr="00E35665">
        <w:rPr>
          <w:rFonts w:ascii="GHEA Grapalat" w:hAnsi="GHEA Grapalat" w:cs="Sylfaen"/>
          <w:sz w:val="20"/>
          <w:lang w:val="hy-AM"/>
        </w:rPr>
        <w:t>to seal</w:t>
      </w:r>
      <w:r w:rsidRPr="00E35665">
        <w:rPr>
          <w:rFonts w:ascii="GHEA Grapalat" w:hAnsi="GHEA Grapalat" w:cs="Sylfaen"/>
          <w:sz w:val="20"/>
          <w:lang w:val="es-ES"/>
        </w:rPr>
        <w:t xml:space="preserve"> </w:t>
      </w:r>
      <w:r w:rsidRPr="00E35665">
        <w:rPr>
          <w:rFonts w:ascii="GHEA Grapalat" w:hAnsi="GHEA Grapalat" w:cs="Sylfaen"/>
          <w:sz w:val="20"/>
          <w:lang w:val="hy-AM"/>
        </w:rPr>
        <w:t>about</w:t>
      </w:r>
      <w:r w:rsidRPr="00E35665">
        <w:rPr>
          <w:rFonts w:ascii="GHEA Grapalat" w:hAnsi="GHEA Grapalat" w:cs="Sylfaen"/>
          <w:sz w:val="20"/>
          <w:lang w:val="es-ES"/>
        </w:rPr>
        <w:t xml:space="preserve"> </w:t>
      </w:r>
      <w:r w:rsidRPr="00E35665">
        <w:rPr>
          <w:rFonts w:ascii="GHEA Grapalat" w:hAnsi="GHEA Grapalat" w:cs="Sylfaen"/>
          <w:sz w:val="20"/>
          <w:lang w:val="hy-AM"/>
        </w:rPr>
        <w:t>the decision.</w:t>
      </w:r>
      <w:r w:rsidRPr="00E35665">
        <w:rPr>
          <w:rFonts w:ascii="GHEA Grapalat" w:hAnsi="GHEA Grapalat" w:cs="Sylfaen"/>
          <w:sz w:val="20"/>
          <w:lang w:val="es-ES"/>
        </w:rPr>
        <w:t xml:space="preserve"> </w:t>
      </w:r>
      <w:r w:rsidRPr="00E86E66">
        <w:rPr>
          <w:rFonts w:ascii="GHEA Grapalat" w:hAnsi="GHEA Grapalat" w:cs="Sylfaen"/>
          <w:sz w:val="20"/>
          <w:lang w:val="en-US"/>
        </w:rPr>
        <w:t>Until</w:t>
      </w:r>
      <w:r w:rsidRPr="00E35665">
        <w:rPr>
          <w:rFonts w:ascii="GHEA Grapalat" w:hAnsi="GHEA Grapalat" w:cs="Sylfaen"/>
          <w:sz w:val="20"/>
          <w:lang w:val="es-ES"/>
        </w:rPr>
        <w:t xml:space="preserve"> </w:t>
      </w:r>
      <w:r w:rsidRPr="00E86E66">
        <w:rPr>
          <w:rFonts w:ascii="GHEA Grapalat" w:hAnsi="GHEA Grapalat" w:cs="Sylfaen"/>
          <w:sz w:val="20"/>
          <w:lang w:val="en-US"/>
        </w:rPr>
        <w:t>inactivity</w:t>
      </w:r>
      <w:r w:rsidRPr="00E35665">
        <w:rPr>
          <w:rFonts w:ascii="GHEA Grapalat" w:hAnsi="GHEA Grapalat" w:cs="Sylfaen"/>
          <w:sz w:val="20"/>
          <w:lang w:val="es-ES"/>
        </w:rPr>
        <w:t xml:space="preserve"> </w:t>
      </w:r>
      <w:r w:rsidRPr="00E86E66">
        <w:rPr>
          <w:rFonts w:ascii="GHEA Grapalat" w:hAnsi="GHEA Grapalat" w:cs="Sylfaen"/>
          <w:sz w:val="20"/>
          <w:lang w:val="en-US"/>
        </w:rPr>
        <w:t>deadline</w:t>
      </w:r>
      <w:r w:rsidRPr="00E35665">
        <w:rPr>
          <w:rFonts w:ascii="GHEA Grapalat" w:hAnsi="GHEA Grapalat" w:cs="Sylfaen"/>
          <w:sz w:val="20"/>
          <w:lang w:val="es-ES"/>
        </w:rPr>
        <w:t xml:space="preserve"> </w:t>
      </w:r>
      <w:r w:rsidRPr="00E86E66">
        <w:rPr>
          <w:rFonts w:ascii="GHEA Grapalat" w:hAnsi="GHEA Grapalat" w:cs="Sylfaen"/>
          <w:sz w:val="20"/>
          <w:lang w:val="en-US"/>
        </w:rPr>
        <w:t>expiration</w:t>
      </w:r>
      <w:r w:rsidRPr="00E35665">
        <w:rPr>
          <w:rFonts w:ascii="GHEA Grapalat" w:hAnsi="GHEA Grapalat" w:cs="Sylfaen"/>
          <w:sz w:val="20"/>
          <w:lang w:val="es-ES"/>
        </w:rPr>
        <w:t xml:space="preserve"> </w:t>
      </w:r>
      <w:r w:rsidRPr="00E86E66">
        <w:rPr>
          <w:rFonts w:ascii="GHEA Grapalat" w:hAnsi="GHEA Grapalat" w:cs="Sylfaen"/>
          <w:sz w:val="20"/>
          <w:lang w:val="en-US"/>
        </w:rPr>
        <w:t>or</w:t>
      </w:r>
      <w:r w:rsidRPr="00E35665">
        <w:rPr>
          <w:rFonts w:ascii="GHEA Grapalat" w:hAnsi="GHEA Grapalat" w:cs="Sylfaen"/>
          <w:sz w:val="20"/>
          <w:lang w:val="es-ES"/>
        </w:rPr>
        <w:t xml:space="preserve"> </w:t>
      </w:r>
      <w:r w:rsidRPr="00E86E66">
        <w:rPr>
          <w:rFonts w:ascii="GHEA Grapalat" w:hAnsi="GHEA Grapalat" w:cs="Sylfaen"/>
          <w:sz w:val="20"/>
          <w:lang w:val="en-US"/>
        </w:rPr>
        <w:t>without</w:t>
      </w:r>
      <w:r w:rsidRPr="00E35665">
        <w:rPr>
          <w:rFonts w:ascii="GHEA Grapalat" w:hAnsi="GHEA Grapalat" w:cs="Sylfaen"/>
          <w:sz w:val="20"/>
          <w:lang w:val="es-ES"/>
        </w:rPr>
        <w:t xml:space="preserve"> </w:t>
      </w:r>
      <w:r w:rsidRPr="00E86E66">
        <w:rPr>
          <w:rFonts w:ascii="GHEA Grapalat" w:hAnsi="GHEA Grapalat" w:cs="Sylfaen"/>
          <w:sz w:val="20"/>
          <w:lang w:val="en-US"/>
        </w:rPr>
        <w:t>contract</w:t>
      </w:r>
      <w:r w:rsidRPr="00E35665">
        <w:rPr>
          <w:rFonts w:ascii="GHEA Grapalat" w:hAnsi="GHEA Grapalat" w:cs="Sylfaen"/>
          <w:sz w:val="20"/>
          <w:lang w:val="es-ES"/>
        </w:rPr>
        <w:t xml:space="preserve"> </w:t>
      </w:r>
      <w:r w:rsidRPr="00E86E66">
        <w:rPr>
          <w:rFonts w:ascii="GHEA Grapalat" w:hAnsi="GHEA Grapalat" w:cs="Sylfaen"/>
          <w:sz w:val="20"/>
          <w:lang w:val="en-US"/>
        </w:rPr>
        <w:t>to seal</w:t>
      </w:r>
      <w:r w:rsidRPr="00E35665">
        <w:rPr>
          <w:rFonts w:ascii="GHEA Grapalat" w:hAnsi="GHEA Grapalat" w:cs="Sylfaen"/>
          <w:sz w:val="20"/>
          <w:lang w:val="es-ES"/>
        </w:rPr>
        <w:t xml:space="preserve"> </w:t>
      </w:r>
      <w:r w:rsidRPr="00E35665">
        <w:rPr>
          <w:rFonts w:ascii="GHEA Grapalat" w:hAnsi="GHEA Grapalat" w:cs="Sylfaen"/>
          <w:sz w:val="20"/>
          <w:lang w:val="hy-AM"/>
        </w:rPr>
        <w:t xml:space="preserve">or declaring the procurement procedure </w:t>
      </w:r>
      <w:r w:rsidRPr="00E86E66">
        <w:rPr>
          <w:rFonts w:ascii="GHEA Grapalat" w:hAnsi="GHEA Grapalat" w:cs="Sylfaen"/>
          <w:sz w:val="20"/>
          <w:lang w:val="en-US"/>
        </w:rPr>
        <w:t>unsuccessful</w:t>
      </w:r>
      <w:r w:rsidRPr="00E35665">
        <w:rPr>
          <w:rFonts w:ascii="GHEA Grapalat" w:hAnsi="GHEA Grapalat" w:cs="Sylfaen"/>
          <w:sz w:val="20"/>
          <w:lang w:val="es-ES"/>
        </w:rPr>
        <w:t xml:space="preserve"> </w:t>
      </w:r>
      <w:r w:rsidRPr="00E86E66">
        <w:rPr>
          <w:rFonts w:ascii="GHEA Grapalat" w:hAnsi="GHEA Grapalat" w:cs="Sylfaen"/>
          <w:sz w:val="20"/>
          <w:lang w:val="en-US"/>
        </w:rPr>
        <w:t>announcement</w:t>
      </w:r>
      <w:r w:rsidRPr="00E35665">
        <w:rPr>
          <w:rFonts w:ascii="GHEA Grapalat" w:hAnsi="GHEA Grapalat" w:cs="Sylfaen"/>
          <w:sz w:val="20"/>
          <w:lang w:val="es-ES"/>
        </w:rPr>
        <w:t xml:space="preserve"> </w:t>
      </w:r>
      <w:r w:rsidRPr="00E86E66">
        <w:rPr>
          <w:rFonts w:ascii="GHEA Grapalat" w:hAnsi="GHEA Grapalat" w:cs="Sylfaen"/>
          <w:sz w:val="20"/>
          <w:lang w:val="en-US"/>
        </w:rPr>
        <w:t>publication</w:t>
      </w:r>
      <w:r w:rsidRPr="00E35665">
        <w:rPr>
          <w:rFonts w:ascii="GHEA Grapalat" w:hAnsi="GHEA Grapalat" w:cs="Sylfaen"/>
          <w:sz w:val="20"/>
          <w:lang w:val="es-ES"/>
        </w:rPr>
        <w:t xml:space="preserve"> </w:t>
      </w:r>
      <w:r w:rsidRPr="00E86E66">
        <w:rPr>
          <w:rFonts w:ascii="GHEA Grapalat" w:hAnsi="GHEA Grapalat" w:cs="Sylfaen"/>
          <w:sz w:val="20"/>
          <w:lang w:val="en-US"/>
        </w:rPr>
        <w:t>sealed</w:t>
      </w:r>
      <w:r w:rsidRPr="00E35665">
        <w:rPr>
          <w:rFonts w:ascii="GHEA Grapalat" w:hAnsi="GHEA Grapalat" w:cs="Sylfaen"/>
          <w:sz w:val="20"/>
        </w:rPr>
        <w:t>​</w:t>
      </w:r>
      <w:r w:rsidRPr="00E86E66">
        <w:rPr>
          <w:rFonts w:ascii="GHEA Grapalat" w:hAnsi="GHEA Grapalat" w:cs="Sylfaen"/>
          <w:sz w:val="20"/>
          <w:lang w:val="en-US"/>
        </w:rPr>
        <w:t>​</w:t>
      </w:r>
      <w:r w:rsidRPr="00E35665">
        <w:rPr>
          <w:rFonts w:ascii="GHEA Grapalat" w:hAnsi="GHEA Grapalat" w:cs="Sylfaen"/>
          <w:sz w:val="20"/>
          <w:lang w:val="es-ES"/>
        </w:rPr>
        <w:t xml:space="preserve"> </w:t>
      </w:r>
      <w:r w:rsidRPr="00E86E66">
        <w:rPr>
          <w:rFonts w:ascii="GHEA Grapalat" w:hAnsi="GHEA Grapalat" w:cs="Sylfaen"/>
          <w:sz w:val="20"/>
          <w:lang w:val="en-US"/>
        </w:rPr>
        <w:t>the contract</w:t>
      </w:r>
      <w:r w:rsidRPr="00E35665">
        <w:rPr>
          <w:rFonts w:ascii="GHEA Grapalat" w:hAnsi="GHEA Grapalat" w:cs="Sylfaen"/>
          <w:sz w:val="20"/>
          <w:lang w:val="es-ES"/>
        </w:rPr>
        <w:t xml:space="preserve"> </w:t>
      </w:r>
      <w:r w:rsidRPr="00E86E66">
        <w:rPr>
          <w:rFonts w:ascii="GHEA Grapalat" w:hAnsi="GHEA Grapalat" w:cs="Sylfaen"/>
          <w:sz w:val="20"/>
          <w:lang w:val="en-US"/>
        </w:rPr>
        <w:t>to</w:t>
      </w:r>
      <w:r w:rsidRPr="00E35665">
        <w:rPr>
          <w:rFonts w:ascii="GHEA Grapalat" w:hAnsi="GHEA Grapalat" w:cs="Sylfaen"/>
          <w:sz w:val="20"/>
          <w:lang w:val="es-ES"/>
        </w:rPr>
        <w:t xml:space="preserve"> </w:t>
      </w:r>
      <w:r w:rsidRPr="00E86E66">
        <w:rPr>
          <w:rFonts w:ascii="GHEA Grapalat" w:hAnsi="GHEA Grapalat" w:cs="Sylfaen"/>
          <w:sz w:val="20"/>
          <w:lang w:val="en-US"/>
        </w:rPr>
        <w:t>nothing</w:t>
      </w:r>
      <w:r w:rsidRPr="00E35665">
        <w:rPr>
          <w:rFonts w:ascii="GHEA Grapalat" w:hAnsi="GHEA Grapalat" w:cs="Sylfaen"/>
          <w:sz w:val="20"/>
          <w:lang w:val="es-ES"/>
        </w:rPr>
        <w:t xml:space="preserve"> </w:t>
      </w:r>
      <w:r w:rsidRPr="00E86E66">
        <w:rPr>
          <w:rFonts w:ascii="GHEA Grapalat" w:hAnsi="GHEA Grapalat" w:cs="Sylfaen"/>
          <w:sz w:val="20"/>
          <w:lang w:val="en-US"/>
        </w:rPr>
        <w:t>is.</w:t>
      </w:r>
    </w:p>
    <w:p w14:paraId="7A5D9291" w14:textId="77777777" w:rsidR="00583092" w:rsidRPr="00E35665" w:rsidRDefault="00583092" w:rsidP="00AF2F59">
      <w:pPr>
        <w:pStyle w:val="BodyTextIndent2"/>
        <w:spacing w:line="240" w:lineRule="auto"/>
        <w:ind w:firstLine="567"/>
        <w:rPr>
          <w:rFonts w:ascii="GHEA Grapalat" w:hAnsi="GHEA Grapalat" w:cs="Sylfaen"/>
          <w:szCs w:val="24"/>
          <w:lang w:val="es-ES"/>
        </w:rPr>
      </w:pPr>
    </w:p>
    <w:p w14:paraId="3516F892" w14:textId="77777777" w:rsidR="000313A6" w:rsidRPr="00E35665" w:rsidRDefault="00AA0AD8" w:rsidP="00AF2F59">
      <w:pPr>
        <w:jc w:val="center"/>
        <w:rPr>
          <w:rFonts w:ascii="GHEA Grapalat" w:hAnsi="GHEA Grapalat" w:cs="Arial"/>
          <w:b/>
          <w:iCs/>
          <w:sz w:val="20"/>
          <w:lang w:val="af-ZA"/>
        </w:rPr>
      </w:pPr>
      <w:r w:rsidRPr="00E35665">
        <w:rPr>
          <w:rFonts w:ascii="GHEA Grapalat" w:hAnsi="GHEA Grapalat"/>
          <w:b/>
          <w:iCs/>
          <w:sz w:val="20"/>
          <w:lang w:val="es-ES"/>
        </w:rPr>
        <w:lastRenderedPageBreak/>
        <w:t xml:space="preserve">9. </w:t>
      </w:r>
      <w:r w:rsidR="008D5016" w:rsidRPr="00E35665">
        <w:rPr>
          <w:rFonts w:ascii="GHEA Grapalat" w:hAnsi="GHEA Grapalat" w:cs="Sylfaen"/>
          <w:b/>
          <w:iCs/>
          <w:sz w:val="20"/>
          <w:lang w:val="af-ZA"/>
        </w:rPr>
        <w:t>CONTRACT</w:t>
      </w:r>
      <w:r w:rsidR="008D5016" w:rsidRPr="00E35665">
        <w:rPr>
          <w:rFonts w:ascii="GHEA Grapalat" w:hAnsi="GHEA Grapalat"/>
          <w:b/>
          <w:iCs/>
          <w:sz w:val="20"/>
          <w:lang w:val="af-ZA"/>
        </w:rPr>
        <w:t>​</w:t>
      </w:r>
      <w:r w:rsidR="008D5016" w:rsidRPr="00E35665">
        <w:rPr>
          <w:rFonts w:ascii="GHEA Grapalat" w:hAnsi="GHEA Grapalat" w:cs="Arial"/>
          <w:b/>
          <w:iCs/>
          <w:sz w:val="20"/>
          <w:lang w:val="af-ZA"/>
        </w:rPr>
        <w:t xml:space="preserve"> </w:t>
      </w:r>
      <w:r w:rsidR="008D5016" w:rsidRPr="00E35665">
        <w:rPr>
          <w:rFonts w:ascii="GHEA Grapalat" w:hAnsi="GHEA Grapalat" w:cs="Sylfaen"/>
          <w:b/>
          <w:iCs/>
          <w:sz w:val="20"/>
          <w:lang w:val="af-ZA"/>
        </w:rPr>
        <w:t>SEALING</w:t>
      </w:r>
      <w:r w:rsidR="008D5016" w:rsidRPr="00E35665">
        <w:rPr>
          <w:rFonts w:ascii="GHEA Grapalat" w:hAnsi="GHEA Grapalat" w:cs="Arial"/>
          <w:b/>
          <w:iCs/>
          <w:sz w:val="20"/>
          <w:lang w:val="af-ZA"/>
        </w:rPr>
        <w:t xml:space="preserve"> </w:t>
      </w:r>
    </w:p>
    <w:p w14:paraId="4D4AD653" w14:textId="77777777" w:rsidR="00096865" w:rsidRPr="00E35665" w:rsidRDefault="00096865" w:rsidP="00AF2F59">
      <w:pPr>
        <w:jc w:val="center"/>
        <w:rPr>
          <w:rFonts w:ascii="GHEA Grapalat" w:hAnsi="GHEA Grapalat"/>
          <w:b/>
          <w:iCs/>
          <w:sz w:val="20"/>
          <w:lang w:val="af-ZA"/>
        </w:rPr>
      </w:pPr>
    </w:p>
    <w:p w14:paraId="4B0D0D76" w14:textId="77777777" w:rsidR="00096865" w:rsidRPr="00E35665" w:rsidRDefault="00AA0AD8" w:rsidP="00AF2F59">
      <w:pPr>
        <w:ind w:firstLine="567"/>
        <w:jc w:val="both"/>
        <w:rPr>
          <w:rFonts w:ascii="GHEA Grapalat" w:hAnsi="GHEA Grapalat" w:cs="Sylfaen"/>
          <w:sz w:val="20"/>
          <w:lang w:val="af-ZA"/>
        </w:rPr>
      </w:pPr>
      <w:r w:rsidRPr="00E35665">
        <w:rPr>
          <w:rFonts w:ascii="GHEA Grapalat" w:hAnsi="GHEA Grapalat"/>
          <w:iCs/>
          <w:sz w:val="20"/>
          <w:lang w:val="es-ES"/>
        </w:rPr>
        <w:t xml:space="preserve">9.1 </w:t>
      </w:r>
      <w:r w:rsidR="00096865" w:rsidRPr="00E86E66">
        <w:rPr>
          <w:rFonts w:ascii="GHEA Grapalat" w:hAnsi="GHEA Grapalat" w:cs="Sylfaen"/>
          <w:sz w:val="20"/>
          <w:lang w:val="en-US"/>
        </w:rPr>
        <w:t>Contract</w:t>
      </w:r>
      <w:r w:rsidR="00096865" w:rsidRPr="00E35665">
        <w:rPr>
          <w:rFonts w:ascii="GHEA Grapalat" w:hAnsi="GHEA Grapalat"/>
          <w:iCs/>
          <w:sz w:val="20"/>
          <w:lang w:val="af-ZA"/>
        </w:rPr>
        <w:t>​</w:t>
      </w:r>
      <w:r w:rsidR="00096865" w:rsidRPr="00E35665">
        <w:rPr>
          <w:rFonts w:ascii="GHEA Grapalat" w:hAnsi="GHEA Grapalat" w:cs="Sylfaen"/>
          <w:sz w:val="20"/>
          <w:lang w:val="af-ZA"/>
        </w:rPr>
        <w:t xml:space="preserve"> </w:t>
      </w:r>
      <w:r w:rsidR="00096865" w:rsidRPr="00E86E66">
        <w:rPr>
          <w:rFonts w:ascii="GHEA Grapalat" w:hAnsi="GHEA Grapalat" w:cs="Sylfaen"/>
          <w:sz w:val="20"/>
          <w:lang w:val="en-US"/>
        </w:rPr>
        <w:t>being sealed</w:t>
      </w:r>
      <w:r w:rsidR="00096865" w:rsidRPr="00E35665">
        <w:rPr>
          <w:rFonts w:ascii="GHEA Grapalat" w:hAnsi="GHEA Grapalat" w:cs="Sylfaen"/>
          <w:sz w:val="20"/>
          <w:lang w:val="af-ZA"/>
        </w:rPr>
        <w:t xml:space="preserve"> </w:t>
      </w:r>
      <w:r w:rsidR="00096865" w:rsidRPr="00E86E66">
        <w:rPr>
          <w:rFonts w:ascii="GHEA Grapalat" w:hAnsi="GHEA Grapalat" w:cs="Sylfaen"/>
          <w:sz w:val="20"/>
          <w:lang w:val="en-US"/>
        </w:rPr>
        <w:t>is</w:t>
      </w:r>
      <w:r w:rsidR="00096865" w:rsidRPr="00E35665">
        <w:rPr>
          <w:rFonts w:ascii="GHEA Grapalat" w:hAnsi="GHEA Grapalat" w:cs="Sylfaen"/>
          <w:sz w:val="20"/>
          <w:lang w:val="af-ZA"/>
        </w:rPr>
        <w:t xml:space="preserve"> </w:t>
      </w:r>
      <w:r w:rsidR="00096865" w:rsidRPr="00E86E66">
        <w:rPr>
          <w:rFonts w:ascii="GHEA Grapalat" w:hAnsi="GHEA Grapalat" w:cs="Sylfaen"/>
          <w:sz w:val="20"/>
          <w:lang w:val="en-US"/>
        </w:rPr>
        <w:t>commission</w:t>
      </w:r>
      <w:r w:rsidR="00096865" w:rsidRPr="00E35665">
        <w:rPr>
          <w:rFonts w:ascii="GHEA Grapalat" w:hAnsi="GHEA Grapalat" w:cs="Sylfaen"/>
          <w:sz w:val="20"/>
          <w:lang w:val="af-ZA"/>
        </w:rPr>
        <w:t xml:space="preserve"> </w:t>
      </w:r>
      <w:r w:rsidR="00096865" w:rsidRPr="00E86E66">
        <w:rPr>
          <w:rFonts w:ascii="GHEA Grapalat" w:hAnsi="GHEA Grapalat" w:cs="Sylfaen"/>
          <w:sz w:val="20"/>
          <w:lang w:val="en-US"/>
        </w:rPr>
        <w:t>decision</w:t>
      </w:r>
      <w:r w:rsidR="00096865" w:rsidRPr="00E35665">
        <w:rPr>
          <w:rFonts w:ascii="GHEA Grapalat" w:hAnsi="GHEA Grapalat" w:cs="Sylfaen"/>
          <w:sz w:val="20"/>
          <w:lang w:val="af-ZA"/>
        </w:rPr>
        <w:t xml:space="preserve"> </w:t>
      </w:r>
      <w:r w:rsidR="00096865" w:rsidRPr="00E86E66">
        <w:rPr>
          <w:rFonts w:ascii="GHEA Grapalat" w:hAnsi="GHEA Grapalat" w:cs="Sylfaen"/>
          <w:sz w:val="20"/>
          <w:lang w:val="en-US"/>
        </w:rPr>
        <w:t>basis</w:t>
      </w:r>
      <w:r w:rsidR="00096865" w:rsidRPr="00E35665">
        <w:rPr>
          <w:rFonts w:ascii="GHEA Grapalat" w:hAnsi="GHEA Grapalat" w:cs="Sylfaen"/>
          <w:sz w:val="20"/>
          <w:lang w:val="af-ZA"/>
        </w:rPr>
        <w:t xml:space="preserve"> </w:t>
      </w:r>
      <w:r w:rsidR="00096865" w:rsidRPr="00E86E66">
        <w:rPr>
          <w:rFonts w:ascii="GHEA Grapalat" w:hAnsi="GHEA Grapalat" w:cs="Sylfaen"/>
          <w:sz w:val="20"/>
          <w:lang w:val="en-US"/>
        </w:rPr>
        <w:t xml:space="preserve">on </w:t>
      </w:r>
      <w:r w:rsidR="00096865" w:rsidRPr="00E35665">
        <w:rPr>
          <w:rFonts w:ascii="GHEA Grapalat" w:hAnsi="GHEA Grapalat" w:cs="Sylfaen"/>
          <w:sz w:val="20"/>
          <w:lang w:val="af-ZA"/>
        </w:rPr>
        <w:t xml:space="preserve">the </w:t>
      </w:r>
      <w:r w:rsidRPr="00E35665">
        <w:rPr>
          <w:rFonts w:ascii="GHEA Grapalat" w:hAnsi="GHEA Grapalat" w:cs="Sylfaen"/>
          <w:sz w:val="20"/>
        </w:rPr>
        <w:t>client</w:t>
      </w:r>
      <w:r w:rsidR="00096865" w:rsidRPr="00E86E66">
        <w:rPr>
          <w:rFonts w:ascii="GHEA Grapalat" w:hAnsi="GHEA Grapalat" w:cs="Sylfaen"/>
          <w:sz w:val="20"/>
          <w:lang w:val="en-US"/>
        </w:rPr>
        <w:t>​</w:t>
      </w:r>
      <w:r w:rsidR="00096865" w:rsidRPr="00E35665">
        <w:rPr>
          <w:rFonts w:ascii="GHEA Grapalat" w:hAnsi="GHEA Grapalat" w:cs="Sylfaen"/>
          <w:sz w:val="20"/>
          <w:lang w:val="af-ZA"/>
        </w:rPr>
        <w:t xml:space="preserve"> </w:t>
      </w:r>
      <w:r w:rsidR="00096865" w:rsidRPr="00E86E66">
        <w:rPr>
          <w:rFonts w:ascii="GHEA Grapalat" w:hAnsi="GHEA Grapalat" w:cs="Sylfaen"/>
          <w:sz w:val="20"/>
          <w:lang w:val="en-US"/>
        </w:rPr>
        <w:t>by.</w:t>
      </w:r>
      <w:r w:rsidR="00096865" w:rsidRPr="00E35665">
        <w:rPr>
          <w:rFonts w:ascii="GHEA Grapalat" w:hAnsi="GHEA Grapalat" w:cs="Sylfaen"/>
          <w:sz w:val="20"/>
          <w:lang w:val="af-ZA"/>
        </w:rPr>
        <w:t xml:space="preserve"> </w:t>
      </w:r>
      <w:r w:rsidR="00096865" w:rsidRPr="00E86E66">
        <w:rPr>
          <w:rFonts w:ascii="GHEA Grapalat" w:hAnsi="GHEA Grapalat" w:cs="Sylfaen"/>
          <w:sz w:val="20"/>
          <w:lang w:val="en-US"/>
        </w:rPr>
        <w:t>The contract</w:t>
      </w:r>
      <w:r w:rsidR="00096865" w:rsidRPr="00E35665">
        <w:rPr>
          <w:rFonts w:ascii="GHEA Grapalat" w:hAnsi="GHEA Grapalat" w:cs="Sylfaen"/>
          <w:sz w:val="20"/>
          <w:lang w:val="af-ZA"/>
        </w:rPr>
        <w:t xml:space="preserve"> </w:t>
      </w:r>
      <w:r w:rsidR="00096865" w:rsidRPr="00E86E66">
        <w:rPr>
          <w:rFonts w:ascii="GHEA Grapalat" w:hAnsi="GHEA Grapalat" w:cs="Sylfaen"/>
          <w:sz w:val="20"/>
          <w:lang w:val="en-US"/>
        </w:rPr>
        <w:t>being sealed</w:t>
      </w:r>
      <w:r w:rsidR="00096865" w:rsidRPr="00E35665">
        <w:rPr>
          <w:rFonts w:ascii="GHEA Grapalat" w:hAnsi="GHEA Grapalat" w:cs="Sylfaen"/>
          <w:sz w:val="20"/>
          <w:lang w:val="af-ZA"/>
        </w:rPr>
        <w:t xml:space="preserve"> </w:t>
      </w:r>
      <w:r w:rsidR="00096865" w:rsidRPr="00E86E66">
        <w:rPr>
          <w:rFonts w:ascii="GHEA Grapalat" w:hAnsi="GHEA Grapalat" w:cs="Sylfaen"/>
          <w:sz w:val="20"/>
          <w:lang w:val="en-US"/>
        </w:rPr>
        <w:t>is</w:t>
      </w:r>
      <w:r w:rsidR="00096865" w:rsidRPr="00E35665">
        <w:rPr>
          <w:rFonts w:ascii="GHEA Grapalat" w:hAnsi="GHEA Grapalat" w:cs="Sylfaen"/>
          <w:sz w:val="20"/>
          <w:lang w:val="af-ZA"/>
        </w:rPr>
        <w:t xml:space="preserve"> </w:t>
      </w:r>
      <w:r w:rsidR="00096865" w:rsidRPr="00E86E66">
        <w:rPr>
          <w:rFonts w:ascii="GHEA Grapalat" w:hAnsi="GHEA Grapalat" w:cs="Sylfaen"/>
          <w:sz w:val="20"/>
          <w:lang w:val="en-US"/>
        </w:rPr>
        <w:t xml:space="preserve">written </w:t>
      </w:r>
      <w:r w:rsidR="00096865" w:rsidRPr="00E35665">
        <w:rPr>
          <w:rFonts w:ascii="GHEA Grapalat" w:hAnsi="GHEA Grapalat" w:cs="Sylfaen"/>
          <w:sz w:val="20"/>
          <w:lang w:val="af-ZA"/>
        </w:rPr>
        <w:t xml:space="preserve">: </w:t>
      </w:r>
      <w:r w:rsidR="00096865" w:rsidRPr="00E86E66">
        <w:rPr>
          <w:rFonts w:ascii="GHEA Grapalat" w:hAnsi="GHEA Grapalat" w:cs="Sylfaen"/>
          <w:sz w:val="20"/>
          <w:lang w:val="en-US"/>
        </w:rPr>
        <w:t>one</w:t>
      </w:r>
      <w:r w:rsidR="00096865" w:rsidRPr="00E35665">
        <w:rPr>
          <w:rFonts w:ascii="GHEA Grapalat" w:hAnsi="GHEA Grapalat" w:cs="Sylfaen"/>
          <w:sz w:val="20"/>
          <w:lang w:val="af-ZA"/>
        </w:rPr>
        <w:t xml:space="preserve"> </w:t>
      </w:r>
      <w:r w:rsidR="00096865" w:rsidRPr="00E86E66">
        <w:rPr>
          <w:rFonts w:ascii="GHEA Grapalat" w:hAnsi="GHEA Grapalat" w:cs="Sylfaen"/>
          <w:sz w:val="20"/>
          <w:lang w:val="en-US"/>
        </w:rPr>
        <w:t>document</w:t>
      </w:r>
      <w:r w:rsidR="00096865" w:rsidRPr="00E35665">
        <w:rPr>
          <w:rFonts w:ascii="GHEA Grapalat" w:hAnsi="GHEA Grapalat" w:cs="Sylfaen"/>
          <w:sz w:val="20"/>
          <w:lang w:val="af-ZA"/>
        </w:rPr>
        <w:t xml:space="preserve"> </w:t>
      </w:r>
      <w:r w:rsidR="00096865" w:rsidRPr="00E86E66">
        <w:rPr>
          <w:rFonts w:ascii="GHEA Grapalat" w:hAnsi="GHEA Grapalat" w:cs="Sylfaen"/>
          <w:sz w:val="20"/>
          <w:lang w:val="en-US"/>
        </w:rPr>
        <w:t>to make</w:t>
      </w:r>
      <w:r w:rsidR="00096865" w:rsidRPr="00E35665">
        <w:rPr>
          <w:rFonts w:ascii="GHEA Grapalat" w:hAnsi="GHEA Grapalat" w:cs="Sylfaen"/>
          <w:sz w:val="20"/>
          <w:lang w:val="af-ZA"/>
        </w:rPr>
        <w:t xml:space="preserve"> </w:t>
      </w:r>
      <w:r w:rsidR="00096865" w:rsidRPr="00E86E66">
        <w:rPr>
          <w:rFonts w:ascii="GHEA Grapalat" w:hAnsi="GHEA Grapalat" w:cs="Sylfaen"/>
          <w:sz w:val="20"/>
          <w:lang w:val="en-US"/>
        </w:rPr>
        <w:t>through.</w:t>
      </w:r>
    </w:p>
    <w:p w14:paraId="4ECA4381" w14:textId="77777777" w:rsidR="00EB6E54" w:rsidRPr="00E35665" w:rsidRDefault="00AA0AD8"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9.2 </w:t>
      </w:r>
      <w:r w:rsidR="00EB6E54" w:rsidRPr="00E86E66">
        <w:rPr>
          <w:rFonts w:ascii="GHEA Grapalat" w:hAnsi="GHEA Grapalat" w:cs="Sylfaen"/>
          <w:sz w:val="20"/>
          <w:lang w:val="en-US"/>
        </w:rPr>
        <w:t>This</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 xml:space="preserve">invitation </w:t>
      </w:r>
      <w:r w:rsidR="00EB6E54" w:rsidRPr="00E35665">
        <w:rPr>
          <w:rFonts w:ascii="GHEA Grapalat" w:hAnsi="GHEA Grapalat" w:cs="Sylfaen"/>
          <w:sz w:val="20"/>
          <w:lang w:val="af-ZA"/>
        </w:rPr>
        <w:t>1</w:t>
      </w:r>
      <w:r w:rsidR="005D3674" w:rsidRPr="00E35665">
        <w:rPr>
          <w:rFonts w:ascii="GHEA Grapalat" w:hAnsi="GHEA Grapalat" w:cs="Sylfaen"/>
          <w:sz w:val="20"/>
        </w:rPr>
        <w:t>​</w:t>
      </w:r>
      <w:r w:rsidR="005D3674" w:rsidRPr="00E35665">
        <w:rPr>
          <w:rFonts w:ascii="GHEA Grapalat" w:hAnsi="GHEA Grapalat" w:cs="Sylfaen"/>
          <w:sz w:val="20"/>
          <w:lang w:val="af-ZA"/>
        </w:rPr>
        <w:t xml:space="preserve"> </w:t>
      </w:r>
      <w:r w:rsidR="005D3674" w:rsidRPr="00E35665">
        <w:rPr>
          <w:rFonts w:ascii="GHEA Grapalat" w:hAnsi="GHEA Grapalat" w:cs="Sylfaen"/>
          <w:sz w:val="20"/>
        </w:rPr>
        <w:t xml:space="preserve">Part </w:t>
      </w:r>
      <w:r w:rsidR="005D3674" w:rsidRPr="00E35665">
        <w:rPr>
          <w:rFonts w:ascii="GHEA Grapalat" w:hAnsi="GHEA Grapalat" w:cs="Sylfaen"/>
          <w:sz w:val="20"/>
          <w:lang w:val="af-ZA"/>
        </w:rPr>
        <w:t xml:space="preserve">8. </w:t>
      </w:r>
      <w:r w:rsidR="00F96621" w:rsidRPr="00E35665">
        <w:rPr>
          <w:rFonts w:ascii="GHEA Grapalat" w:hAnsi="GHEA Grapalat" w:cs="Sylfaen"/>
          <w:sz w:val="20"/>
          <w:lang w:val="af-ZA"/>
        </w:rPr>
        <w:t xml:space="preserve">23 </w:t>
      </w:r>
      <w:r w:rsidR="00EB6E54" w:rsidRPr="00E86E66">
        <w:rPr>
          <w:rFonts w:ascii="GHEA Grapalat" w:hAnsi="GHEA Grapalat" w:cs="Sylfaen"/>
          <w:sz w:val="20"/>
          <w:lang w:val="en-US"/>
        </w:rPr>
        <w:t>point</w:t>
      </w:r>
      <w:r w:rsidR="003717D2" w:rsidRPr="00E35665">
        <w:rPr>
          <w:rFonts w:ascii="GHEA Grapalat" w:hAnsi="GHEA Grapalat" w:cs="Sylfaen"/>
          <w:sz w:val="20"/>
          <w:lang w:val="hy-AM"/>
        </w:rPr>
        <w:t>​</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defined</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inactivity</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deadline</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upon completion</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subsequent</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Wednesday</w:t>
      </w:r>
      <w:r w:rsidR="00D42D0A" w:rsidRPr="00E35665">
        <w:rPr>
          <w:rFonts w:ascii="GHEA Grapalat" w:hAnsi="GHEA Grapalat" w:cs="Sylfaen"/>
          <w:sz w:val="20"/>
          <w:lang w:val="hy-AM"/>
        </w:rPr>
        <w:t>​</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working</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day</w:t>
      </w:r>
      <w:r w:rsidR="00D42D0A" w:rsidRPr="00E35665">
        <w:rPr>
          <w:rFonts w:ascii="GHEA Grapalat" w:hAnsi="GHEA Grapalat" w:cs="Sylfaen"/>
          <w:sz w:val="20"/>
          <w:lang w:val="hy-AM"/>
        </w:rPr>
        <w:t>​</w:t>
      </w:r>
      <w:r w:rsidR="00EB6E54" w:rsidRPr="00E35665">
        <w:rPr>
          <w:rFonts w:ascii="GHEA Grapalat" w:hAnsi="GHEA Grapalat" w:cs="Sylfaen"/>
          <w:sz w:val="20"/>
          <w:lang w:val="af-ZA"/>
        </w:rPr>
        <w:t xml:space="preserve"> </w:t>
      </w:r>
      <w:r w:rsidRPr="00E35665">
        <w:rPr>
          <w:rFonts w:ascii="GHEA Grapalat" w:hAnsi="GHEA Grapalat" w:cs="Sylfaen"/>
          <w:sz w:val="20"/>
        </w:rPr>
        <w:t>landlord</w:t>
      </w:r>
      <w:r w:rsidR="00EB6E54" w:rsidRPr="00E86E66">
        <w:rPr>
          <w:rFonts w:ascii="GHEA Grapalat" w:hAnsi="GHEA Grapalat" w:cs="Sylfaen"/>
          <w:sz w:val="20"/>
          <w:lang w:val="en-US"/>
        </w:rPr>
        <w:t>​</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notification</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is</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chosen</w:t>
      </w:r>
      <w:r w:rsidR="00EB6E54" w:rsidRPr="00E35665">
        <w:rPr>
          <w:rFonts w:ascii="GHEA Grapalat" w:hAnsi="GHEA Grapalat" w:cs="Sylfaen"/>
          <w:sz w:val="20"/>
          <w:lang w:val="af-ZA"/>
        </w:rPr>
        <w:t xml:space="preserve"> </w:t>
      </w:r>
      <w:r w:rsidR="005457B4" w:rsidRPr="00E35665">
        <w:rPr>
          <w:rFonts w:ascii="GHEA Grapalat" w:hAnsi="GHEA Grapalat" w:cs="Sylfaen"/>
          <w:sz w:val="20"/>
        </w:rPr>
        <w:t xml:space="preserve">m to </w:t>
      </w:r>
      <w:r w:rsidR="00EB6E54" w:rsidRPr="00E86E66">
        <w:rPr>
          <w:rFonts w:ascii="GHEA Grapalat" w:hAnsi="GHEA Grapalat" w:cs="Sylfaen"/>
          <w:sz w:val="20"/>
          <w:lang w:val="en-US"/>
        </w:rPr>
        <w:t xml:space="preserve">the associator </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presenting</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contract</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to seal</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the offer</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and</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contract</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 xml:space="preserve">The project </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Total</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 xml:space="preserve">in which </w:t>
      </w:r>
      <w:r w:rsidR="00EB6E54" w:rsidRPr="00E35665">
        <w:rPr>
          <w:rFonts w:ascii="GHEA Grapalat" w:hAnsi="GHEA Grapalat" w:cs="Sylfaen"/>
          <w:sz w:val="20"/>
          <w:lang w:val="af-ZA"/>
        </w:rPr>
        <w:t xml:space="preserve">the </w:t>
      </w:r>
      <w:r w:rsidR="00EB6E54" w:rsidRPr="00E86E66">
        <w:rPr>
          <w:rFonts w:ascii="GHEA Grapalat" w:hAnsi="GHEA Grapalat" w:cs="Sylfaen"/>
          <w:sz w:val="20"/>
          <w:lang w:val="en-US"/>
        </w:rPr>
        <w:t>contract</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can</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is</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to be sealed</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no</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sooner than</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this</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 xml:space="preserve">invitation </w:t>
      </w:r>
      <w:r w:rsidR="00EB6E54" w:rsidRPr="00E35665">
        <w:rPr>
          <w:rFonts w:ascii="GHEA Grapalat" w:hAnsi="GHEA Grapalat" w:cs="Sylfaen"/>
          <w:sz w:val="20"/>
          <w:lang w:val="af-ZA"/>
        </w:rPr>
        <w:t>1</w:t>
      </w:r>
      <w:r w:rsidR="005D3674" w:rsidRPr="00E35665">
        <w:rPr>
          <w:rFonts w:ascii="GHEA Grapalat" w:hAnsi="GHEA Grapalat" w:cs="Sylfaen"/>
          <w:sz w:val="20"/>
        </w:rPr>
        <w:t>​</w:t>
      </w:r>
      <w:r w:rsidR="005D3674" w:rsidRPr="00E35665">
        <w:rPr>
          <w:rFonts w:ascii="GHEA Grapalat" w:hAnsi="GHEA Grapalat" w:cs="Sylfaen"/>
          <w:sz w:val="20"/>
          <w:lang w:val="af-ZA"/>
        </w:rPr>
        <w:t xml:space="preserve"> </w:t>
      </w:r>
      <w:r w:rsidR="005D3674" w:rsidRPr="00E35665">
        <w:rPr>
          <w:rFonts w:ascii="GHEA Grapalat" w:hAnsi="GHEA Grapalat" w:cs="Sylfaen"/>
          <w:sz w:val="20"/>
        </w:rPr>
        <w:t xml:space="preserve">Part </w:t>
      </w:r>
      <w:r w:rsidR="005D3674" w:rsidRPr="00E35665">
        <w:rPr>
          <w:rFonts w:ascii="GHEA Grapalat" w:hAnsi="GHEA Grapalat" w:cs="Sylfaen"/>
          <w:sz w:val="20"/>
          <w:lang w:val="af-ZA"/>
        </w:rPr>
        <w:t xml:space="preserve">8. </w:t>
      </w:r>
      <w:r w:rsidR="00F96621" w:rsidRPr="00E35665">
        <w:rPr>
          <w:rFonts w:ascii="GHEA Grapalat" w:hAnsi="GHEA Grapalat" w:cs="Sylfaen"/>
          <w:sz w:val="20"/>
          <w:lang w:val="af-ZA"/>
        </w:rPr>
        <w:t xml:space="preserve">23 </w:t>
      </w:r>
      <w:r w:rsidR="00EB6E54" w:rsidRPr="00E86E66">
        <w:rPr>
          <w:rFonts w:ascii="GHEA Grapalat" w:hAnsi="GHEA Grapalat" w:cs="Sylfaen"/>
          <w:sz w:val="20"/>
          <w:lang w:val="en-US"/>
        </w:rPr>
        <w:t>point</w:t>
      </w:r>
      <w:r w:rsidR="003717D2" w:rsidRPr="00E35665">
        <w:rPr>
          <w:rFonts w:ascii="GHEA Grapalat" w:hAnsi="GHEA Grapalat" w:cs="Sylfaen"/>
          <w:sz w:val="20"/>
          <w:lang w:val="hy-AM"/>
        </w:rPr>
        <w:t>​</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defined</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inactivity</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deadline</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to expire</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on the day</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subsequent</w:t>
      </w:r>
      <w:r w:rsidR="00EB6E54" w:rsidRPr="00E35665">
        <w:rPr>
          <w:rFonts w:ascii="GHEA Grapalat" w:hAnsi="GHEA Grapalat" w:cs="Sylfaen"/>
          <w:sz w:val="20"/>
          <w:lang w:val="af-ZA"/>
        </w:rPr>
        <w:t xml:space="preserve"> </w:t>
      </w:r>
      <w:r w:rsidR="00D42D0A" w:rsidRPr="00E35665">
        <w:rPr>
          <w:rFonts w:ascii="GHEA Grapalat" w:hAnsi="GHEA Grapalat" w:cs="Sylfaen"/>
          <w:sz w:val="20"/>
          <w:lang w:val="hy-AM"/>
        </w:rPr>
        <w:t>fourth</w:t>
      </w:r>
      <w:r w:rsidR="00D42D0A" w:rsidRPr="00E35665">
        <w:rPr>
          <w:rFonts w:ascii="GHEA Grapalat" w:hAnsi="GHEA Grapalat" w:cs="Sylfaen"/>
          <w:sz w:val="20"/>
          <w:lang w:val="af-ZA"/>
        </w:rPr>
        <w:t xml:space="preserve"> </w:t>
      </w:r>
      <w:r w:rsidR="00EB6E54" w:rsidRPr="00E86E66">
        <w:rPr>
          <w:rFonts w:ascii="GHEA Grapalat" w:hAnsi="GHEA Grapalat" w:cs="Sylfaen"/>
          <w:sz w:val="20"/>
          <w:lang w:val="en-US"/>
        </w:rPr>
        <w:t>working</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 xml:space="preserve">the day </w:t>
      </w:r>
      <w:r w:rsidR="00EB6E54" w:rsidRPr="00E35665">
        <w:rPr>
          <w:rFonts w:ascii="GHEA Grapalat" w:hAnsi="GHEA Grapalat" w:cs="Sylfaen"/>
          <w:sz w:val="20"/>
          <w:lang w:val="af-ZA"/>
        </w:rPr>
        <w:t>.</w:t>
      </w:r>
    </w:p>
    <w:p w14:paraId="408C8B52" w14:textId="77777777" w:rsidR="00F23A51" w:rsidRPr="00E35665" w:rsidRDefault="00AA0AD8"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9 </w:t>
      </w:r>
      <w:r w:rsidR="003717D2" w:rsidRPr="00E35665">
        <w:rPr>
          <w:rFonts w:ascii="GHEA Grapalat" w:hAnsi="GHEA Grapalat" w:cs="Sylfaen"/>
          <w:sz w:val="20"/>
          <w:lang w:val="hy-AM"/>
        </w:rPr>
        <w:t>.3</w:t>
      </w:r>
      <w:r w:rsidR="00F23A51" w:rsidRPr="00E35665">
        <w:rPr>
          <w:rFonts w:ascii="GHEA Grapalat" w:hAnsi="GHEA Grapalat" w:cs="Sylfaen"/>
          <w:sz w:val="20"/>
          <w:lang w:val="af-ZA"/>
        </w:rPr>
        <w:t xml:space="preserve"> </w:t>
      </w:r>
      <w:r w:rsidR="00EB6E54" w:rsidRPr="00E86E66">
        <w:rPr>
          <w:rFonts w:ascii="GHEA Grapalat" w:hAnsi="GHEA Grapalat" w:cs="Sylfaen"/>
          <w:sz w:val="20"/>
          <w:lang w:val="en-US"/>
        </w:rPr>
        <w:t>Selected</w:t>
      </w:r>
      <w:r w:rsidR="00EB6E54" w:rsidRPr="00E35665">
        <w:rPr>
          <w:rFonts w:ascii="GHEA Grapalat" w:hAnsi="GHEA Grapalat" w:cs="Sylfaen"/>
          <w:sz w:val="20"/>
          <w:lang w:val="af-ZA"/>
        </w:rPr>
        <w:t xml:space="preserve"> </w:t>
      </w:r>
      <w:r w:rsidRPr="00E35665">
        <w:rPr>
          <w:rFonts w:ascii="GHEA Grapalat" w:hAnsi="GHEA Grapalat" w:cs="Sylfaen"/>
          <w:sz w:val="20"/>
        </w:rPr>
        <w:t xml:space="preserve">m </w:t>
      </w:r>
      <w:r w:rsidR="00EB6E54" w:rsidRPr="00E86E66">
        <w:rPr>
          <w:rFonts w:ascii="GHEA Grapalat" w:hAnsi="GHEA Grapalat" w:cs="Sylfaen"/>
          <w:sz w:val="20"/>
          <w:lang w:val="en-US"/>
        </w:rPr>
        <w:t>assani</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contract</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to seal</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the offer</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and</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to be sealed</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contract</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the project</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commission</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the secretary</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provision</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is</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electronic</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 xml:space="preserve">by method </w:t>
      </w:r>
      <w:r w:rsidR="00EB6E54" w:rsidRPr="00E35665">
        <w:rPr>
          <w:rFonts w:ascii="GHEA Grapalat" w:hAnsi="GHEA Grapalat" w:cs="Sylfaen"/>
          <w:sz w:val="20"/>
          <w:lang w:val="af-ZA"/>
        </w:rPr>
        <w:t xml:space="preserve">: </w:t>
      </w:r>
      <w:r w:rsidR="00443B7A" w:rsidRPr="00E86E66">
        <w:rPr>
          <w:rFonts w:ascii="GHEA Grapalat" w:hAnsi="GHEA Grapalat" w:cs="Sylfaen"/>
          <w:sz w:val="20"/>
          <w:lang w:val="en-US"/>
        </w:rPr>
        <w:t>Total</w:t>
      </w:r>
      <w:r w:rsidR="00443B7A" w:rsidRPr="00E35665">
        <w:rPr>
          <w:rFonts w:ascii="GHEA Grapalat" w:hAnsi="GHEA Grapalat" w:cs="Sylfaen"/>
          <w:sz w:val="20"/>
          <w:lang w:val="af-ZA"/>
        </w:rPr>
        <w:t xml:space="preserve"> </w:t>
      </w:r>
      <w:r w:rsidR="00443B7A" w:rsidRPr="00E86E66">
        <w:rPr>
          <w:rFonts w:ascii="GHEA Grapalat" w:hAnsi="GHEA Grapalat" w:cs="Sylfaen"/>
          <w:sz w:val="20"/>
          <w:lang w:val="en-US"/>
        </w:rPr>
        <w:t>in which</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contract</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included</w:t>
      </w:r>
      <w:r w:rsidR="00EB6E54" w:rsidRPr="00E35665">
        <w:rPr>
          <w:rFonts w:ascii="GHEA Grapalat" w:hAnsi="GHEA Grapalat" w:cs="Sylfaen"/>
          <w:sz w:val="20"/>
          <w:lang w:val="af-ZA"/>
        </w:rPr>
        <w:t xml:space="preserve"> </w:t>
      </w:r>
      <w:r w:rsidR="003B585C" w:rsidRPr="00E35665">
        <w:rPr>
          <w:rFonts w:ascii="GHEA Grapalat" w:hAnsi="GHEA Grapalat" w:cs="Sylfaen"/>
          <w:sz w:val="20"/>
        </w:rPr>
        <w:t>is</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chosen</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participant</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by</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by request</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presented</w:t>
      </w:r>
      <w:r w:rsidR="00EB6E54" w:rsidRPr="00E35665">
        <w:rPr>
          <w:rFonts w:ascii="GHEA Grapalat" w:hAnsi="GHEA Grapalat" w:cs="Sylfaen"/>
          <w:sz w:val="20"/>
          <w:lang w:val="af-ZA"/>
        </w:rPr>
        <w:t xml:space="preserve"> </w:t>
      </w:r>
      <w:r w:rsidR="00EB6E54" w:rsidRPr="00E86E66">
        <w:rPr>
          <w:rFonts w:ascii="GHEA Grapalat" w:hAnsi="GHEA Grapalat" w:cs="Sylfaen"/>
          <w:sz w:val="20"/>
          <w:lang w:val="en-US"/>
        </w:rPr>
        <w:t>product</w:t>
      </w:r>
      <w:r w:rsidR="00EB6E54" w:rsidRPr="00E35665">
        <w:rPr>
          <w:rFonts w:ascii="GHEA Grapalat" w:hAnsi="GHEA Grapalat" w:cs="Sylfaen"/>
          <w:sz w:val="20"/>
          <w:lang w:val="af-ZA"/>
        </w:rPr>
        <w:t xml:space="preserve"> </w:t>
      </w:r>
      <w:r w:rsidR="00137A5C" w:rsidRPr="00E35665">
        <w:rPr>
          <w:rFonts w:ascii="GHEA Grapalat" w:hAnsi="GHEA Grapalat"/>
          <w:sz w:val="20"/>
          <w:szCs w:val="20"/>
          <w:lang w:val="hy-AM" w:eastAsia="x-none"/>
        </w:rPr>
        <w:t xml:space="preserve">full description </w:t>
      </w:r>
      <w:r w:rsidR="00443B7A" w:rsidRPr="00E35665">
        <w:rPr>
          <w:rFonts w:ascii="GHEA Grapalat" w:hAnsi="GHEA Grapalat" w:cs="Sylfaen"/>
          <w:sz w:val="20"/>
          <w:lang w:val="af-ZA"/>
        </w:rPr>
        <w:t>:</w:t>
      </w:r>
    </w:p>
    <w:p w14:paraId="6AC9B25C" w14:textId="77777777" w:rsidR="00D42D0A" w:rsidRPr="00E35665" w:rsidRDefault="00AA0AD8" w:rsidP="00AF2F59">
      <w:pPr>
        <w:ind w:firstLine="567"/>
        <w:jc w:val="both"/>
        <w:rPr>
          <w:rFonts w:ascii="GHEA Grapalat" w:hAnsi="GHEA Grapalat" w:cs="Sylfaen"/>
          <w:sz w:val="20"/>
          <w:lang w:val="hy-AM"/>
        </w:rPr>
      </w:pPr>
      <w:r w:rsidRPr="00E35665">
        <w:rPr>
          <w:rFonts w:ascii="GHEA Grapalat" w:hAnsi="GHEA Grapalat" w:cs="Sylfaen"/>
          <w:sz w:val="20"/>
          <w:lang w:val="af-ZA"/>
        </w:rPr>
        <w:t xml:space="preserve">9. </w:t>
      </w:r>
      <w:r w:rsidR="00325647" w:rsidRPr="00E35665">
        <w:rPr>
          <w:rFonts w:ascii="GHEA Grapalat" w:hAnsi="GHEA Grapalat" w:cs="Sylfaen"/>
          <w:sz w:val="20"/>
          <w:lang w:val="af-ZA"/>
        </w:rPr>
        <w:t xml:space="preserve">4 </w:t>
      </w:r>
      <w:r w:rsidR="00D42D0A" w:rsidRPr="00E35665">
        <w:rPr>
          <w:rFonts w:ascii="GHEA Grapalat" w:hAnsi="GHEA Grapalat" w:cs="Sylfaen"/>
          <w:sz w:val="20"/>
          <w:lang w:val="hy-AM"/>
        </w:rPr>
        <w:t>If</w:t>
      </w:r>
      <w:r w:rsidR="003717D2" w:rsidRPr="00E35665">
        <w:rPr>
          <w:rFonts w:ascii="GHEA Grapalat" w:hAnsi="GHEA Grapalat" w:cs="Sylfaen"/>
          <w:sz w:val="20"/>
          <w:lang w:val="hy-AM"/>
        </w:rPr>
        <w:t>​</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chosen</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participant</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contract</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to seal</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about</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the notification</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and</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contract</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the project</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from receiving</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 xml:space="preserve">then </w:t>
      </w:r>
      <w:r w:rsidR="00D42D0A" w:rsidRPr="00E35665">
        <w:rPr>
          <w:rFonts w:ascii="GHEA Grapalat" w:hAnsi="GHEA Grapalat" w:cs="Sylfaen"/>
          <w:sz w:val="20"/>
          <w:lang w:val="af-ZA"/>
        </w:rPr>
        <w:t xml:space="preserve">within the period specified </w:t>
      </w:r>
      <w:r w:rsidR="00D42D0A" w:rsidRPr="00E35665">
        <w:rPr>
          <w:rFonts w:ascii="GHEA Grapalat" w:hAnsi="GHEA Grapalat" w:cs="Sylfaen"/>
          <w:sz w:val="20"/>
          <w:lang w:val="hy-AM"/>
        </w:rPr>
        <w:t xml:space="preserve">in </w:t>
      </w:r>
      <w:r w:rsidR="00D42D0A" w:rsidRPr="00E35665">
        <w:rPr>
          <w:rFonts w:ascii="GHEA Grapalat" w:hAnsi="GHEA Grapalat" w:cs="GHEA Grapalat"/>
          <w:sz w:val="20"/>
          <w:lang w:val="hy-AM"/>
        </w:rPr>
        <w:t xml:space="preserve">point </w:t>
      </w:r>
      <w:r w:rsidR="00D42D0A" w:rsidRPr="00E35665">
        <w:rPr>
          <w:rFonts w:ascii="Cambria Math" w:hAnsi="Cambria Math" w:cs="Cambria Math"/>
          <w:sz w:val="20"/>
          <w:lang w:val="hy-AM"/>
        </w:rPr>
        <w:t xml:space="preserve">10.1 </w:t>
      </w:r>
      <w:r w:rsidR="00D42D0A" w:rsidRPr="00E35665">
        <w:rPr>
          <w:rFonts w:ascii="GHEA Grapalat" w:hAnsi="GHEA Grapalat" w:cs="Sylfaen"/>
          <w:sz w:val="20"/>
          <w:lang w:val="hy-AM"/>
        </w:rPr>
        <w:t>of this invitation , and in accordance with the draft contract to be signed</w:t>
      </w:r>
      <w:r w:rsidR="00D42D0A" w:rsidRPr="00E35665">
        <w:rPr>
          <w:rFonts w:ascii="Calibri" w:hAnsi="Calibri" w:cs="Calibri"/>
          <w:sz w:val="20"/>
          <w:lang w:val="hy-AM"/>
        </w:rPr>
        <w:t> </w:t>
      </w:r>
      <w:r w:rsidR="00D42D0A" w:rsidRPr="00E35665">
        <w:rPr>
          <w:rFonts w:ascii="GHEA Grapalat" w:hAnsi="GHEA Grapalat" w:cs="Sylfaen"/>
          <w:sz w:val="20"/>
          <w:lang w:val="hy-AM"/>
        </w:rPr>
        <w:t>If an advance payment is required, it will not be made within 10 business days.</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signing</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the contract</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 xml:space="preserve">and </w:t>
      </w:r>
      <w:r w:rsidR="00D42D0A" w:rsidRPr="00E35665">
        <w:rPr>
          <w:rFonts w:ascii="GHEA Grapalat" w:hAnsi="GHEA Grapalat" w:cs="Sylfaen"/>
          <w:sz w:val="20"/>
          <w:lang w:val="af-ZA"/>
        </w:rPr>
        <w:t xml:space="preserve">the </w:t>
      </w:r>
      <w:r w:rsidR="00D42D0A" w:rsidRPr="00E35665">
        <w:rPr>
          <w:rFonts w:ascii="GHEA Grapalat" w:hAnsi="GHEA Grapalat" w:cs="Sylfaen"/>
          <w:sz w:val="20"/>
          <w:lang w:val="hy-AM"/>
        </w:rPr>
        <w:t>client</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 xml:space="preserve">presents </w:t>
      </w:r>
      <w:r w:rsidR="00D42D0A" w:rsidRPr="00E35665">
        <w:rPr>
          <w:rFonts w:ascii="GHEA Grapalat" w:hAnsi="GHEA Grapalat" w:cs="Sylfaen"/>
          <w:sz w:val="20"/>
          <w:lang w:val="af-ZA"/>
        </w:rPr>
        <w:t xml:space="preserve">qualification and </w:t>
      </w:r>
      <w:r w:rsidR="00D42D0A" w:rsidRPr="00E35665">
        <w:rPr>
          <w:rFonts w:ascii="GHEA Grapalat" w:hAnsi="GHEA Grapalat" w:cs="Sylfaen"/>
          <w:sz w:val="20"/>
          <w:lang w:val="hy-AM"/>
        </w:rPr>
        <w:t>contract</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 xml:space="preserve">the guarantees </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and if the draft contract to be signed provides for an advance payment and the selected participant accepts this condition, also the provision of an advance payment,</w:t>
      </w:r>
      <w:r w:rsidR="00D42D0A" w:rsidRPr="00E35665">
        <w:rPr>
          <w:rFonts w:ascii="GHEA Grapalat" w:hAnsi="GHEA Grapalat" w:cs="Sylfaen"/>
          <w:i/>
          <w:sz w:val="20"/>
          <w:lang w:val="af-ZA"/>
        </w:rPr>
        <w:t xml:space="preserve"> </w:t>
      </w:r>
      <w:r w:rsidR="00D42D0A" w:rsidRPr="00E35665">
        <w:rPr>
          <w:rFonts w:ascii="GHEA Grapalat" w:hAnsi="GHEA Grapalat" w:cs="Sylfaen"/>
          <w:sz w:val="20"/>
          <w:lang w:val="hy-AM"/>
        </w:rPr>
        <w:t>then he is deprived of the right to sign the contract.</w:t>
      </w:r>
      <w:r w:rsidR="00D42D0A" w:rsidRPr="00E35665">
        <w:rPr>
          <w:rFonts w:ascii="GHEA Grapalat" w:hAnsi="GHEA Grapalat" w:cs="Sylfaen"/>
          <w:sz w:val="20"/>
          <w:lang w:val="af-ZA"/>
        </w:rPr>
        <w:t xml:space="preserve"> </w:t>
      </w:r>
    </w:p>
    <w:p w14:paraId="56CC7100" w14:textId="77777777" w:rsidR="000313A6" w:rsidRPr="00E35665" w:rsidRDefault="000313A6" w:rsidP="00AF2F59">
      <w:pPr>
        <w:ind w:firstLine="567"/>
        <w:jc w:val="both"/>
        <w:rPr>
          <w:rFonts w:ascii="GHEA Grapalat" w:hAnsi="GHEA Grapalat" w:cs="Sylfaen"/>
          <w:sz w:val="20"/>
          <w:lang w:val="af-ZA"/>
        </w:rPr>
      </w:pPr>
      <w:r w:rsidRPr="00E35665">
        <w:rPr>
          <w:rFonts w:ascii="GHEA Grapalat" w:hAnsi="GHEA Grapalat" w:cs="Sylfaen"/>
          <w:sz w:val="20"/>
          <w:lang w:val="hy-AM"/>
        </w:rPr>
        <w:t>Total</w:t>
      </w:r>
      <w:r w:rsidRPr="00E35665">
        <w:rPr>
          <w:rFonts w:ascii="GHEA Grapalat" w:hAnsi="GHEA Grapalat" w:cs="Sylfaen"/>
          <w:sz w:val="20"/>
          <w:lang w:val="af-ZA"/>
        </w:rPr>
        <w:t xml:space="preserve"> </w:t>
      </w:r>
      <w:r w:rsidRPr="00E35665">
        <w:rPr>
          <w:rFonts w:ascii="GHEA Grapalat" w:hAnsi="GHEA Grapalat" w:cs="Sylfaen"/>
          <w:sz w:val="20"/>
          <w:lang w:val="hy-AM"/>
        </w:rPr>
        <w:t>in which</w:t>
      </w:r>
      <w:r w:rsidRPr="00E35665">
        <w:rPr>
          <w:rFonts w:ascii="GHEA Grapalat" w:hAnsi="GHEA Grapalat" w:cs="Sylfaen"/>
          <w:sz w:val="20"/>
          <w:lang w:val="af-ZA"/>
        </w:rPr>
        <w:t xml:space="preserve"> </w:t>
      </w:r>
      <w:r w:rsidRPr="00E35665">
        <w:rPr>
          <w:rFonts w:ascii="GHEA Grapalat" w:hAnsi="GHEA Grapalat" w:cs="Sylfaen"/>
          <w:sz w:val="20"/>
          <w:lang w:val="hy-AM"/>
        </w:rPr>
        <w:t>The draft contract approved by the selected participant is submitted to the customer in writing and the note of its submission is recorded in the customer's document management system. The draft contract is approved by the customer's manager within two working days following the emergence of this authority.</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and</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approval</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subsequent</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working</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the day</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accompanying</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in writing</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provided</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is</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chosen</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to the participant.</w:t>
      </w:r>
    </w:p>
    <w:p w14:paraId="7C17F752" w14:textId="77777777" w:rsidR="00D612BC" w:rsidRPr="00E35665" w:rsidRDefault="00AA0AD8" w:rsidP="00AF2F59">
      <w:pPr>
        <w:pStyle w:val="BodyTextIndent"/>
        <w:spacing w:line="240" w:lineRule="auto"/>
        <w:ind w:firstLine="567"/>
        <w:rPr>
          <w:rFonts w:ascii="GHEA Grapalat" w:hAnsi="GHEA Grapalat" w:cs="Sylfaen"/>
          <w:i w:val="0"/>
          <w:szCs w:val="24"/>
          <w:lang w:val="af-ZA"/>
        </w:rPr>
      </w:pPr>
      <w:r w:rsidRPr="00E35665">
        <w:rPr>
          <w:rFonts w:ascii="GHEA Grapalat" w:hAnsi="GHEA Grapalat" w:cs="Sylfaen"/>
          <w:i w:val="0"/>
          <w:szCs w:val="24"/>
          <w:lang w:val="af-ZA"/>
        </w:rPr>
        <w:t xml:space="preserve">9.5 </w:t>
      </w:r>
      <w:r w:rsidR="00096865" w:rsidRPr="00E86E66">
        <w:rPr>
          <w:rFonts w:ascii="GHEA Grapalat" w:hAnsi="GHEA Grapalat" w:cs="Sylfaen"/>
          <w:i w:val="0"/>
          <w:szCs w:val="24"/>
          <w:lang w:val="en-US"/>
        </w:rPr>
        <w:t>Up to</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this</w:t>
      </w:r>
      <w:r w:rsidR="00096865" w:rsidRPr="00E35665">
        <w:rPr>
          <w:rFonts w:ascii="GHEA Grapalat" w:hAnsi="GHEA Grapalat" w:cs="Sylfaen"/>
          <w:i w:val="0"/>
          <w:szCs w:val="24"/>
          <w:lang w:val="af-ZA"/>
        </w:rPr>
        <w:t xml:space="preserve"> </w:t>
      </w:r>
      <w:r w:rsidR="005B1DD6" w:rsidRPr="00E35665">
        <w:rPr>
          <w:rFonts w:ascii="GHEA Grapalat" w:hAnsi="GHEA Grapalat" w:cs="Sylfaen"/>
          <w:i w:val="0"/>
          <w:szCs w:val="24"/>
          <w:lang w:val="hy-AM"/>
        </w:rPr>
        <w:t xml:space="preserve">9.4 </w:t>
      </w:r>
      <w:r w:rsidR="00325647" w:rsidRPr="00E35665">
        <w:rPr>
          <w:rFonts w:ascii="GHEA Grapalat" w:hAnsi="GHEA Grapalat" w:cs="Sylfaen"/>
          <w:i w:val="0"/>
          <w:szCs w:val="24"/>
          <w:lang w:val="af-ZA"/>
        </w:rPr>
        <w:t xml:space="preserve">point </w:t>
      </w:r>
      <w:r w:rsidR="00096865" w:rsidRPr="00E35665">
        <w:rPr>
          <w:rFonts w:ascii="GHEA Grapalat" w:hAnsi="GHEA Grapalat" w:cs="Sylfaen"/>
          <w:i w:val="0"/>
          <w:szCs w:val="24"/>
          <w:lang w:val="af-ZA"/>
        </w:rPr>
        <w:t xml:space="preserve">of part 1 of </w:t>
      </w:r>
      <w:r w:rsidR="00096865" w:rsidRPr="00E86E66">
        <w:rPr>
          <w:rFonts w:ascii="GHEA Grapalat" w:hAnsi="GHEA Grapalat" w:cs="Sylfaen"/>
          <w:i w:val="0"/>
          <w:szCs w:val="24"/>
          <w:lang w:val="en-US"/>
        </w:rPr>
        <w:t>the invitation</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intended</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deadline</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 xml:space="preserve">the end </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the sides</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 xml:space="preserve">with consent </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can</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are</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contract</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design</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done</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 xml:space="preserve">changes </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but</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them</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are not</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can</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lead</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purchase</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subject</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characteristics</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 xml:space="preserve">change in </w:t>
      </w:r>
      <w:r w:rsidR="00096865" w:rsidRPr="00E35665">
        <w:rPr>
          <w:rFonts w:ascii="GHEA Grapalat" w:hAnsi="GHEA Grapalat" w:cs="Sylfaen"/>
          <w:i w:val="0"/>
          <w:szCs w:val="24"/>
          <w:lang w:val="af-ZA"/>
        </w:rPr>
        <w:t xml:space="preserve">the </w:t>
      </w:r>
      <w:r w:rsidR="00D42D0A" w:rsidRPr="00E35665">
        <w:rPr>
          <w:rFonts w:ascii="GHEA Grapalat" w:hAnsi="GHEA Grapalat" w:cs="Sylfaen"/>
          <w:i w:val="0"/>
          <w:szCs w:val="24"/>
          <w:lang w:val="hy-AM"/>
        </w:rPr>
        <w:t>amount of the advance payment or</w:t>
      </w:r>
      <w:r w:rsidR="00D42D0A" w:rsidRPr="00E35665" w:rsidDel="00D42D0A">
        <w:rPr>
          <w:rFonts w:ascii="GHEA Grapalat" w:hAnsi="GHEA Grapalat" w:cs="Sylfaen"/>
          <w:i w:val="0"/>
          <w:szCs w:val="24"/>
          <w:lang w:val="af-ZA"/>
        </w:rPr>
        <w:t xml:space="preserve"> </w:t>
      </w:r>
      <w:r w:rsidR="00096865" w:rsidRPr="00E86E66">
        <w:rPr>
          <w:rFonts w:ascii="GHEA Grapalat" w:hAnsi="GHEA Grapalat" w:cs="Sylfaen"/>
          <w:i w:val="0"/>
          <w:szCs w:val="24"/>
          <w:lang w:val="en-US"/>
        </w:rPr>
        <w:t>chosen</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participant</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proposed</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price</w:t>
      </w:r>
      <w:r w:rsidR="00096865" w:rsidRPr="00E35665">
        <w:rPr>
          <w:rFonts w:ascii="GHEA Grapalat" w:hAnsi="GHEA Grapalat" w:cs="Sylfaen"/>
          <w:i w:val="0"/>
          <w:szCs w:val="24"/>
          <w:lang w:val="af-ZA"/>
        </w:rPr>
        <w:t xml:space="preserve"> </w:t>
      </w:r>
      <w:r w:rsidR="00096865" w:rsidRPr="00E86E66">
        <w:rPr>
          <w:rFonts w:ascii="GHEA Grapalat" w:hAnsi="GHEA Grapalat" w:cs="Sylfaen"/>
          <w:i w:val="0"/>
          <w:szCs w:val="24"/>
          <w:lang w:val="en-US"/>
        </w:rPr>
        <w:t>to the increase.</w:t>
      </w:r>
      <w:r w:rsidR="00D612BC" w:rsidRPr="00E35665">
        <w:rPr>
          <w:rFonts w:ascii="GHEA Grapalat" w:hAnsi="GHEA Grapalat"/>
          <w:spacing w:val="-8"/>
          <w:lang w:val="af-ZA"/>
        </w:rPr>
        <w:t xml:space="preserve"> </w:t>
      </w:r>
    </w:p>
    <w:p w14:paraId="3E77FB53" w14:textId="77777777" w:rsidR="00096865" w:rsidRPr="00E35665" w:rsidRDefault="00096865" w:rsidP="00AF2F59">
      <w:pPr>
        <w:jc w:val="center"/>
        <w:rPr>
          <w:rFonts w:ascii="GHEA Grapalat" w:hAnsi="GHEA Grapalat"/>
          <w:b/>
          <w:iCs/>
          <w:sz w:val="20"/>
          <w:lang w:val="af-ZA"/>
        </w:rPr>
      </w:pPr>
    </w:p>
    <w:p w14:paraId="6BDA7707" w14:textId="77777777" w:rsidR="00E35665" w:rsidRPr="00E35665" w:rsidRDefault="00E35665" w:rsidP="00E35665">
      <w:pPr>
        <w:jc w:val="center"/>
        <w:rPr>
          <w:rFonts w:ascii="GHEA Grapalat" w:hAnsi="GHEA Grapalat" w:cs="Arial"/>
          <w:b/>
          <w:iCs/>
          <w:sz w:val="20"/>
          <w:lang w:val="af-ZA"/>
        </w:rPr>
      </w:pPr>
      <w:r w:rsidRPr="00E35665">
        <w:rPr>
          <w:rFonts w:ascii="GHEA Grapalat" w:hAnsi="GHEA Grapalat"/>
          <w:b/>
          <w:iCs/>
          <w:sz w:val="20"/>
          <w:lang w:val="af-ZA"/>
        </w:rPr>
        <w:t xml:space="preserve">10. </w:t>
      </w:r>
      <w:r w:rsidRPr="00E35665">
        <w:rPr>
          <w:rFonts w:ascii="GHEA Grapalat" w:hAnsi="GHEA Grapalat" w:cs="Sylfaen"/>
          <w:b/>
          <w:iCs/>
          <w:sz w:val="20"/>
          <w:lang w:val="hy-AM"/>
        </w:rPr>
        <w:t>QUALIFICATION</w:t>
      </w:r>
      <w:r w:rsidRPr="00E35665">
        <w:rPr>
          <w:rFonts w:ascii="GHEA Grapalat" w:hAnsi="GHEA Grapalat" w:cs="Arial"/>
          <w:b/>
          <w:iCs/>
          <w:sz w:val="20"/>
          <w:lang w:val="af-ZA"/>
        </w:rPr>
        <w:t xml:space="preserve"> </w:t>
      </w:r>
      <w:r w:rsidRPr="00E35665">
        <w:rPr>
          <w:rFonts w:ascii="GHEA Grapalat" w:hAnsi="GHEA Grapalat" w:cs="Sylfaen"/>
          <w:b/>
          <w:iCs/>
          <w:sz w:val="20"/>
          <w:lang w:val="hy-AM"/>
        </w:rPr>
        <w:t xml:space="preserve">AND </w:t>
      </w:r>
      <w:r w:rsidRPr="00E35665">
        <w:rPr>
          <w:rFonts w:ascii="GHEA Grapalat" w:hAnsi="GHEA Grapalat" w:cs="Sylfaen"/>
          <w:b/>
          <w:iCs/>
          <w:sz w:val="20"/>
          <w:lang w:val="af-ZA"/>
        </w:rPr>
        <w:t>CONTRACT</w:t>
      </w:r>
      <w:r w:rsidRPr="00E35665">
        <w:rPr>
          <w:rFonts w:ascii="GHEA Grapalat" w:hAnsi="GHEA Grapalat" w:cs="Sylfaen"/>
          <w:b/>
          <w:iCs/>
          <w:sz w:val="20"/>
          <w:lang w:val="hy-AM"/>
        </w:rPr>
        <w:t xml:space="preserve"> </w:t>
      </w:r>
      <w:r w:rsidRPr="00E35665">
        <w:rPr>
          <w:rFonts w:ascii="GHEA Grapalat" w:hAnsi="GHEA Grapalat" w:cs="Sylfaen"/>
          <w:b/>
          <w:iCs/>
          <w:sz w:val="20"/>
          <w:lang w:val="af-ZA"/>
        </w:rPr>
        <w:t>INSURANCES</w:t>
      </w:r>
      <w:r w:rsidRPr="00E35665">
        <w:rPr>
          <w:rFonts w:ascii="GHEA Grapalat" w:hAnsi="GHEA Grapalat" w:cs="Sylfaen"/>
          <w:b/>
          <w:iCs/>
          <w:sz w:val="20"/>
          <w:lang w:val="hy-AM"/>
        </w:rPr>
        <w:t>​</w:t>
      </w:r>
      <w:r w:rsidRPr="00E35665">
        <w:rPr>
          <w:rFonts w:ascii="GHEA Grapalat" w:hAnsi="GHEA Grapalat" w:cs="Sylfaen"/>
          <w:b/>
          <w:iCs/>
          <w:sz w:val="20"/>
          <w:lang w:val="af-ZA"/>
        </w:rPr>
        <w:t>​</w:t>
      </w:r>
      <w:r w:rsidRPr="00E35665">
        <w:rPr>
          <w:rFonts w:ascii="GHEA Grapalat" w:hAnsi="GHEA Grapalat" w:cs="Arial"/>
          <w:b/>
          <w:iCs/>
          <w:sz w:val="20"/>
          <w:lang w:val="af-ZA"/>
        </w:rPr>
        <w:t xml:space="preserve"> </w:t>
      </w:r>
    </w:p>
    <w:p w14:paraId="3715255B" w14:textId="77777777" w:rsidR="00E35665" w:rsidRPr="00E35665" w:rsidRDefault="00E35665" w:rsidP="00E35665">
      <w:pPr>
        <w:ind w:firstLine="567"/>
        <w:jc w:val="both"/>
        <w:rPr>
          <w:rFonts w:ascii="GHEA Grapalat" w:hAnsi="GHEA Grapalat" w:cs="Sylfaen"/>
          <w:sz w:val="20"/>
          <w:vertAlign w:val="superscript"/>
          <w:lang w:val="hy-AM"/>
        </w:rPr>
      </w:pPr>
      <w:r w:rsidRPr="00E35665">
        <w:rPr>
          <w:rFonts w:ascii="GHEA Grapalat" w:hAnsi="GHEA Grapalat"/>
          <w:iCs/>
          <w:sz w:val="20"/>
          <w:lang w:val="af-ZA"/>
        </w:rPr>
        <w:t xml:space="preserve">10. </w:t>
      </w:r>
      <w:r w:rsidRPr="00E35665">
        <w:rPr>
          <w:rFonts w:ascii="GHEA Grapalat" w:hAnsi="GHEA Grapalat" w:cs="Sylfaen"/>
          <w:sz w:val="20"/>
          <w:lang w:val="af-ZA"/>
        </w:rPr>
        <w:t xml:space="preserve">1 </w:t>
      </w:r>
      <w:r w:rsidRPr="00E35665">
        <w:rPr>
          <w:rFonts w:ascii="GHEA Grapalat" w:hAnsi="GHEA Grapalat" w:cs="Sylfaen"/>
          <w:sz w:val="20"/>
          <w:lang w:val="hy-AM"/>
        </w:rPr>
        <w:t>Qualification</w:t>
      </w:r>
      <w:r w:rsidRPr="00E35665">
        <w:rPr>
          <w:rFonts w:ascii="GHEA Grapalat" w:hAnsi="GHEA Grapalat" w:cs="Sylfaen"/>
          <w:sz w:val="20"/>
          <w:lang w:val="af-ZA"/>
        </w:rPr>
        <w:t xml:space="preserve"> </w:t>
      </w:r>
      <w:r w:rsidRPr="00E35665">
        <w:rPr>
          <w:rFonts w:ascii="GHEA Grapalat" w:hAnsi="GHEA Grapalat" w:cs="Sylfaen"/>
          <w:sz w:val="20"/>
          <w:lang w:val="hy-AM"/>
        </w:rPr>
        <w:t>and</w:t>
      </w:r>
      <w:r w:rsidRPr="00E35665">
        <w:rPr>
          <w:rFonts w:ascii="GHEA Grapalat" w:hAnsi="GHEA Grapalat" w:cs="Sylfaen"/>
          <w:sz w:val="20"/>
          <w:lang w:val="af-ZA"/>
        </w:rPr>
        <w:t xml:space="preserve"> </w:t>
      </w:r>
      <w:r w:rsidRPr="00E35665">
        <w:rPr>
          <w:rFonts w:ascii="GHEA Grapalat" w:hAnsi="GHEA Grapalat" w:cs="Sylfaen"/>
          <w:sz w:val="20"/>
          <w:lang w:val="hy-AM"/>
        </w:rPr>
        <w:t>contract</w:t>
      </w:r>
      <w:r w:rsidRPr="00E86E66">
        <w:rPr>
          <w:rFonts w:ascii="GHEA Grapalat" w:hAnsi="GHEA Grapalat" w:cs="Sylfaen"/>
          <w:sz w:val="20"/>
          <w:lang w:val="en-US"/>
        </w:rPr>
        <w:t>​</w:t>
      </w:r>
      <w:r w:rsidRPr="00E35665">
        <w:rPr>
          <w:rFonts w:ascii="GHEA Grapalat" w:hAnsi="GHEA Grapalat" w:cs="Sylfaen"/>
          <w:sz w:val="20"/>
          <w:lang w:val="hy-AM"/>
        </w:rPr>
        <w:t xml:space="preserve"> </w:t>
      </w:r>
      <w:r w:rsidRPr="00E86E66">
        <w:rPr>
          <w:rFonts w:ascii="GHEA Grapalat" w:hAnsi="GHEA Grapalat" w:cs="Sylfaen"/>
          <w:sz w:val="20"/>
          <w:lang w:val="en-US"/>
        </w:rPr>
        <w:t>guarantees</w:t>
      </w:r>
      <w:r w:rsidRPr="00E35665">
        <w:rPr>
          <w:rFonts w:ascii="GHEA Grapalat" w:hAnsi="GHEA Grapalat" w:cs="Sylfaen"/>
          <w:sz w:val="20"/>
          <w:lang w:val="hy-AM"/>
        </w:rPr>
        <w:t>​</w:t>
      </w:r>
      <w:r w:rsidRPr="00E35665">
        <w:rPr>
          <w:rFonts w:ascii="GHEA Grapalat" w:hAnsi="GHEA Grapalat" w:cs="Sylfaen"/>
          <w:sz w:val="20"/>
          <w:lang w:val="af-ZA"/>
        </w:rPr>
        <w:t xml:space="preserve"> </w:t>
      </w:r>
      <w:r w:rsidRPr="00E86E66">
        <w:rPr>
          <w:rFonts w:ascii="GHEA Grapalat" w:hAnsi="GHEA Grapalat" w:cs="Sylfaen"/>
          <w:sz w:val="20"/>
          <w:lang w:val="en-US"/>
        </w:rPr>
        <w:t>to present</w:t>
      </w:r>
      <w:r w:rsidRPr="00E35665">
        <w:rPr>
          <w:rFonts w:ascii="GHEA Grapalat" w:hAnsi="GHEA Grapalat" w:cs="Sylfaen"/>
          <w:sz w:val="20"/>
          <w:lang w:val="af-ZA"/>
        </w:rPr>
        <w:t xml:space="preserve"> </w:t>
      </w:r>
      <w:r w:rsidRPr="00E86E66">
        <w:rPr>
          <w:rFonts w:ascii="GHEA Grapalat" w:hAnsi="GHEA Grapalat" w:cs="Sylfaen"/>
          <w:sz w:val="20"/>
          <w:lang w:val="en-US"/>
        </w:rPr>
        <w:t>demand</w:t>
      </w:r>
      <w:r w:rsidRPr="00E35665">
        <w:rPr>
          <w:rFonts w:ascii="GHEA Grapalat" w:hAnsi="GHEA Grapalat" w:cs="Sylfaen"/>
          <w:sz w:val="20"/>
          <w:lang w:val="af-ZA"/>
        </w:rPr>
        <w:t xml:space="preserve"> </w:t>
      </w:r>
      <w:r w:rsidRPr="00E86E66">
        <w:rPr>
          <w:rFonts w:ascii="GHEA Grapalat" w:hAnsi="GHEA Grapalat" w:cs="Sylfaen"/>
          <w:sz w:val="20"/>
          <w:lang w:val="en-US"/>
        </w:rPr>
        <w:t>basis</w:t>
      </w:r>
      <w:r w:rsidRPr="00E35665">
        <w:rPr>
          <w:rFonts w:ascii="GHEA Grapalat" w:hAnsi="GHEA Grapalat" w:cs="Sylfaen"/>
          <w:sz w:val="20"/>
          <w:lang w:val="af-ZA"/>
        </w:rPr>
        <w:t xml:space="preserve"> </w:t>
      </w:r>
      <w:r w:rsidRPr="00E86E66">
        <w:rPr>
          <w:rFonts w:ascii="GHEA Grapalat" w:hAnsi="GHEA Grapalat" w:cs="Sylfaen"/>
          <w:sz w:val="20"/>
          <w:lang w:val="en-US"/>
        </w:rPr>
        <w:t>on it</w:t>
      </w:r>
      <w:r w:rsidRPr="00E35665">
        <w:rPr>
          <w:rFonts w:ascii="GHEA Grapalat" w:hAnsi="GHEA Grapalat" w:cs="Sylfaen"/>
          <w:sz w:val="20"/>
          <w:lang w:val="af-ZA"/>
        </w:rPr>
        <w:t xml:space="preserve">​ </w:t>
      </w:r>
      <w:r w:rsidRPr="00E86E66">
        <w:rPr>
          <w:rFonts w:ascii="GHEA Grapalat" w:hAnsi="GHEA Grapalat" w:cs="Sylfaen"/>
          <w:sz w:val="20"/>
          <w:lang w:val="en-US"/>
        </w:rPr>
        <w:t>to receive</w:t>
      </w:r>
      <w:r w:rsidRPr="00E35665">
        <w:rPr>
          <w:rFonts w:ascii="GHEA Grapalat" w:hAnsi="GHEA Grapalat" w:cs="Sylfaen"/>
          <w:sz w:val="20"/>
          <w:lang w:val="af-ZA"/>
        </w:rPr>
        <w:t xml:space="preserve"> </w:t>
      </w:r>
      <w:r w:rsidRPr="00E86E66">
        <w:rPr>
          <w:rFonts w:ascii="GHEA Grapalat" w:hAnsi="GHEA Grapalat" w:cs="Sylfaen"/>
          <w:sz w:val="20"/>
          <w:lang w:val="en-US"/>
        </w:rPr>
        <w:t>from the day</w:t>
      </w:r>
      <w:r w:rsidRPr="00E35665">
        <w:rPr>
          <w:rFonts w:ascii="GHEA Grapalat" w:hAnsi="GHEA Grapalat" w:cs="Sylfaen"/>
          <w:sz w:val="20"/>
          <w:lang w:val="af-ZA"/>
        </w:rPr>
        <w:t xml:space="preserve"> </w:t>
      </w:r>
      <w:r w:rsidRPr="00E35665">
        <w:rPr>
          <w:rFonts w:ascii="GHEA Grapalat" w:hAnsi="GHEA Grapalat" w:cs="Sylfaen"/>
          <w:sz w:val="20"/>
          <w:lang w:val="hy-AM"/>
        </w:rPr>
        <w:t xml:space="preserve">after 5 </w:t>
      </w:r>
      <w:r w:rsidRPr="00E35665">
        <w:rPr>
          <w:rFonts w:ascii="GHEA Grapalat" w:hAnsi="GHEA Grapalat" w:cs="Sylfaen"/>
          <w:sz w:val="20"/>
          <w:lang w:val="af-ZA"/>
        </w:rPr>
        <w:t xml:space="preserve">business </w:t>
      </w:r>
      <w:r w:rsidRPr="00E86E66">
        <w:rPr>
          <w:rFonts w:ascii="GHEA Grapalat" w:hAnsi="GHEA Grapalat" w:cs="Sylfaen"/>
          <w:sz w:val="20"/>
          <w:lang w:val="en-US"/>
        </w:rPr>
        <w:t>days</w:t>
      </w:r>
      <w:r w:rsidRPr="00E35665">
        <w:rPr>
          <w:rFonts w:ascii="GHEA Grapalat" w:hAnsi="GHEA Grapalat" w:cs="Sylfaen"/>
          <w:sz w:val="20"/>
          <w:lang w:val="af-ZA"/>
        </w:rPr>
        <w:t xml:space="preserve"> </w:t>
      </w:r>
      <w:r w:rsidRPr="00E86E66">
        <w:rPr>
          <w:rFonts w:ascii="GHEA Grapalat" w:hAnsi="GHEA Grapalat" w:cs="Sylfaen"/>
          <w:sz w:val="20"/>
          <w:lang w:val="en-US"/>
        </w:rPr>
        <w:t xml:space="preserve">during </w:t>
      </w:r>
      <w:r w:rsidRPr="00E35665">
        <w:rPr>
          <w:rFonts w:ascii="GHEA Grapalat" w:hAnsi="GHEA Grapalat" w:cs="Sylfaen"/>
          <w:sz w:val="20"/>
          <w:lang w:val="af-ZA"/>
        </w:rPr>
        <w:t xml:space="preserve">, </w:t>
      </w:r>
      <w:r w:rsidRPr="00E86E66">
        <w:rPr>
          <w:rFonts w:ascii="GHEA Grapalat" w:hAnsi="GHEA Grapalat" w:cs="Sylfaen"/>
          <w:sz w:val="20"/>
          <w:lang w:val="en-US"/>
        </w:rPr>
        <w:t>selected</w:t>
      </w:r>
      <w:r w:rsidRPr="00E35665">
        <w:rPr>
          <w:rFonts w:ascii="GHEA Grapalat" w:hAnsi="GHEA Grapalat" w:cs="Sylfaen"/>
          <w:sz w:val="20"/>
          <w:lang w:val="af-ZA"/>
        </w:rPr>
        <w:t xml:space="preserve"> </w:t>
      </w:r>
      <w:r w:rsidRPr="00E86E66">
        <w:rPr>
          <w:rFonts w:ascii="GHEA Grapalat" w:hAnsi="GHEA Grapalat" w:cs="Sylfaen"/>
          <w:sz w:val="20"/>
          <w:lang w:val="en-US"/>
        </w:rPr>
        <w:t>participant</w:t>
      </w:r>
      <w:r w:rsidRPr="00E35665">
        <w:rPr>
          <w:rFonts w:ascii="GHEA Grapalat" w:hAnsi="GHEA Grapalat" w:cs="Sylfaen"/>
          <w:sz w:val="20"/>
          <w:lang w:val="af-ZA"/>
        </w:rPr>
        <w:t xml:space="preserve"> </w:t>
      </w:r>
      <w:r w:rsidRPr="00E86E66">
        <w:rPr>
          <w:rFonts w:ascii="GHEA Grapalat" w:hAnsi="GHEA Grapalat" w:cs="Sylfaen"/>
          <w:sz w:val="20"/>
          <w:lang w:val="en-US"/>
        </w:rPr>
        <w:t>obliged</w:t>
      </w:r>
      <w:r w:rsidRPr="00E35665">
        <w:rPr>
          <w:rFonts w:ascii="GHEA Grapalat" w:hAnsi="GHEA Grapalat" w:cs="Sylfaen"/>
          <w:sz w:val="20"/>
          <w:lang w:val="af-ZA"/>
        </w:rPr>
        <w:t xml:space="preserve"> </w:t>
      </w:r>
      <w:r w:rsidRPr="00E86E66">
        <w:rPr>
          <w:rFonts w:ascii="GHEA Grapalat" w:hAnsi="GHEA Grapalat" w:cs="Sylfaen"/>
          <w:sz w:val="20"/>
          <w:lang w:val="en-US"/>
        </w:rPr>
        <w:t>is</w:t>
      </w:r>
      <w:r w:rsidRPr="00E35665">
        <w:rPr>
          <w:rFonts w:ascii="GHEA Grapalat" w:hAnsi="GHEA Grapalat" w:cs="Sylfaen"/>
          <w:sz w:val="20"/>
          <w:lang w:val="af-ZA"/>
        </w:rPr>
        <w:t xml:space="preserve"> </w:t>
      </w:r>
      <w:r w:rsidRPr="00E86E66">
        <w:rPr>
          <w:rFonts w:ascii="GHEA Grapalat" w:hAnsi="GHEA Grapalat" w:cs="Sylfaen"/>
          <w:sz w:val="20"/>
          <w:lang w:val="en-US"/>
        </w:rPr>
        <w:t>to present</w:t>
      </w:r>
      <w:r w:rsidRPr="00E35665">
        <w:rPr>
          <w:rFonts w:ascii="GHEA Grapalat" w:hAnsi="GHEA Grapalat" w:cs="Sylfaen"/>
          <w:sz w:val="20"/>
          <w:lang w:val="af-ZA"/>
        </w:rPr>
        <w:t xml:space="preserve"> </w:t>
      </w:r>
      <w:r w:rsidRPr="00E35665">
        <w:rPr>
          <w:rFonts w:ascii="GHEA Grapalat" w:hAnsi="GHEA Grapalat" w:cs="Sylfaen"/>
          <w:sz w:val="20"/>
          <w:lang w:val="hy-AM"/>
        </w:rPr>
        <w:t>qualification</w:t>
      </w:r>
      <w:r w:rsidRPr="00E35665">
        <w:rPr>
          <w:rFonts w:ascii="GHEA Grapalat" w:hAnsi="GHEA Grapalat" w:cs="Sylfaen"/>
          <w:sz w:val="20"/>
          <w:lang w:val="af-ZA"/>
        </w:rPr>
        <w:t xml:space="preserve"> </w:t>
      </w:r>
      <w:r w:rsidRPr="00E35665">
        <w:rPr>
          <w:rFonts w:ascii="GHEA Grapalat" w:hAnsi="GHEA Grapalat" w:cs="Sylfaen"/>
          <w:sz w:val="20"/>
          <w:lang w:val="hy-AM"/>
        </w:rPr>
        <w:t>and</w:t>
      </w:r>
      <w:r w:rsidRPr="00E35665">
        <w:rPr>
          <w:rFonts w:ascii="GHEA Grapalat" w:hAnsi="GHEA Grapalat" w:cs="Sylfaen"/>
          <w:sz w:val="20"/>
          <w:lang w:val="af-ZA"/>
        </w:rPr>
        <w:t xml:space="preserve"> </w:t>
      </w:r>
      <w:r w:rsidRPr="00E86E66">
        <w:rPr>
          <w:rFonts w:ascii="GHEA Grapalat" w:hAnsi="GHEA Grapalat" w:cs="Sylfaen"/>
          <w:sz w:val="20"/>
          <w:lang w:val="en-US"/>
        </w:rPr>
        <w:t>contract</w:t>
      </w:r>
      <w:r w:rsidRPr="00E35665">
        <w:rPr>
          <w:rFonts w:ascii="GHEA Grapalat" w:hAnsi="GHEA Grapalat" w:cs="Sylfaen"/>
          <w:sz w:val="20"/>
          <w:lang w:val="hy-AM"/>
        </w:rPr>
        <w:t xml:space="preserve"> </w:t>
      </w:r>
      <w:r w:rsidRPr="00E86E66">
        <w:rPr>
          <w:rFonts w:ascii="GHEA Grapalat" w:hAnsi="GHEA Grapalat" w:cs="Sylfaen"/>
          <w:sz w:val="20"/>
          <w:lang w:val="en-US"/>
        </w:rPr>
        <w:t>provide .</w:t>
      </w:r>
      <w:r w:rsidRPr="00E35665">
        <w:rPr>
          <w:rFonts w:ascii="GHEA Grapalat" w:hAnsi="GHEA Grapalat" w:cs="Sylfaen"/>
          <w:sz w:val="20"/>
          <w:lang w:val="hy-AM"/>
        </w:rPr>
        <w:t>​</w:t>
      </w:r>
      <w:r w:rsidRPr="00E35665">
        <w:rPr>
          <w:rFonts w:ascii="GHEA Grapalat" w:hAnsi="GHEA Grapalat" w:cs="Sylfaen"/>
          <w:sz w:val="20"/>
          <w:lang w:val="af-ZA"/>
        </w:rPr>
        <w:t xml:space="preserve"> </w:t>
      </w:r>
      <w:r w:rsidRPr="00E35665">
        <w:rPr>
          <w:rFonts w:ascii="GHEA Grapalat" w:hAnsi="GHEA Grapalat" w:cs="Sylfaen"/>
          <w:sz w:val="20"/>
          <w:lang w:val="hy-AM"/>
        </w:rPr>
        <w:t>If the security is presented in the form of a bank guarantee, the period provided for in this clause is set at 10 working days. Selected</w:t>
      </w:r>
      <w:r w:rsidRPr="00E35665">
        <w:rPr>
          <w:rFonts w:ascii="GHEA Grapalat" w:hAnsi="GHEA Grapalat" w:cs="Sylfaen"/>
          <w:sz w:val="20"/>
          <w:lang w:val="af-ZA"/>
        </w:rPr>
        <w:t xml:space="preserve"> </w:t>
      </w:r>
      <w:r w:rsidRPr="00E35665">
        <w:rPr>
          <w:rFonts w:ascii="GHEA Grapalat" w:hAnsi="GHEA Grapalat" w:cs="Sylfaen"/>
          <w:sz w:val="20"/>
          <w:lang w:val="hy-AM"/>
        </w:rPr>
        <w:t>participant</w:t>
      </w:r>
      <w:r w:rsidRPr="00E35665">
        <w:rPr>
          <w:rFonts w:ascii="GHEA Grapalat" w:hAnsi="GHEA Grapalat" w:cs="Sylfaen"/>
          <w:sz w:val="20"/>
          <w:lang w:val="af-ZA"/>
        </w:rPr>
        <w:t xml:space="preserve"> </w:t>
      </w:r>
      <w:r w:rsidRPr="00E35665">
        <w:rPr>
          <w:rFonts w:ascii="GHEA Grapalat" w:hAnsi="GHEA Grapalat" w:cs="Sylfaen"/>
          <w:sz w:val="20"/>
          <w:lang w:val="hy-AM"/>
        </w:rPr>
        <w:t>back</w:t>
      </w:r>
      <w:r w:rsidRPr="00E35665">
        <w:rPr>
          <w:rFonts w:ascii="GHEA Grapalat" w:hAnsi="GHEA Grapalat" w:cs="Sylfaen"/>
          <w:sz w:val="20"/>
          <w:lang w:val="af-ZA"/>
        </w:rPr>
        <w:t xml:space="preserve"> </w:t>
      </w:r>
      <w:r w:rsidRPr="00E35665">
        <w:rPr>
          <w:rFonts w:ascii="GHEA Grapalat" w:hAnsi="GHEA Grapalat" w:cs="Sylfaen"/>
          <w:sz w:val="20"/>
          <w:lang w:val="hy-AM"/>
        </w:rPr>
        <w:t>contract</w:t>
      </w:r>
      <w:r w:rsidRPr="00E35665">
        <w:rPr>
          <w:rFonts w:ascii="GHEA Grapalat" w:hAnsi="GHEA Grapalat" w:cs="Sylfaen"/>
          <w:sz w:val="20"/>
          <w:lang w:val="af-ZA"/>
        </w:rPr>
        <w:t xml:space="preserve"> </w:t>
      </w:r>
      <w:r w:rsidRPr="00E35665">
        <w:rPr>
          <w:rFonts w:ascii="GHEA Grapalat" w:hAnsi="GHEA Grapalat" w:cs="Sylfaen"/>
          <w:sz w:val="20"/>
          <w:lang w:val="hy-AM"/>
        </w:rPr>
        <w:t>being sealed</w:t>
      </w:r>
      <w:r w:rsidRPr="00E35665">
        <w:rPr>
          <w:rFonts w:ascii="GHEA Grapalat" w:hAnsi="GHEA Grapalat" w:cs="Sylfaen"/>
          <w:sz w:val="20"/>
          <w:lang w:val="af-ZA"/>
        </w:rPr>
        <w:t xml:space="preserve"> </w:t>
      </w:r>
      <w:r w:rsidRPr="00E35665">
        <w:rPr>
          <w:rFonts w:ascii="GHEA Grapalat" w:hAnsi="GHEA Grapalat" w:cs="Sylfaen"/>
          <w:sz w:val="20"/>
          <w:lang w:val="hy-AM"/>
        </w:rPr>
        <w:t xml:space="preserve">is </w:t>
      </w:r>
      <w:r w:rsidRPr="00E35665">
        <w:rPr>
          <w:rFonts w:ascii="GHEA Grapalat" w:hAnsi="GHEA Grapalat" w:cs="Sylfaen"/>
          <w:sz w:val="20"/>
          <w:lang w:val="af-ZA"/>
        </w:rPr>
        <w:t xml:space="preserve">, </w:t>
      </w:r>
      <w:r w:rsidRPr="00E35665">
        <w:rPr>
          <w:rFonts w:ascii="GHEA Grapalat" w:hAnsi="GHEA Grapalat" w:cs="Sylfaen"/>
          <w:sz w:val="20"/>
          <w:lang w:val="hy-AM"/>
        </w:rPr>
        <w:t>if</w:t>
      </w:r>
      <w:r w:rsidRPr="00E35665">
        <w:rPr>
          <w:rFonts w:ascii="GHEA Grapalat" w:hAnsi="GHEA Grapalat" w:cs="Sylfaen"/>
          <w:sz w:val="20"/>
          <w:lang w:val="af-ZA"/>
        </w:rPr>
        <w:t xml:space="preserve"> </w:t>
      </w:r>
      <w:r w:rsidRPr="00E35665">
        <w:rPr>
          <w:rFonts w:ascii="GHEA Grapalat" w:hAnsi="GHEA Grapalat" w:cs="Sylfaen"/>
          <w:sz w:val="20"/>
          <w:lang w:val="hy-AM"/>
        </w:rPr>
        <w:t>the latter</w:t>
      </w:r>
      <w:r w:rsidRPr="00E35665">
        <w:rPr>
          <w:rFonts w:ascii="GHEA Grapalat" w:hAnsi="GHEA Grapalat" w:cs="Sylfaen"/>
          <w:sz w:val="20"/>
          <w:lang w:val="af-ZA"/>
        </w:rPr>
        <w:t xml:space="preserve"> </w:t>
      </w:r>
      <w:r w:rsidRPr="00E35665">
        <w:rPr>
          <w:rFonts w:ascii="GHEA Grapalat" w:hAnsi="GHEA Grapalat" w:cs="Sylfaen"/>
          <w:sz w:val="20"/>
          <w:lang w:val="hy-AM"/>
        </w:rPr>
        <w:t>present</w:t>
      </w:r>
      <w:r w:rsidRPr="00E35665">
        <w:rPr>
          <w:rFonts w:ascii="GHEA Grapalat" w:hAnsi="GHEA Grapalat" w:cs="Sylfaen"/>
          <w:sz w:val="20"/>
          <w:lang w:val="af-ZA"/>
        </w:rPr>
        <w:t xml:space="preserve"> </w:t>
      </w:r>
      <w:r w:rsidRPr="00E35665">
        <w:rPr>
          <w:rFonts w:ascii="GHEA Grapalat" w:hAnsi="GHEA Grapalat" w:cs="Sylfaen"/>
          <w:sz w:val="20"/>
          <w:lang w:val="hy-AM"/>
        </w:rPr>
        <w:t>is</w:t>
      </w:r>
      <w:r w:rsidRPr="00E35665">
        <w:rPr>
          <w:rFonts w:ascii="GHEA Grapalat" w:hAnsi="GHEA Grapalat" w:cs="Sylfaen"/>
          <w:sz w:val="20"/>
          <w:lang w:val="af-ZA"/>
        </w:rPr>
        <w:t xml:space="preserve"> </w:t>
      </w:r>
      <w:r w:rsidRPr="00E35665">
        <w:rPr>
          <w:rFonts w:ascii="GHEA Grapalat" w:hAnsi="GHEA Grapalat" w:cs="Sylfaen"/>
          <w:sz w:val="20"/>
          <w:lang w:val="hy-AM"/>
        </w:rPr>
        <w:t>qualification and</w:t>
      </w:r>
      <w:r w:rsidRPr="00E35665">
        <w:rPr>
          <w:rFonts w:ascii="GHEA Grapalat" w:hAnsi="GHEA Grapalat" w:cs="Sylfaen"/>
          <w:sz w:val="20"/>
          <w:lang w:val="af-ZA"/>
        </w:rPr>
        <w:t xml:space="preserve"> </w:t>
      </w:r>
      <w:r w:rsidRPr="00E35665">
        <w:rPr>
          <w:rFonts w:ascii="GHEA Grapalat" w:hAnsi="GHEA Grapalat" w:cs="Sylfaen"/>
          <w:sz w:val="20"/>
          <w:lang w:val="hy-AM"/>
        </w:rPr>
        <w:t xml:space="preserve">Contract </w:t>
      </w:r>
      <w:r w:rsidRPr="00E35665">
        <w:rPr>
          <w:rFonts w:ascii="GHEA Grapalat" w:hAnsi="GHEA Grapalat" w:cs="Sylfaen"/>
          <w:sz w:val="20"/>
          <w:lang w:val="af-ZA"/>
        </w:rPr>
        <w:t xml:space="preserve">( </w:t>
      </w:r>
      <w:r w:rsidRPr="00E35665">
        <w:rPr>
          <w:rFonts w:ascii="GHEA Grapalat" w:hAnsi="GHEA Grapalat" w:cs="Sylfaen"/>
          <w:sz w:val="20"/>
          <w:lang w:val="hy-AM"/>
        </w:rPr>
        <w:t xml:space="preserve">advance payment </w:t>
      </w:r>
      <w:r w:rsidRPr="00E35665">
        <w:rPr>
          <w:rFonts w:ascii="GHEA Grapalat" w:hAnsi="GHEA Grapalat" w:cs="Sylfaen"/>
          <w:sz w:val="20"/>
          <w:lang w:val="af-ZA"/>
        </w:rPr>
        <w:t xml:space="preserve">) </w:t>
      </w:r>
      <w:r w:rsidRPr="00E35665">
        <w:rPr>
          <w:rFonts w:ascii="GHEA Grapalat" w:hAnsi="GHEA Grapalat" w:cs="Sylfaen"/>
          <w:sz w:val="20"/>
          <w:lang w:val="hy-AM"/>
        </w:rPr>
        <w:t>collateral.</w:t>
      </w:r>
    </w:p>
    <w:p w14:paraId="4146D76B" w14:textId="77777777" w:rsidR="00E35665" w:rsidRPr="00E35665" w:rsidRDefault="00E35665" w:rsidP="00E35665">
      <w:pPr>
        <w:ind w:firstLine="567"/>
        <w:jc w:val="both"/>
        <w:rPr>
          <w:rFonts w:ascii="GHEA Grapalat" w:hAnsi="GHEA Grapalat" w:cs="Arial"/>
          <w:sz w:val="20"/>
          <w:lang w:val="af-ZA"/>
        </w:rPr>
      </w:pPr>
      <w:r w:rsidRPr="00E35665">
        <w:rPr>
          <w:rFonts w:ascii="GHEA Grapalat" w:hAnsi="GHEA Grapalat" w:cs="Sylfaen"/>
          <w:sz w:val="20"/>
          <w:lang w:val="hy-AM"/>
        </w:rPr>
        <w:t>10.2</w:t>
      </w:r>
      <w:r w:rsidRPr="00E35665">
        <w:rPr>
          <w:rFonts w:ascii="GHEA Grapalat" w:hAnsi="GHEA Grapalat" w:cs="Sylfaen"/>
          <w:sz w:val="20"/>
          <w:lang w:val="af-ZA"/>
        </w:rPr>
        <w:t xml:space="preserve"> </w:t>
      </w:r>
      <w:r w:rsidRPr="00E35665">
        <w:rPr>
          <w:rFonts w:ascii="GHEA Grapalat" w:hAnsi="GHEA Grapalat" w:cs="Sylfaen"/>
          <w:sz w:val="20"/>
          <w:lang w:val="hy-AM"/>
        </w:rPr>
        <w:t>Qualification</w:t>
      </w:r>
      <w:r w:rsidRPr="00E35665">
        <w:rPr>
          <w:rFonts w:ascii="GHEA Grapalat" w:hAnsi="GHEA Grapalat" w:cs="Sylfaen"/>
          <w:sz w:val="20"/>
          <w:lang w:val="af-ZA"/>
        </w:rPr>
        <w:t xml:space="preserve"> </w:t>
      </w:r>
      <w:r w:rsidRPr="00E35665">
        <w:rPr>
          <w:rFonts w:ascii="GHEA Grapalat" w:hAnsi="GHEA Grapalat" w:cs="Sylfaen"/>
          <w:sz w:val="20"/>
          <w:lang w:val="hy-AM"/>
        </w:rPr>
        <w:t>provision</w:t>
      </w:r>
      <w:r w:rsidRPr="00E35665">
        <w:rPr>
          <w:rFonts w:ascii="GHEA Grapalat" w:hAnsi="GHEA Grapalat" w:cs="Sylfaen"/>
          <w:sz w:val="20"/>
          <w:lang w:val="af-ZA"/>
        </w:rPr>
        <w:t xml:space="preserve"> </w:t>
      </w:r>
      <w:r w:rsidRPr="00E35665">
        <w:rPr>
          <w:rFonts w:ascii="GHEA Grapalat" w:hAnsi="GHEA Grapalat" w:cs="Sylfaen"/>
          <w:sz w:val="20"/>
          <w:lang w:val="hy-AM"/>
        </w:rPr>
        <w:t>size</w:t>
      </w:r>
      <w:r w:rsidRPr="00E35665">
        <w:rPr>
          <w:rFonts w:ascii="GHEA Grapalat" w:hAnsi="GHEA Grapalat" w:cs="Sylfaen"/>
          <w:sz w:val="20"/>
          <w:lang w:val="af-ZA"/>
        </w:rPr>
        <w:t xml:space="preserve"> </w:t>
      </w:r>
      <w:r w:rsidRPr="00E35665">
        <w:rPr>
          <w:rFonts w:ascii="GHEA Grapalat" w:hAnsi="GHEA Grapalat" w:cs="Sylfaen"/>
          <w:sz w:val="20"/>
          <w:lang w:val="hy-AM"/>
        </w:rPr>
        <w:t>equal</w:t>
      </w:r>
      <w:r w:rsidRPr="00E35665">
        <w:rPr>
          <w:rFonts w:ascii="GHEA Grapalat" w:hAnsi="GHEA Grapalat" w:cs="Sylfaen"/>
          <w:sz w:val="20"/>
          <w:lang w:val="af-ZA"/>
        </w:rPr>
        <w:t xml:space="preserve"> </w:t>
      </w:r>
      <w:r w:rsidRPr="00E35665">
        <w:rPr>
          <w:rFonts w:ascii="GHEA Grapalat" w:hAnsi="GHEA Grapalat" w:cs="Sylfaen"/>
          <w:sz w:val="20"/>
          <w:lang w:val="hy-AM"/>
        </w:rPr>
        <w:t>is</w:t>
      </w:r>
      <w:r w:rsidRPr="00E35665">
        <w:rPr>
          <w:rFonts w:ascii="GHEA Grapalat" w:hAnsi="GHEA Grapalat" w:cs="Sylfaen"/>
          <w:sz w:val="20"/>
          <w:lang w:val="af-ZA"/>
        </w:rPr>
        <w:t xml:space="preserve"> </w:t>
      </w:r>
      <w:r w:rsidRPr="00E35665">
        <w:rPr>
          <w:rFonts w:ascii="GHEA Grapalat" w:hAnsi="GHEA Grapalat" w:cs="Sylfaen"/>
          <w:sz w:val="20"/>
          <w:lang w:val="hy-AM"/>
        </w:rPr>
        <w:t xml:space="preserve">30 percent of the purchase price of the product to be purchased within the framework of this procedure </w:t>
      </w:r>
      <w:r w:rsidRPr="00E35665">
        <w:rPr>
          <w:rFonts w:ascii="GHEA Grapalat" w:hAnsi="GHEA Grapalat" w:cs="Sylfaen"/>
          <w:sz w:val="20"/>
          <w:lang w:val="af-ZA"/>
        </w:rPr>
        <w:t xml:space="preserve">. </w:t>
      </w:r>
      <w:r w:rsidRPr="00E35665">
        <w:rPr>
          <w:rFonts w:ascii="GHEA Grapalat" w:hAnsi="GHEA Grapalat" w:cs="Sylfaen"/>
          <w:sz w:val="20"/>
          <w:lang w:val="hy-AM"/>
        </w:rPr>
        <w:t>If the purchase price of the product is less than the price of the contract to be concluded, the amount of the qualification guarantee is calculated against the price of the contract.</w:t>
      </w:r>
      <w:r w:rsidRPr="00E35665">
        <w:rPr>
          <w:rFonts w:ascii="GHEA Grapalat" w:hAnsi="GHEA Grapalat" w:cs="Sylfaen"/>
          <w:sz w:val="20"/>
          <w:lang w:val="af-ZA"/>
        </w:rPr>
        <w:t xml:space="preserve"> </w:t>
      </w:r>
      <w:r w:rsidRPr="00E35665">
        <w:rPr>
          <w:rFonts w:ascii="GHEA Grapalat" w:hAnsi="GHEA Grapalat" w:cs="Sylfaen"/>
          <w:sz w:val="20"/>
        </w:rPr>
        <w:t>Qualification</w:t>
      </w:r>
      <w:r w:rsidRPr="00E35665">
        <w:rPr>
          <w:rFonts w:ascii="GHEA Grapalat" w:hAnsi="GHEA Grapalat" w:cs="Sylfaen"/>
          <w:sz w:val="20"/>
          <w:lang w:val="af-ZA"/>
        </w:rPr>
        <w:t xml:space="preserve"> </w:t>
      </w:r>
      <w:r w:rsidRPr="00E35665">
        <w:rPr>
          <w:rFonts w:ascii="GHEA Grapalat" w:hAnsi="GHEA Grapalat" w:cs="Sylfaen"/>
          <w:sz w:val="20"/>
        </w:rPr>
        <w:t>provision</w:t>
      </w:r>
      <w:r w:rsidRPr="00E35665">
        <w:rPr>
          <w:rFonts w:ascii="GHEA Grapalat" w:hAnsi="GHEA Grapalat" w:cs="Sylfaen"/>
          <w:sz w:val="20"/>
          <w:lang w:val="af-ZA"/>
        </w:rPr>
        <w:t xml:space="preserve"> </w:t>
      </w:r>
      <w:r w:rsidRPr="00E35665">
        <w:rPr>
          <w:rFonts w:ascii="GHEA Grapalat" w:hAnsi="GHEA Grapalat" w:cs="Sylfaen"/>
          <w:sz w:val="20"/>
        </w:rPr>
        <w:t>being presented</w:t>
      </w:r>
      <w:r w:rsidRPr="00E35665">
        <w:rPr>
          <w:rFonts w:ascii="GHEA Grapalat" w:hAnsi="GHEA Grapalat" w:cs="Sylfaen"/>
          <w:sz w:val="20"/>
          <w:lang w:val="af-ZA"/>
        </w:rPr>
        <w:t xml:space="preserve"> </w:t>
      </w:r>
      <w:r w:rsidRPr="00E35665">
        <w:rPr>
          <w:rFonts w:ascii="GHEA Grapalat" w:hAnsi="GHEA Grapalat" w:cs="Sylfaen"/>
          <w:sz w:val="20"/>
        </w:rPr>
        <w:t>is</w:t>
      </w:r>
      <w:r w:rsidRPr="00E35665">
        <w:rPr>
          <w:rFonts w:ascii="GHEA Grapalat" w:hAnsi="GHEA Grapalat" w:cs="Sylfaen"/>
          <w:sz w:val="20"/>
          <w:lang w:val="af-ZA"/>
        </w:rPr>
        <w:t xml:space="preserve"> </w:t>
      </w:r>
      <w:r w:rsidRPr="00E35665">
        <w:rPr>
          <w:rFonts w:ascii="GHEA Grapalat" w:hAnsi="GHEA Grapalat" w:cs="Sylfaen"/>
          <w:sz w:val="20"/>
        </w:rPr>
        <w:t>punishment</w:t>
      </w:r>
      <w:r w:rsidRPr="00E35665">
        <w:rPr>
          <w:rFonts w:ascii="GHEA Grapalat" w:hAnsi="GHEA Grapalat" w:cs="Sylfaen"/>
          <w:sz w:val="20"/>
          <w:lang w:val="hy-AM"/>
        </w:rPr>
        <w:t xml:space="preserve"> </w:t>
      </w:r>
      <w:r w:rsidRPr="00E35665">
        <w:rPr>
          <w:rFonts w:ascii="GHEA Grapalat" w:hAnsi="GHEA Grapalat" w:cs="Sylfaen"/>
          <w:sz w:val="20"/>
          <w:lang w:val="af-ZA"/>
        </w:rPr>
        <w:t xml:space="preserve">( </w:t>
      </w:r>
      <w:r w:rsidRPr="00E35665">
        <w:rPr>
          <w:rFonts w:ascii="GHEA Grapalat" w:hAnsi="GHEA Grapalat" w:cs="Sylfaen"/>
          <w:sz w:val="20"/>
          <w:lang w:val="hy-AM"/>
        </w:rPr>
        <w:t xml:space="preserve">Appendix </w:t>
      </w:r>
      <w:r w:rsidRPr="00E35665">
        <w:rPr>
          <w:rFonts w:ascii="Cambria Math" w:hAnsi="Cambria Math" w:cs="Cambria Math"/>
          <w:sz w:val="20"/>
          <w:lang w:val="hy-AM"/>
        </w:rPr>
        <w:t xml:space="preserve">4.2 </w:t>
      </w:r>
      <w:r w:rsidRPr="00E35665">
        <w:rPr>
          <w:rFonts w:ascii="GHEA Grapalat" w:hAnsi="GHEA Grapalat" w:cs="Sylfaen"/>
          <w:sz w:val="20"/>
          <w:lang w:val="af-ZA"/>
        </w:rPr>
        <w:t>)</w:t>
      </w:r>
      <w:r w:rsidRPr="00E35665">
        <w:rPr>
          <w:rFonts w:ascii="GHEA Grapalat" w:hAnsi="GHEA Grapalat" w:cs="Sylfaen"/>
          <w:sz w:val="20"/>
          <w:lang w:val="hy-AM"/>
        </w:rPr>
        <w:t xml:space="preserve">​ </w:t>
      </w:r>
      <w:r w:rsidRPr="00E35665">
        <w:rPr>
          <w:rFonts w:ascii="GHEA Grapalat" w:hAnsi="GHEA Grapalat" w:cs="Sylfaen"/>
          <w:sz w:val="20"/>
          <w:lang w:val="af-ZA"/>
        </w:rPr>
        <w:t xml:space="preserve"> </w:t>
      </w:r>
      <w:r w:rsidRPr="00E35665">
        <w:rPr>
          <w:rFonts w:ascii="GHEA Grapalat" w:hAnsi="GHEA Grapalat" w:cs="Sylfaen"/>
          <w:sz w:val="20"/>
        </w:rPr>
        <w:t>or</w:t>
      </w:r>
      <w:r w:rsidRPr="00E35665">
        <w:rPr>
          <w:rFonts w:ascii="GHEA Grapalat" w:hAnsi="GHEA Grapalat" w:cs="Sylfaen"/>
          <w:sz w:val="20"/>
          <w:lang w:val="af-ZA"/>
        </w:rPr>
        <w:t xml:space="preserve"> </w:t>
      </w:r>
      <w:r w:rsidRPr="00E35665">
        <w:rPr>
          <w:rFonts w:ascii="GHEA Grapalat" w:hAnsi="GHEA Grapalat" w:cs="Sylfaen"/>
          <w:sz w:val="20"/>
        </w:rPr>
        <w:t>cash</w:t>
      </w:r>
      <w:r w:rsidRPr="00E35665">
        <w:rPr>
          <w:rFonts w:ascii="GHEA Grapalat" w:hAnsi="GHEA Grapalat" w:cs="Sylfaen"/>
          <w:sz w:val="20"/>
          <w:lang w:val="af-ZA"/>
        </w:rPr>
        <w:t xml:space="preserve"> </w:t>
      </w:r>
      <w:r w:rsidRPr="00E35665">
        <w:rPr>
          <w:rFonts w:ascii="GHEA Grapalat" w:hAnsi="GHEA Grapalat" w:cs="Sylfaen"/>
          <w:sz w:val="20"/>
        </w:rPr>
        <w:t xml:space="preserve">money </w:t>
      </w:r>
      <w:r w:rsidRPr="00E35665">
        <w:rPr>
          <w:rFonts w:ascii="GHEA Grapalat" w:hAnsi="GHEA Grapalat" w:cs="Sylfaen"/>
          <w:sz w:val="20"/>
          <w:lang w:val="af-ZA"/>
        </w:rPr>
        <w:t xml:space="preserve">, </w:t>
      </w:r>
      <w:r w:rsidRPr="00E35665">
        <w:rPr>
          <w:rFonts w:ascii="GHEA Grapalat" w:hAnsi="GHEA Grapalat" w:cs="Sylfaen"/>
          <w:sz w:val="20"/>
        </w:rPr>
        <w:t>or</w:t>
      </w:r>
      <w:r w:rsidRPr="00E35665">
        <w:rPr>
          <w:rFonts w:ascii="GHEA Grapalat" w:hAnsi="GHEA Grapalat" w:cs="Sylfaen"/>
          <w:sz w:val="20"/>
          <w:lang w:val="af-ZA"/>
        </w:rPr>
        <w:t xml:space="preserve"> </w:t>
      </w:r>
      <w:r w:rsidRPr="00E35665">
        <w:rPr>
          <w:rFonts w:ascii="GHEA Grapalat" w:hAnsi="GHEA Grapalat" w:cs="Sylfaen"/>
          <w:sz w:val="20"/>
        </w:rPr>
        <w:t>banks</w:t>
      </w:r>
      <w:r w:rsidRPr="00E35665">
        <w:rPr>
          <w:rFonts w:ascii="GHEA Grapalat" w:hAnsi="GHEA Grapalat" w:cs="Sylfaen"/>
          <w:sz w:val="20"/>
          <w:lang w:val="af-ZA"/>
        </w:rPr>
        <w:t xml:space="preserve"> </w:t>
      </w:r>
      <w:r w:rsidRPr="00E35665">
        <w:rPr>
          <w:rFonts w:ascii="GHEA Grapalat" w:hAnsi="GHEA Grapalat" w:cs="Sylfaen"/>
          <w:sz w:val="20"/>
        </w:rPr>
        <w:t>by</w:t>
      </w:r>
      <w:r w:rsidRPr="00E35665">
        <w:rPr>
          <w:rFonts w:ascii="GHEA Grapalat" w:hAnsi="GHEA Grapalat" w:cs="Sylfaen"/>
          <w:sz w:val="20"/>
          <w:lang w:val="af-ZA"/>
        </w:rPr>
        <w:t xml:space="preserve"> </w:t>
      </w:r>
      <w:r w:rsidRPr="00E35665">
        <w:rPr>
          <w:rFonts w:ascii="GHEA Grapalat" w:hAnsi="GHEA Grapalat" w:cs="Sylfaen"/>
          <w:sz w:val="20"/>
        </w:rPr>
        <w:t>willing</w:t>
      </w:r>
      <w:r w:rsidRPr="00E35665">
        <w:rPr>
          <w:rFonts w:ascii="GHEA Grapalat" w:hAnsi="GHEA Grapalat" w:cs="Sylfaen"/>
          <w:sz w:val="20"/>
          <w:lang w:val="af-ZA"/>
        </w:rPr>
        <w:t xml:space="preserve"> </w:t>
      </w:r>
      <w:r w:rsidRPr="00E35665">
        <w:rPr>
          <w:rFonts w:ascii="GHEA Grapalat" w:hAnsi="GHEA Grapalat" w:cs="Sylfaen"/>
          <w:sz w:val="20"/>
        </w:rPr>
        <w:t>guarantees</w:t>
      </w:r>
      <w:r w:rsidRPr="00E35665">
        <w:rPr>
          <w:rFonts w:ascii="GHEA Grapalat" w:hAnsi="GHEA Grapalat" w:cs="Sylfaen"/>
          <w:sz w:val="20"/>
          <w:lang w:val="hy-AM"/>
        </w:rPr>
        <w:t xml:space="preserve"> </w:t>
      </w:r>
      <w:r w:rsidRPr="00E35665">
        <w:rPr>
          <w:rFonts w:ascii="GHEA Grapalat" w:hAnsi="GHEA Grapalat" w:cs="Sylfaen"/>
          <w:sz w:val="20"/>
        </w:rPr>
        <w:t xml:space="preserve">in the form of </w:t>
      </w:r>
      <w:r w:rsidRPr="00E35665">
        <w:rPr>
          <w:rFonts w:ascii="GHEA Grapalat" w:hAnsi="GHEA Grapalat" w:cs="Sylfaen"/>
          <w:sz w:val="20"/>
          <w:lang w:val="af-ZA"/>
        </w:rPr>
        <w:t>:</w:t>
      </w:r>
      <w:r w:rsidRPr="00E35665">
        <w:rPr>
          <w:rFonts w:ascii="GHEA Grapalat" w:hAnsi="GHEA Grapalat" w:cs="Sylfaen"/>
          <w:sz w:val="20"/>
          <w:lang w:val="hy-AM"/>
        </w:rPr>
        <w:t xml:space="preserve"> </w:t>
      </w:r>
      <w:r w:rsidRPr="00E35665">
        <w:rPr>
          <w:rFonts w:ascii="GHEA Grapalat" w:hAnsi="GHEA Grapalat" w:cs="Sylfaen"/>
          <w:sz w:val="20"/>
          <w:lang w:val="af-ZA"/>
        </w:rPr>
        <w:t>Moreover, ensuring</w:t>
      </w:r>
      <w:r w:rsidRPr="00E35665">
        <w:rPr>
          <w:rFonts w:ascii="GHEA Grapalat" w:hAnsi="GHEA Grapalat"/>
          <w:shd w:val="clear" w:color="auto" w:fill="FFFFFF"/>
          <w:lang w:val="af-ZA"/>
        </w:rPr>
        <w:t xml:space="preserve"> </w:t>
      </w:r>
      <w:r w:rsidRPr="00E35665">
        <w:rPr>
          <w:rFonts w:ascii="GHEA Grapalat" w:hAnsi="GHEA Grapalat" w:cs="Sylfaen"/>
          <w:sz w:val="20"/>
          <w:lang w:val="hy-AM"/>
        </w:rPr>
        <w:t>need</w:t>
      </w:r>
      <w:r w:rsidRPr="00E35665">
        <w:rPr>
          <w:rFonts w:ascii="GHEA Grapalat" w:hAnsi="GHEA Grapalat" w:cs="Sylfaen"/>
          <w:sz w:val="20"/>
          <w:lang w:val="af-ZA"/>
        </w:rPr>
        <w:t xml:space="preserve"> </w:t>
      </w:r>
      <w:r w:rsidRPr="00E35665">
        <w:rPr>
          <w:rFonts w:ascii="GHEA Grapalat" w:hAnsi="GHEA Grapalat" w:cs="Sylfaen"/>
          <w:sz w:val="20"/>
          <w:lang w:val="hy-AM"/>
        </w:rPr>
        <w:t>is</w:t>
      </w:r>
      <w:r w:rsidRPr="00E35665">
        <w:rPr>
          <w:rFonts w:ascii="GHEA Grapalat" w:hAnsi="GHEA Grapalat" w:cs="Sylfaen"/>
          <w:sz w:val="20"/>
          <w:lang w:val="af-ZA"/>
        </w:rPr>
        <w:t xml:space="preserve"> </w:t>
      </w:r>
      <w:r w:rsidRPr="00E35665">
        <w:rPr>
          <w:rFonts w:ascii="GHEA Grapalat" w:hAnsi="GHEA Grapalat" w:cs="Sylfaen"/>
          <w:sz w:val="20"/>
          <w:lang w:val="hy-AM"/>
        </w:rPr>
        <w:t>valid</w:t>
      </w:r>
      <w:r w:rsidRPr="00E35665">
        <w:rPr>
          <w:rFonts w:ascii="GHEA Grapalat" w:hAnsi="GHEA Grapalat" w:cs="Sylfaen"/>
          <w:sz w:val="20"/>
          <w:lang w:val="af-ZA"/>
        </w:rPr>
        <w:t xml:space="preserve"> </w:t>
      </w:r>
      <w:r w:rsidRPr="00E35665">
        <w:rPr>
          <w:rFonts w:ascii="GHEA Grapalat" w:hAnsi="GHEA Grapalat" w:cs="Sylfaen"/>
          <w:sz w:val="20"/>
          <w:lang w:val="hy-AM"/>
        </w:rPr>
        <w:t>be</w:t>
      </w:r>
      <w:r w:rsidRPr="00E35665">
        <w:rPr>
          <w:rFonts w:ascii="GHEA Grapalat" w:hAnsi="GHEA Grapalat" w:cs="Sylfaen"/>
          <w:sz w:val="20"/>
          <w:lang w:val="af-ZA"/>
        </w:rPr>
        <w:t xml:space="preserve"> </w:t>
      </w:r>
      <w:r w:rsidRPr="00E35665">
        <w:rPr>
          <w:rFonts w:ascii="GHEA Grapalat" w:hAnsi="GHEA Grapalat" w:cs="Sylfaen"/>
          <w:sz w:val="20"/>
          <w:lang w:val="hy-AM"/>
        </w:rPr>
        <w:t>at least</w:t>
      </w:r>
      <w:r w:rsidRPr="00E35665">
        <w:rPr>
          <w:rFonts w:ascii="GHEA Grapalat" w:hAnsi="GHEA Grapalat" w:cs="Sylfaen"/>
          <w:sz w:val="20"/>
          <w:lang w:val="af-ZA"/>
        </w:rPr>
        <w:t xml:space="preserve"> </w:t>
      </w:r>
      <w:r w:rsidRPr="00E35665">
        <w:rPr>
          <w:rFonts w:ascii="GHEA Grapalat" w:hAnsi="GHEA Grapalat" w:cs="Sylfaen"/>
          <w:sz w:val="20"/>
          <w:lang w:val="hy-AM"/>
        </w:rPr>
        <w:t>until</w:t>
      </w:r>
      <w:r w:rsidRPr="00E35665">
        <w:rPr>
          <w:rFonts w:ascii="GHEA Grapalat" w:hAnsi="GHEA Grapalat" w:cs="Sylfaen"/>
          <w:sz w:val="20"/>
          <w:lang w:val="af-ZA"/>
        </w:rPr>
        <w:t xml:space="preserve"> </w:t>
      </w:r>
      <w:r w:rsidRPr="00E35665">
        <w:rPr>
          <w:rFonts w:ascii="GHEA Grapalat" w:hAnsi="GHEA Grapalat" w:cs="Sylfaen"/>
          <w:sz w:val="20"/>
          <w:lang w:val="hy-AM"/>
        </w:rPr>
        <w:t>contract</w:t>
      </w:r>
      <w:r w:rsidRPr="00E35665">
        <w:rPr>
          <w:rFonts w:ascii="GHEA Grapalat" w:hAnsi="GHEA Grapalat" w:cs="Sylfaen"/>
          <w:sz w:val="20"/>
          <w:lang w:val="af-ZA"/>
        </w:rPr>
        <w:t xml:space="preserve"> </w:t>
      </w:r>
      <w:r w:rsidRPr="00E35665">
        <w:rPr>
          <w:rFonts w:ascii="GHEA Grapalat" w:hAnsi="GHEA Grapalat" w:cs="Sylfaen"/>
          <w:sz w:val="20"/>
          <w:lang w:val="hy-AM"/>
        </w:rPr>
        <w:t>execution</w:t>
      </w:r>
      <w:r w:rsidRPr="00E35665">
        <w:rPr>
          <w:rFonts w:ascii="GHEA Grapalat" w:hAnsi="GHEA Grapalat" w:cs="Sylfaen"/>
          <w:sz w:val="20"/>
          <w:lang w:val="af-ZA"/>
        </w:rPr>
        <w:t xml:space="preserve"> </w:t>
      </w:r>
      <w:r w:rsidRPr="00E35665">
        <w:rPr>
          <w:rFonts w:ascii="GHEA Grapalat" w:hAnsi="GHEA Grapalat" w:cs="Sylfaen"/>
          <w:sz w:val="20"/>
          <w:lang w:val="hy-AM"/>
        </w:rPr>
        <w:t>result</w:t>
      </w:r>
      <w:r w:rsidRPr="00E35665">
        <w:rPr>
          <w:rFonts w:ascii="GHEA Grapalat" w:hAnsi="GHEA Grapalat" w:cs="Sylfaen"/>
          <w:sz w:val="20"/>
          <w:lang w:val="af-ZA"/>
        </w:rPr>
        <w:t xml:space="preserve"> </w:t>
      </w:r>
      <w:r w:rsidRPr="00E35665">
        <w:rPr>
          <w:rFonts w:ascii="GHEA Grapalat" w:hAnsi="GHEA Grapalat" w:cs="Sylfaen"/>
          <w:sz w:val="20"/>
          <w:lang w:val="hy-AM"/>
        </w:rPr>
        <w:t>customer's</w:t>
      </w:r>
      <w:r w:rsidRPr="00E35665">
        <w:rPr>
          <w:rFonts w:ascii="GHEA Grapalat" w:hAnsi="GHEA Grapalat" w:cs="Sylfaen"/>
          <w:sz w:val="20"/>
          <w:lang w:val="af-ZA"/>
        </w:rPr>
        <w:t xml:space="preserve"> </w:t>
      </w:r>
      <w:r w:rsidRPr="00E35665">
        <w:rPr>
          <w:rFonts w:ascii="GHEA Grapalat" w:hAnsi="GHEA Grapalat" w:cs="Sylfaen"/>
          <w:sz w:val="20"/>
          <w:lang w:val="hy-AM"/>
        </w:rPr>
        <w:t>by</w:t>
      </w:r>
      <w:r w:rsidRPr="00E35665">
        <w:rPr>
          <w:rFonts w:ascii="GHEA Grapalat" w:hAnsi="GHEA Grapalat" w:cs="Sylfaen"/>
          <w:sz w:val="20"/>
          <w:lang w:val="af-ZA"/>
        </w:rPr>
        <w:t xml:space="preserve"> </w:t>
      </w:r>
      <w:r w:rsidRPr="00E35665">
        <w:rPr>
          <w:rFonts w:ascii="GHEA Grapalat" w:hAnsi="GHEA Grapalat" w:cs="Sylfaen"/>
          <w:sz w:val="20"/>
          <w:lang w:val="hy-AM"/>
        </w:rPr>
        <w:t>complete</w:t>
      </w:r>
      <w:r w:rsidRPr="00E35665">
        <w:rPr>
          <w:rFonts w:ascii="GHEA Grapalat" w:hAnsi="GHEA Grapalat" w:cs="Sylfaen"/>
          <w:sz w:val="20"/>
          <w:lang w:val="af-ZA"/>
        </w:rPr>
        <w:t xml:space="preserve"> </w:t>
      </w:r>
      <w:r w:rsidRPr="00E35665">
        <w:rPr>
          <w:rFonts w:ascii="GHEA Grapalat" w:hAnsi="GHEA Grapalat" w:cs="Sylfaen"/>
          <w:sz w:val="20"/>
          <w:lang w:val="hy-AM"/>
        </w:rPr>
        <w:t>to be admitted</w:t>
      </w:r>
      <w:r w:rsidRPr="00E35665">
        <w:rPr>
          <w:rFonts w:ascii="GHEA Grapalat" w:hAnsi="GHEA Grapalat" w:cs="Sylfaen"/>
          <w:sz w:val="20"/>
          <w:lang w:val="af-ZA"/>
        </w:rPr>
        <w:t xml:space="preserve"> </w:t>
      </w:r>
      <w:r w:rsidRPr="00E35665">
        <w:rPr>
          <w:rFonts w:ascii="GHEA Grapalat" w:hAnsi="GHEA Grapalat" w:cs="Sylfaen"/>
          <w:sz w:val="20"/>
          <w:lang w:val="hy-AM"/>
        </w:rPr>
        <w:t>on the day</w:t>
      </w:r>
      <w:r w:rsidRPr="00E35665">
        <w:rPr>
          <w:rFonts w:ascii="GHEA Grapalat" w:hAnsi="GHEA Grapalat" w:cs="Sylfaen"/>
          <w:sz w:val="20"/>
          <w:lang w:val="af-ZA"/>
        </w:rPr>
        <w:t xml:space="preserve"> </w:t>
      </w:r>
      <w:r w:rsidRPr="00E35665">
        <w:rPr>
          <w:rFonts w:ascii="GHEA Grapalat" w:hAnsi="GHEA Grapalat" w:cs="Sylfaen"/>
          <w:sz w:val="20"/>
          <w:lang w:val="hy-AM"/>
        </w:rPr>
        <w:t xml:space="preserve">next </w:t>
      </w:r>
      <w:r w:rsidRPr="00E35665">
        <w:rPr>
          <w:rFonts w:ascii="GHEA Grapalat" w:hAnsi="GHEA Grapalat" w:cs="Sylfaen"/>
          <w:sz w:val="20"/>
          <w:lang w:val="af-ZA"/>
        </w:rPr>
        <w:t>90th</w:t>
      </w:r>
      <w:r w:rsidRPr="00E35665">
        <w:rPr>
          <w:rFonts w:ascii="GHEA Grapalat" w:hAnsi="GHEA Grapalat" w:cs="Sylfaen"/>
          <w:sz w:val="20"/>
          <w:lang w:val="hy-AM"/>
        </w:rPr>
        <w:t>​</w:t>
      </w:r>
      <w:r w:rsidRPr="00E35665">
        <w:rPr>
          <w:rFonts w:ascii="GHEA Grapalat" w:hAnsi="GHEA Grapalat" w:cs="Sylfaen"/>
          <w:sz w:val="20"/>
          <w:lang w:val="af-ZA"/>
        </w:rPr>
        <w:t xml:space="preserve"> </w:t>
      </w:r>
      <w:r w:rsidRPr="00E35665">
        <w:rPr>
          <w:rFonts w:ascii="GHEA Grapalat" w:hAnsi="GHEA Grapalat" w:cs="Sylfaen"/>
          <w:sz w:val="20"/>
          <w:lang w:val="hy-AM"/>
        </w:rPr>
        <w:t>working</w:t>
      </w:r>
      <w:r w:rsidRPr="00E35665">
        <w:rPr>
          <w:rFonts w:ascii="GHEA Grapalat" w:hAnsi="GHEA Grapalat" w:cs="Sylfaen"/>
          <w:sz w:val="20"/>
          <w:lang w:val="af-ZA"/>
        </w:rPr>
        <w:t xml:space="preserve"> </w:t>
      </w:r>
      <w:r w:rsidRPr="00E35665">
        <w:rPr>
          <w:rFonts w:ascii="GHEA Grapalat" w:hAnsi="GHEA Grapalat" w:cs="Sylfaen"/>
          <w:sz w:val="20"/>
          <w:lang w:val="hy-AM"/>
        </w:rPr>
        <w:t>the day</w:t>
      </w:r>
      <w:r w:rsidRPr="00E35665">
        <w:rPr>
          <w:rFonts w:ascii="GHEA Grapalat" w:hAnsi="GHEA Grapalat" w:cs="Sylfaen"/>
          <w:sz w:val="20"/>
          <w:lang w:val="af-ZA"/>
        </w:rPr>
        <w:t xml:space="preserve"> </w:t>
      </w:r>
      <w:r w:rsidRPr="00E35665">
        <w:rPr>
          <w:rFonts w:ascii="GHEA Grapalat" w:hAnsi="GHEA Grapalat" w:cs="Arial"/>
          <w:sz w:val="20"/>
          <w:lang w:val="hy-AM"/>
        </w:rPr>
        <w:t xml:space="preserve">including </w:t>
      </w:r>
      <w:r w:rsidRPr="00E35665">
        <w:rPr>
          <w:rFonts w:ascii="GHEA Grapalat" w:hAnsi="GHEA Grapalat" w:cs="Arial"/>
          <w:sz w:val="20"/>
          <w:lang w:val="af-ZA"/>
        </w:rPr>
        <w:t>:</w:t>
      </w:r>
    </w:p>
    <w:p w14:paraId="55C30906" w14:textId="77777777" w:rsidR="00E35665" w:rsidRPr="00E35665" w:rsidRDefault="00E35665" w:rsidP="00E35665">
      <w:pPr>
        <w:ind w:firstLine="567"/>
        <w:jc w:val="both"/>
        <w:rPr>
          <w:rFonts w:ascii="GHEA Grapalat" w:hAnsi="GHEA Grapalat" w:cs="Arial"/>
          <w:sz w:val="20"/>
          <w:lang w:val="hy-AM"/>
        </w:rPr>
      </w:pPr>
      <w:r w:rsidRPr="00E35665">
        <w:rPr>
          <w:rFonts w:ascii="GHEA Grapalat" w:hAnsi="GHEA Grapalat" w:cs="Arial"/>
          <w:sz w:val="20"/>
        </w:rPr>
        <w:t>If</w:t>
      </w:r>
      <w:r w:rsidRPr="00E35665">
        <w:rPr>
          <w:rFonts w:ascii="GHEA Grapalat" w:hAnsi="GHEA Grapalat" w:cs="Arial"/>
          <w:sz w:val="20"/>
          <w:lang w:val="af-ZA"/>
        </w:rPr>
        <w:t xml:space="preserve"> </w:t>
      </w:r>
      <w:r w:rsidRPr="00E35665">
        <w:rPr>
          <w:rFonts w:ascii="GHEA Grapalat" w:hAnsi="GHEA Grapalat" w:cs="Arial"/>
          <w:sz w:val="20"/>
          <w:lang w:val="hy-AM"/>
        </w:rPr>
        <w:t xml:space="preserve">If the procurement procedure is organized in lots and the participant is recognized as a selected participant in respect of more than one lot, </w:t>
      </w:r>
      <w:r w:rsidRPr="00E35665">
        <w:rPr>
          <w:rFonts w:ascii="GHEA Grapalat" w:hAnsi="GHEA Grapalat" w:cs="Sylfaen"/>
          <w:sz w:val="20"/>
          <w:lang w:val="hy-AM"/>
        </w:rPr>
        <w:t>then he may submit either separately for each lot or one qualification guarantee for all lots. In case of submission of one qualification guarantee, its amount shall be calculated against the total purchase prices of the lots submitted, taking into account the requirements of paragraph “c” of subparagraph 1 of clause 32 of the Procedure.</w:t>
      </w:r>
      <w:r w:rsidRPr="00E35665">
        <w:rPr>
          <w:rFonts w:ascii="GHEA Grapalat" w:hAnsi="GHEA Grapalat" w:cs="Arial"/>
          <w:sz w:val="20"/>
          <w:lang w:val="hy-AM"/>
        </w:rPr>
        <w:t xml:space="preserve"> </w:t>
      </w:r>
      <w:r w:rsidRPr="00E35665">
        <w:rPr>
          <w:rFonts w:ascii="GHEA Grapalat" w:hAnsi="GHEA Grapalat" w:cs="Sylfaen"/>
          <w:sz w:val="20"/>
          <w:lang w:val="hy-AM"/>
        </w:rPr>
        <w:t xml:space="preserve"> </w:t>
      </w:r>
      <w:r w:rsidRPr="00E35665">
        <w:rPr>
          <w:rFonts w:ascii="GHEA Grapalat" w:hAnsi="GHEA Grapalat"/>
          <w:sz w:val="20"/>
          <w:szCs w:val="20"/>
          <w:lang w:val="hy-AM"/>
        </w:rPr>
        <w:t>Cash</w:t>
      </w:r>
      <w:r w:rsidRPr="00E35665">
        <w:rPr>
          <w:rFonts w:ascii="GHEA Grapalat" w:hAnsi="GHEA Grapalat"/>
          <w:sz w:val="20"/>
          <w:szCs w:val="20"/>
          <w:lang w:val="af-ZA"/>
        </w:rPr>
        <w:t xml:space="preserve"> </w:t>
      </w:r>
      <w:r w:rsidRPr="00E35665">
        <w:rPr>
          <w:rFonts w:ascii="GHEA Grapalat" w:hAnsi="GHEA Grapalat"/>
          <w:sz w:val="20"/>
          <w:szCs w:val="20"/>
          <w:lang w:val="hy-AM"/>
        </w:rPr>
        <w:t>money</w:t>
      </w:r>
      <w:r w:rsidRPr="00E35665">
        <w:rPr>
          <w:rFonts w:ascii="GHEA Grapalat" w:hAnsi="GHEA Grapalat"/>
          <w:sz w:val="20"/>
          <w:szCs w:val="20"/>
          <w:lang w:val="af-ZA"/>
        </w:rPr>
        <w:t xml:space="preserve"> </w:t>
      </w:r>
      <w:r w:rsidRPr="00E35665">
        <w:rPr>
          <w:rFonts w:ascii="GHEA Grapalat" w:hAnsi="GHEA Grapalat"/>
          <w:sz w:val="20"/>
          <w:szCs w:val="20"/>
          <w:lang w:val="hy-AM"/>
        </w:rPr>
        <w:t>in the form of</w:t>
      </w:r>
      <w:r w:rsidRPr="00E35665">
        <w:rPr>
          <w:rFonts w:ascii="GHEA Grapalat" w:hAnsi="GHEA Grapalat"/>
          <w:sz w:val="20"/>
          <w:szCs w:val="20"/>
          <w:lang w:val="af-ZA"/>
        </w:rPr>
        <w:t xml:space="preserve"> </w:t>
      </w:r>
      <w:r w:rsidRPr="00E35665">
        <w:rPr>
          <w:rFonts w:ascii="GHEA Grapalat" w:hAnsi="GHEA Grapalat"/>
          <w:sz w:val="20"/>
          <w:szCs w:val="20"/>
          <w:lang w:val="hy-AM"/>
        </w:rPr>
        <w:t>presented</w:t>
      </w:r>
      <w:r w:rsidRPr="00E35665">
        <w:rPr>
          <w:rFonts w:ascii="GHEA Grapalat" w:hAnsi="GHEA Grapalat"/>
          <w:sz w:val="20"/>
          <w:szCs w:val="20"/>
          <w:lang w:val="af-ZA"/>
        </w:rPr>
        <w:t xml:space="preserve"> </w:t>
      </w:r>
      <w:r w:rsidRPr="00E35665">
        <w:rPr>
          <w:rFonts w:ascii="GHEA Grapalat" w:hAnsi="GHEA Grapalat" w:cs="Arial"/>
          <w:sz w:val="20"/>
          <w:lang w:val="hy-AM"/>
        </w:rPr>
        <w:t>The qualification fee must be transferred to the treasury account "900008000698" opened in the name of the authorized body at the Central Treasury.</w:t>
      </w:r>
    </w:p>
    <w:p w14:paraId="363E0D43" w14:textId="77777777" w:rsidR="00E35665" w:rsidRPr="00E35665" w:rsidRDefault="00E35665" w:rsidP="00E35665">
      <w:pPr>
        <w:pStyle w:val="NormalWeb"/>
        <w:shd w:val="clear" w:color="auto" w:fill="FFFFFF"/>
        <w:spacing w:before="0" w:beforeAutospacing="0" w:after="0" w:afterAutospacing="0"/>
        <w:ind w:firstLine="567"/>
        <w:jc w:val="both"/>
        <w:rPr>
          <w:rFonts w:ascii="GHEA Grapalat" w:hAnsi="GHEA Grapalat" w:cs="Arial"/>
          <w:sz w:val="20"/>
          <w:lang w:val="hy-AM"/>
        </w:rPr>
      </w:pPr>
      <w:r w:rsidRPr="00E35665">
        <w:rPr>
          <w:rFonts w:ascii="GHEA Grapalat" w:hAnsi="GHEA Grapalat" w:cs="Arial"/>
          <w:sz w:val="20"/>
          <w:lang w:val="hy-AM"/>
        </w:rPr>
        <w:t>The qualification certificate shall be returned to the submitter within five working days following the full acceptance of the contract performance results by the customer.</w:t>
      </w:r>
    </w:p>
    <w:p w14:paraId="058F9444" w14:textId="77777777" w:rsidR="00E35665" w:rsidRPr="00E35665" w:rsidRDefault="00E35665" w:rsidP="00E35665">
      <w:pPr>
        <w:ind w:firstLine="567"/>
        <w:jc w:val="both"/>
        <w:rPr>
          <w:rFonts w:ascii="GHEA Grapalat" w:hAnsi="GHEA Grapalat" w:cs="Arial"/>
          <w:sz w:val="20"/>
          <w:lang w:val="hy-AM"/>
        </w:rPr>
      </w:pPr>
      <w:r w:rsidRPr="00E35665">
        <w:rPr>
          <w:rFonts w:ascii="GHEA Grapalat" w:hAnsi="GHEA Grapalat" w:cs="Arial"/>
          <w:sz w:val="20"/>
          <w:lang w:val="hy-AM"/>
        </w:rPr>
        <w:t>If the contract is executed in phases and the execution of each phase is not directly related to the final result to be obtained in accordance with the requirements set out in the contract, then after the result of each phase is accepted by the customer, the amount of the qualification security shall be reduced in proportion to the amount of that phase.</w:t>
      </w:r>
    </w:p>
    <w:p w14:paraId="7037AEC5" w14:textId="77777777" w:rsidR="00E35665" w:rsidRPr="00E35665" w:rsidRDefault="00E35665" w:rsidP="00E35665">
      <w:pPr>
        <w:ind w:firstLine="567"/>
        <w:jc w:val="both"/>
        <w:rPr>
          <w:rFonts w:ascii="GHEA Grapalat" w:hAnsi="GHEA Grapalat" w:cs="Arial"/>
          <w:sz w:val="20"/>
          <w:vertAlign w:val="superscript"/>
          <w:lang w:val="hy-AM"/>
        </w:rPr>
      </w:pPr>
      <w:r w:rsidRPr="00E35665">
        <w:rPr>
          <w:rFonts w:ascii="GHEA Grapalat" w:hAnsi="GHEA Grapalat" w:cs="Arial"/>
          <w:sz w:val="20"/>
          <w:lang w:val="hy-AM"/>
        </w:rPr>
        <w:t>The selected participant shall submit the qualification assurance in the form of a bank guarantee in accordance with Appendix 4.</w:t>
      </w:r>
    </w:p>
    <w:p w14:paraId="2338B301" w14:textId="77777777" w:rsidR="00E35665" w:rsidRPr="00E35665" w:rsidRDefault="00E35665" w:rsidP="00E35665">
      <w:pPr>
        <w:pStyle w:val="NormalWeb"/>
        <w:shd w:val="clear" w:color="auto" w:fill="FFFFFF"/>
        <w:spacing w:before="0" w:beforeAutospacing="0" w:after="0" w:afterAutospacing="0"/>
        <w:ind w:firstLine="375"/>
        <w:jc w:val="both"/>
        <w:rPr>
          <w:rFonts w:ascii="GHEA Grapalat" w:hAnsi="GHEA Grapalat" w:cs="Arial"/>
          <w:sz w:val="20"/>
          <w:lang w:val="hy-AM"/>
        </w:rPr>
      </w:pPr>
      <w:r w:rsidRPr="00E35665">
        <w:rPr>
          <w:rFonts w:ascii="GHEA Grapalat" w:hAnsi="GHEA Grapalat" w:cs="Arial"/>
          <w:sz w:val="20"/>
          <w:lang w:val="hy-AM"/>
        </w:rPr>
        <w:t>Moreover, if the contracts for the purchase of goods are concluded on the basis of Part 6 of Article 15 of the Law, then the qualification security submitted in respect of the agreement(s) concluded for a given year within the framework of the available financial allocations is subject to return if the agreement(s) are properly executed in full by the contractor and its result is fully accepted by the customer.</w:t>
      </w:r>
    </w:p>
    <w:p w14:paraId="5137F585" w14:textId="77777777" w:rsidR="00E35665" w:rsidRPr="00E35665" w:rsidRDefault="00E35665" w:rsidP="00E35665">
      <w:pPr>
        <w:ind w:firstLine="567"/>
        <w:jc w:val="both"/>
        <w:rPr>
          <w:rFonts w:ascii="GHEA Grapalat" w:hAnsi="GHEA Grapalat" w:cs="Arial"/>
          <w:sz w:val="20"/>
          <w:lang w:val="hy-AM"/>
        </w:rPr>
      </w:pPr>
      <w:r w:rsidRPr="00E35665">
        <w:rPr>
          <w:rFonts w:ascii="GHEA Grapalat" w:hAnsi="GHEA Grapalat" w:cs="Arial"/>
          <w:sz w:val="20"/>
          <w:lang w:val="hy-AM"/>
        </w:rPr>
        <w:t>The qualification guarantee is not returned if the person who submitted it violates an obligation stipulated in the contract, which leads to the unilateral termination of the contract by the client.</w:t>
      </w:r>
    </w:p>
    <w:p w14:paraId="6AD2C615" w14:textId="77777777" w:rsidR="00E35665" w:rsidRPr="00E35665" w:rsidRDefault="00E35665" w:rsidP="00E35665">
      <w:pPr>
        <w:ind w:firstLine="567"/>
        <w:jc w:val="both"/>
        <w:rPr>
          <w:rFonts w:ascii="GHEA Grapalat" w:hAnsi="GHEA Grapalat" w:cs="Sylfaen"/>
          <w:sz w:val="20"/>
          <w:vertAlign w:val="superscript"/>
          <w:lang w:val="hy-AM"/>
        </w:rPr>
      </w:pPr>
      <w:r w:rsidRPr="00E35665">
        <w:rPr>
          <w:rFonts w:ascii="GHEA Grapalat" w:hAnsi="GHEA Grapalat" w:cs="Sylfaen"/>
          <w:sz w:val="20"/>
          <w:lang w:val="hy-AM"/>
        </w:rPr>
        <w:t>10.3. Contract</w:t>
      </w:r>
      <w:r w:rsidRPr="00E35665">
        <w:rPr>
          <w:rFonts w:ascii="GHEA Grapalat" w:hAnsi="GHEA Grapalat" w:cs="Sylfaen"/>
          <w:sz w:val="20"/>
          <w:lang w:val="af-ZA"/>
        </w:rPr>
        <w:t xml:space="preserve"> </w:t>
      </w:r>
      <w:r w:rsidRPr="00E35665">
        <w:rPr>
          <w:rFonts w:ascii="GHEA Grapalat" w:hAnsi="GHEA Grapalat" w:cs="Sylfaen"/>
          <w:sz w:val="20"/>
          <w:lang w:val="hy-AM"/>
        </w:rPr>
        <w:t>provision</w:t>
      </w:r>
      <w:r w:rsidRPr="00E35665">
        <w:rPr>
          <w:rFonts w:ascii="GHEA Grapalat" w:hAnsi="GHEA Grapalat" w:cs="Sylfaen"/>
          <w:sz w:val="20"/>
          <w:lang w:val="af-ZA"/>
        </w:rPr>
        <w:t xml:space="preserve"> </w:t>
      </w:r>
      <w:r w:rsidRPr="00E35665">
        <w:rPr>
          <w:rFonts w:ascii="GHEA Grapalat" w:hAnsi="GHEA Grapalat" w:cs="Sylfaen"/>
          <w:sz w:val="20"/>
          <w:lang w:val="hy-AM"/>
        </w:rPr>
        <w:t>size</w:t>
      </w:r>
      <w:r w:rsidRPr="00E35665">
        <w:rPr>
          <w:rFonts w:ascii="GHEA Grapalat" w:hAnsi="GHEA Grapalat" w:cs="Sylfaen"/>
          <w:sz w:val="20"/>
          <w:lang w:val="af-ZA"/>
        </w:rPr>
        <w:t xml:space="preserve"> </w:t>
      </w:r>
      <w:r w:rsidRPr="00E35665">
        <w:rPr>
          <w:rFonts w:ascii="GHEA Grapalat" w:hAnsi="GHEA Grapalat" w:cs="Sylfaen"/>
          <w:sz w:val="20"/>
          <w:lang w:val="hy-AM"/>
        </w:rPr>
        <w:t>to make</w:t>
      </w:r>
      <w:r w:rsidRPr="00E35665">
        <w:rPr>
          <w:rFonts w:ascii="GHEA Grapalat" w:hAnsi="GHEA Grapalat" w:cs="Sylfaen"/>
          <w:sz w:val="20"/>
          <w:lang w:val="af-ZA"/>
        </w:rPr>
        <w:t xml:space="preserve"> </w:t>
      </w:r>
      <w:r w:rsidRPr="00E35665">
        <w:rPr>
          <w:rFonts w:ascii="GHEA Grapalat" w:hAnsi="GHEA Grapalat" w:cs="Sylfaen"/>
          <w:sz w:val="20"/>
          <w:lang w:val="hy-AM"/>
        </w:rPr>
        <w:t>is</w:t>
      </w:r>
      <w:r w:rsidRPr="00E35665">
        <w:rPr>
          <w:rFonts w:ascii="GHEA Grapalat" w:hAnsi="GHEA Grapalat" w:cs="Sylfaen"/>
          <w:sz w:val="20"/>
          <w:lang w:val="af-ZA"/>
        </w:rPr>
        <w:t xml:space="preserve"> 10 percent </w:t>
      </w:r>
      <w:r w:rsidRPr="00E35665">
        <w:rPr>
          <w:rFonts w:ascii="GHEA Grapalat" w:hAnsi="GHEA Grapalat" w:cs="Sylfaen"/>
          <w:sz w:val="20"/>
          <w:lang w:val="hy-AM"/>
        </w:rPr>
        <w:t>of the purchase price . If the purchase price of the goods provided for in the draft contract is less than the price of the contract to be concluded, the amount of the contract security is calculated in relation to the contract price. The contract security is submitted in the form of a bank draft (Appendix 5) or cash.</w:t>
      </w:r>
      <w:r w:rsidRPr="00E35665">
        <w:rPr>
          <w:rStyle w:val="FootnoteReference"/>
          <w:rFonts w:ascii="GHEA Grapalat" w:hAnsi="GHEA Grapalat" w:cs="Sylfaen"/>
          <w:sz w:val="20"/>
          <w:lang w:val="hy-AM"/>
        </w:rPr>
        <w:footnoteReference w:id="1"/>
      </w:r>
    </w:p>
    <w:p w14:paraId="3305FA82" w14:textId="77777777" w:rsidR="00E35665" w:rsidRPr="00E35665" w:rsidRDefault="00E35665" w:rsidP="00E35665">
      <w:pPr>
        <w:shd w:val="clear" w:color="auto" w:fill="FFFFFF"/>
        <w:ind w:firstLine="375"/>
        <w:jc w:val="both"/>
        <w:rPr>
          <w:rFonts w:ascii="GHEA Grapalat" w:hAnsi="GHEA Grapalat"/>
          <w:color w:val="000000"/>
          <w:lang w:val="hy-AM"/>
        </w:rPr>
      </w:pPr>
      <w:r w:rsidRPr="00E35665">
        <w:rPr>
          <w:rFonts w:ascii="GHEA Grapalat" w:hAnsi="GHEA Grapalat" w:cs="Arial"/>
          <w:sz w:val="20"/>
          <w:lang w:val="hy-AM"/>
        </w:rPr>
        <w:t xml:space="preserve">If the procurement procedure is organized in lots and the participant is recognized as a selected participant in more than one lot </w:t>
      </w:r>
      <w:r w:rsidRPr="00E35665">
        <w:rPr>
          <w:rFonts w:ascii="GHEA Grapalat" w:hAnsi="GHEA Grapalat" w:cs="Sylfaen"/>
          <w:sz w:val="20"/>
          <w:lang w:val="hy-AM"/>
        </w:rPr>
        <w:t>, he may submit either a separate contract security for each lot or a single contract security for all lots. In the event that a single contract security is submitted, its amount shall be calculated against the total purchase prices of the lots submitted, taking into account the requirements of subparagraph 9 of paragraph 32 of the Procedure.</w:t>
      </w:r>
      <w:r w:rsidRPr="00E35665">
        <w:rPr>
          <w:rFonts w:ascii="GHEA Grapalat" w:hAnsi="GHEA Grapalat"/>
          <w:color w:val="000000"/>
          <w:lang w:val="hy-AM"/>
        </w:rPr>
        <w:t xml:space="preserve"> </w:t>
      </w:r>
    </w:p>
    <w:p w14:paraId="07680FD7" w14:textId="77777777" w:rsidR="00E35665" w:rsidRPr="00E35665" w:rsidRDefault="00E35665" w:rsidP="00E35665">
      <w:pPr>
        <w:ind w:firstLine="567"/>
        <w:jc w:val="both"/>
        <w:rPr>
          <w:rFonts w:ascii="GHEA Grapalat" w:hAnsi="GHEA Grapalat"/>
          <w:sz w:val="20"/>
          <w:szCs w:val="20"/>
          <w:lang w:val="hy-AM"/>
        </w:rPr>
      </w:pPr>
      <w:r w:rsidRPr="00E35665">
        <w:rPr>
          <w:rFonts w:ascii="GHEA Grapalat" w:hAnsi="GHEA Grapalat" w:cs="Sylfaen"/>
          <w:sz w:val="20"/>
          <w:lang w:val="hy-AM"/>
        </w:rPr>
        <w:t xml:space="preserve">The contract security must be valid at least until the 90th business day following the last day of full performance of the obligations set forth in the contract to be concluded, inclusive. </w:t>
      </w:r>
      <w:r w:rsidRPr="00E35665">
        <w:rPr>
          <w:rFonts w:ascii="GHEA Grapalat" w:hAnsi="GHEA Grapalat"/>
          <w:sz w:val="20"/>
          <w:szCs w:val="20"/>
          <w:lang w:val="hy-AM"/>
        </w:rPr>
        <w:t>The contract security shall be returned to the person who submitted it in the event of full performance of the obligations assumed under the concluded contract, within 5 business days following the expiration of the period for full performance of the obligations.</w:t>
      </w:r>
    </w:p>
    <w:p w14:paraId="3E3470F0" w14:textId="77777777" w:rsidR="00E35665" w:rsidRPr="00E35665" w:rsidRDefault="00E35665" w:rsidP="00E35665">
      <w:pPr>
        <w:ind w:firstLine="567"/>
        <w:jc w:val="both"/>
        <w:rPr>
          <w:rFonts w:ascii="GHEA Grapalat" w:hAnsi="GHEA Grapalat" w:cs="Arial"/>
          <w:sz w:val="20"/>
          <w:lang w:val="hy-AM"/>
        </w:rPr>
      </w:pPr>
      <w:r w:rsidRPr="00E35665">
        <w:rPr>
          <w:rFonts w:ascii="GHEA Grapalat" w:hAnsi="GHEA Grapalat"/>
          <w:sz w:val="20"/>
          <w:szCs w:val="20"/>
          <w:lang w:val="hy-AM"/>
        </w:rPr>
        <w:t>Cash</w:t>
      </w:r>
      <w:r w:rsidRPr="00E35665">
        <w:rPr>
          <w:rFonts w:ascii="GHEA Grapalat" w:hAnsi="GHEA Grapalat"/>
          <w:sz w:val="20"/>
          <w:szCs w:val="20"/>
          <w:lang w:val="af-ZA"/>
        </w:rPr>
        <w:t xml:space="preserve"> </w:t>
      </w:r>
      <w:r w:rsidRPr="00E35665">
        <w:rPr>
          <w:rFonts w:ascii="GHEA Grapalat" w:hAnsi="GHEA Grapalat"/>
          <w:sz w:val="20"/>
          <w:szCs w:val="20"/>
          <w:lang w:val="hy-AM"/>
        </w:rPr>
        <w:t>money</w:t>
      </w:r>
      <w:r w:rsidRPr="00E35665">
        <w:rPr>
          <w:rFonts w:ascii="GHEA Grapalat" w:hAnsi="GHEA Grapalat"/>
          <w:sz w:val="20"/>
          <w:szCs w:val="20"/>
          <w:lang w:val="af-ZA"/>
        </w:rPr>
        <w:t xml:space="preserve"> </w:t>
      </w:r>
      <w:r w:rsidRPr="00E35665">
        <w:rPr>
          <w:rFonts w:ascii="GHEA Grapalat" w:hAnsi="GHEA Grapalat"/>
          <w:sz w:val="20"/>
          <w:szCs w:val="20"/>
          <w:lang w:val="hy-AM"/>
        </w:rPr>
        <w:t>in the form of</w:t>
      </w:r>
      <w:r w:rsidRPr="00E35665">
        <w:rPr>
          <w:rFonts w:ascii="GHEA Grapalat" w:hAnsi="GHEA Grapalat"/>
          <w:sz w:val="20"/>
          <w:szCs w:val="20"/>
          <w:lang w:val="af-ZA"/>
        </w:rPr>
        <w:t xml:space="preserve"> </w:t>
      </w:r>
      <w:r w:rsidRPr="00E35665">
        <w:rPr>
          <w:rFonts w:ascii="GHEA Grapalat" w:hAnsi="GHEA Grapalat"/>
          <w:sz w:val="20"/>
          <w:szCs w:val="20"/>
          <w:lang w:val="hy-AM"/>
        </w:rPr>
        <w:t>presented</w:t>
      </w:r>
      <w:r w:rsidRPr="00E35665">
        <w:rPr>
          <w:rFonts w:ascii="GHEA Grapalat" w:hAnsi="GHEA Grapalat"/>
          <w:sz w:val="20"/>
          <w:szCs w:val="20"/>
          <w:lang w:val="af-ZA"/>
        </w:rPr>
        <w:t xml:space="preserve"> </w:t>
      </w:r>
      <w:r w:rsidRPr="00E35665">
        <w:rPr>
          <w:rFonts w:ascii="GHEA Grapalat" w:hAnsi="GHEA Grapalat" w:cs="Arial"/>
          <w:sz w:val="20"/>
          <w:lang w:val="hy-AM"/>
        </w:rPr>
        <w:t>The contract security must be transferred to the treasury account "900008000664" opened in the name of the authorized body at the Central Treasury.</w:t>
      </w:r>
    </w:p>
    <w:p w14:paraId="7CDD8C1D" w14:textId="77777777" w:rsidR="00E35665" w:rsidRPr="00E35665" w:rsidRDefault="00E35665" w:rsidP="00E35665">
      <w:pPr>
        <w:ind w:firstLine="567"/>
        <w:jc w:val="both"/>
        <w:rPr>
          <w:rFonts w:ascii="GHEA Grapalat" w:hAnsi="GHEA Grapalat" w:cs="Arial"/>
          <w:sz w:val="20"/>
          <w:lang w:val="hy-AM"/>
        </w:rPr>
      </w:pPr>
      <w:r w:rsidRPr="00E35665">
        <w:rPr>
          <w:rFonts w:ascii="GHEA Grapalat" w:hAnsi="GHEA Grapalat" w:cs="Sylfaen"/>
          <w:sz w:val="20"/>
          <w:lang w:val="hy-AM"/>
        </w:rPr>
        <w:t xml:space="preserve">10.4 </w:t>
      </w:r>
      <w:r w:rsidRPr="00E35665">
        <w:rPr>
          <w:rFonts w:ascii="GHEA Grapalat" w:hAnsi="GHEA Grapalat" w:cs="Arial"/>
          <w:sz w:val="20"/>
          <w:lang w:val="hy-AM"/>
        </w:rPr>
        <w:t>If the procurement procedure is organized on the basis of Part 6 of Article 15 of the Law and no financial resources are provided at the time of the emergence of the authority to conclude the contract, then the qualification and contract guarantees shall be submitted in the form of a unilaterally confirmed statement in the form of a penalty or cash. If at the time of the emergence of the authority to conclude the contract:</w:t>
      </w:r>
    </w:p>
    <w:p w14:paraId="5A552813" w14:textId="77777777" w:rsidR="00E35665" w:rsidRPr="00E35665" w:rsidRDefault="00E35665" w:rsidP="00E35665">
      <w:pPr>
        <w:ind w:firstLine="567"/>
        <w:jc w:val="both"/>
        <w:rPr>
          <w:rFonts w:ascii="GHEA Grapalat" w:hAnsi="GHEA Grapalat" w:cs="Arial"/>
          <w:sz w:val="20"/>
          <w:lang w:val="hy-AM"/>
        </w:rPr>
      </w:pPr>
      <w:r w:rsidRPr="00E35665">
        <w:rPr>
          <w:rFonts w:ascii="GHEA Grapalat" w:hAnsi="GHEA Grapalat" w:cs="Arial"/>
          <w:sz w:val="20"/>
          <w:lang w:val="hy-AM"/>
        </w:rPr>
        <w:lastRenderedPageBreak/>
        <w:t>- the intended financial resources exceed 25 million AMD, but financial resources are still required for the full implementation of the contract, then the contract and qualification security, in terms of the allocated financial resources, is submitted in the form of a bank guarantee or cash, and in terms of the required financial resources, in the form of a unilaterally confirmed statement in the form of a penalty or cash.</w:t>
      </w:r>
    </w:p>
    <w:p w14:paraId="0FEF3E57" w14:textId="77777777" w:rsidR="00E35665" w:rsidRPr="00E35665" w:rsidRDefault="00E35665" w:rsidP="00E35665">
      <w:pPr>
        <w:ind w:firstLine="567"/>
        <w:jc w:val="both"/>
        <w:rPr>
          <w:rFonts w:ascii="GHEA Grapalat" w:hAnsi="GHEA Grapalat" w:cs="Sylfaen"/>
          <w:sz w:val="20"/>
          <w:lang w:val="af-ZA"/>
        </w:rPr>
      </w:pPr>
      <w:r w:rsidRPr="00E35665">
        <w:rPr>
          <w:rFonts w:ascii="GHEA Grapalat" w:hAnsi="GHEA Grapalat" w:cs="Sylfaen"/>
          <w:sz w:val="20"/>
          <w:lang w:val="af-ZA"/>
        </w:rPr>
        <w:t xml:space="preserve">10. </w:t>
      </w:r>
      <w:r w:rsidRPr="00E35665">
        <w:rPr>
          <w:rFonts w:ascii="GHEA Grapalat" w:hAnsi="GHEA Grapalat" w:cs="Sylfaen"/>
          <w:sz w:val="20"/>
          <w:lang w:val="hy-AM"/>
        </w:rPr>
        <w:t xml:space="preserve">5 </w:t>
      </w:r>
      <w:r w:rsidRPr="00E35665">
        <w:rPr>
          <w:rFonts w:ascii="GHEA Grapalat" w:hAnsi="GHEA Grapalat" w:cs="Sylfaen"/>
          <w:sz w:val="20"/>
          <w:lang w:val="af-ZA"/>
        </w:rPr>
        <w:t>If a contract concluded within the framework of a procurement procedure organized in installments is terminated in respect of any installment due to non-performance or improper performance, the qualification and contract security shall be paid only in the amount calculated in respect of that installment.</w:t>
      </w:r>
    </w:p>
    <w:p w14:paraId="6837567C" w14:textId="77777777" w:rsidR="00E35665" w:rsidRPr="00E35665" w:rsidRDefault="00E35665" w:rsidP="00E35665">
      <w:pPr>
        <w:pStyle w:val="NormalWeb"/>
        <w:shd w:val="clear" w:color="auto" w:fill="FFFFFF"/>
        <w:spacing w:before="0" w:beforeAutospacing="0" w:after="0" w:afterAutospacing="0"/>
        <w:ind w:firstLine="375"/>
        <w:jc w:val="both"/>
        <w:rPr>
          <w:rFonts w:ascii="GHEA Grapalat" w:hAnsi="GHEA Grapalat" w:cs="Sylfaen"/>
          <w:sz w:val="20"/>
          <w:lang w:val="af-ZA"/>
        </w:rPr>
      </w:pPr>
      <w:r w:rsidRPr="00E35665">
        <w:rPr>
          <w:rFonts w:ascii="GHEA Grapalat" w:hAnsi="GHEA Grapalat" w:cs="Sylfaen"/>
          <w:sz w:val="20"/>
          <w:lang w:val="af-ZA"/>
        </w:rPr>
        <w:t xml:space="preserve">10.6 The client’s manager shall submit a </w:t>
      </w:r>
      <w:r w:rsidRPr="00E35665">
        <w:rPr>
          <w:rFonts w:ascii="GHEA Grapalat" w:hAnsi="GHEA Grapalat" w:cs="Sylfaen"/>
          <w:sz w:val="20"/>
          <w:lang w:val="hy-AM"/>
        </w:rPr>
        <w:t xml:space="preserve">written request for payment of the contract and qualification security to the bank, and in the case of security provided in the form of cash, to the Ministry of Finance of the Republic of Armenia , within five </w:t>
      </w:r>
      <w:r w:rsidRPr="00E35665">
        <w:rPr>
          <w:rFonts w:ascii="GHEA Grapalat" w:hAnsi="GHEA Grapalat" w:cs="Sylfaen"/>
          <w:sz w:val="20"/>
          <w:lang w:val="af-ZA"/>
        </w:rPr>
        <w:t xml:space="preserve">working days following the date on which the basis for payment of the security arises . If the request for payment of the security is rejected by the bank </w:t>
      </w:r>
      <w:r w:rsidRPr="00E35665">
        <w:rPr>
          <w:rFonts w:ascii="GHEA Grapalat" w:hAnsi="GHEA Grapalat" w:cs="Sylfaen"/>
          <w:sz w:val="20"/>
          <w:lang w:val="hy-AM"/>
        </w:rPr>
        <w:t xml:space="preserve">or the Ministry of Finance of the Republic of Armenia </w:t>
      </w:r>
      <w:r w:rsidRPr="00E35665">
        <w:rPr>
          <w:rFonts w:ascii="GHEA Grapalat" w:hAnsi="GHEA Grapalat" w:cs="Sylfaen"/>
          <w:sz w:val="20"/>
          <w:lang w:val="af-ZA"/>
        </w:rPr>
        <w:t xml:space="preserve">on the grounds that the request or the accompanying documents are incomplete, the client’s manager shall submit a new request </w:t>
      </w:r>
      <w:r w:rsidRPr="00E35665">
        <w:rPr>
          <w:rFonts w:ascii="GHEA Grapalat" w:hAnsi="GHEA Grapalat" w:cs="Sylfaen"/>
          <w:sz w:val="20"/>
          <w:lang w:val="hy-AM"/>
        </w:rPr>
        <w:t>in writing within two working days following the receipt of the rejection.</w:t>
      </w:r>
    </w:p>
    <w:p w14:paraId="2DFDCCCF" w14:textId="77777777" w:rsidR="00E35665" w:rsidRPr="00E35665" w:rsidRDefault="00E35665" w:rsidP="00E35665">
      <w:pPr>
        <w:shd w:val="clear" w:color="auto" w:fill="FFFFFF"/>
        <w:ind w:firstLine="375"/>
        <w:jc w:val="both"/>
        <w:rPr>
          <w:rFonts w:ascii="GHEA Grapalat" w:hAnsi="GHEA Grapalat" w:cs="Sylfaen"/>
          <w:sz w:val="20"/>
          <w:lang w:val="hy-AM"/>
        </w:rPr>
      </w:pPr>
      <w:r w:rsidRPr="00E35665">
        <w:rPr>
          <w:rFonts w:ascii="GHEA Grapalat" w:hAnsi="GHEA Grapalat" w:cs="Sylfaen"/>
          <w:sz w:val="20"/>
          <w:lang w:val="hy-AM"/>
        </w:rPr>
        <w:t xml:space="preserve">10. </w:t>
      </w:r>
      <w:r w:rsidRPr="00E35665">
        <w:rPr>
          <w:rFonts w:ascii="GHEA Grapalat" w:hAnsi="GHEA Grapalat" w:cs="Sylfaen"/>
          <w:sz w:val="20"/>
          <w:lang w:val="af-ZA"/>
        </w:rPr>
        <w:t>7</w:t>
      </w:r>
      <w:r w:rsidRPr="00E35665">
        <w:rPr>
          <w:rFonts w:ascii="GHEA Grapalat" w:hAnsi="GHEA Grapalat" w:cs="Sylfaen"/>
          <w:sz w:val="20"/>
          <w:lang w:val="hy-AM"/>
        </w:rPr>
        <w:t xml:space="preserve"> </w:t>
      </w:r>
      <w:r w:rsidRPr="00E35665">
        <w:rPr>
          <w:rFonts w:ascii="GHEA Grapalat" w:hAnsi="GHEA Grapalat" w:cs="Sylfaen"/>
          <w:sz w:val="20"/>
          <w:lang w:val="af-ZA"/>
        </w:rPr>
        <w:t xml:space="preserve">The client's manager </w:t>
      </w:r>
      <w:r w:rsidRPr="00E35665">
        <w:rPr>
          <w:rFonts w:ascii="GHEA Grapalat" w:hAnsi="GHEA Grapalat" w:cs="Sylfaen"/>
          <w:sz w:val="20"/>
          <w:lang w:val="hy-AM"/>
        </w:rPr>
        <w:t xml:space="preserve">shall notify in writing about the return of the contract or qualification </w:t>
      </w:r>
      <w:r w:rsidRPr="00E35665">
        <w:rPr>
          <w:rFonts w:ascii="GHEA Grapalat" w:hAnsi="GHEA Grapalat" w:cs="Sylfaen"/>
          <w:sz w:val="20"/>
          <w:lang w:val="af-ZA"/>
        </w:rPr>
        <w:t>assurance :</w:t>
      </w:r>
    </w:p>
    <w:p w14:paraId="7CA6DB0A" w14:textId="77777777" w:rsidR="00E35665" w:rsidRPr="00E35665" w:rsidRDefault="00E35665" w:rsidP="00E35665">
      <w:pPr>
        <w:shd w:val="clear" w:color="auto" w:fill="FFFFFF"/>
        <w:ind w:firstLine="375"/>
        <w:jc w:val="both"/>
        <w:rPr>
          <w:rFonts w:ascii="GHEA Grapalat" w:hAnsi="GHEA Grapalat" w:cs="Sylfaen"/>
          <w:sz w:val="20"/>
          <w:lang w:val="hy-AM"/>
        </w:rPr>
      </w:pPr>
      <w:r w:rsidRPr="00E35665">
        <w:rPr>
          <w:rFonts w:ascii="GHEA Grapalat" w:hAnsi="GHEA Grapalat" w:cs="Sylfaen"/>
          <w:sz w:val="20"/>
          <w:lang w:val="hy-AM"/>
        </w:rPr>
        <w:t xml:space="preserve">- in case of security submitted in the form of cash, to the Ministry of Finance of the Republic of Armenia, within five </w:t>
      </w:r>
      <w:r w:rsidRPr="00E35665">
        <w:rPr>
          <w:rFonts w:ascii="GHEA Grapalat" w:hAnsi="GHEA Grapalat" w:cs="Sylfaen"/>
          <w:sz w:val="20"/>
          <w:lang w:val="af-ZA"/>
        </w:rPr>
        <w:t xml:space="preserve">working days following the date on which the basis </w:t>
      </w:r>
      <w:r w:rsidRPr="00E35665">
        <w:rPr>
          <w:rFonts w:ascii="GHEA Grapalat" w:hAnsi="GHEA Grapalat" w:cs="Sylfaen"/>
          <w:sz w:val="20"/>
          <w:lang w:val="hy-AM"/>
        </w:rPr>
        <w:t xml:space="preserve">for the return </w:t>
      </w:r>
      <w:r w:rsidRPr="00E35665">
        <w:rPr>
          <w:rFonts w:ascii="GHEA Grapalat" w:hAnsi="GHEA Grapalat" w:cs="Sylfaen"/>
          <w:sz w:val="20"/>
          <w:lang w:val="af-ZA"/>
        </w:rPr>
        <w:t xml:space="preserve">of the security arises </w:t>
      </w:r>
      <w:r w:rsidRPr="00E35665">
        <w:rPr>
          <w:rFonts w:ascii="GHEA Grapalat" w:hAnsi="GHEA Grapalat" w:cs="Sylfaen"/>
          <w:sz w:val="20"/>
          <w:lang w:val="hy-AM"/>
        </w:rPr>
        <w:t>, attaching a copy of the document submitted with the application justifying the payment;</w:t>
      </w:r>
    </w:p>
    <w:p w14:paraId="282E1787" w14:textId="77777777" w:rsidR="00E35665" w:rsidRPr="00E35665" w:rsidRDefault="00E35665" w:rsidP="00E35665">
      <w:pPr>
        <w:shd w:val="clear" w:color="auto" w:fill="FFFFFF"/>
        <w:ind w:firstLine="375"/>
        <w:jc w:val="both"/>
        <w:rPr>
          <w:rFonts w:ascii="GHEA Grapalat" w:hAnsi="GHEA Grapalat" w:cs="Sylfaen"/>
          <w:sz w:val="20"/>
          <w:lang w:val="hy-AM"/>
        </w:rPr>
      </w:pPr>
      <w:r w:rsidRPr="00E35665">
        <w:rPr>
          <w:rFonts w:ascii="GHEA Grapalat" w:hAnsi="GHEA Grapalat" w:cs="Sylfaen"/>
          <w:sz w:val="20"/>
          <w:lang w:val="hy-AM"/>
        </w:rPr>
        <w:t xml:space="preserve">- in the case of collateral presented in the form of a bank guarantee, to the bank that issued the guarantee, within five </w:t>
      </w:r>
      <w:r w:rsidRPr="00E35665">
        <w:rPr>
          <w:rFonts w:ascii="GHEA Grapalat" w:hAnsi="GHEA Grapalat" w:cs="Sylfaen"/>
          <w:sz w:val="20"/>
          <w:lang w:val="af-ZA"/>
        </w:rPr>
        <w:t xml:space="preserve">business days following the date on which the basis </w:t>
      </w:r>
      <w:r w:rsidRPr="00E35665">
        <w:rPr>
          <w:rFonts w:ascii="GHEA Grapalat" w:hAnsi="GHEA Grapalat" w:cs="Sylfaen"/>
          <w:sz w:val="20"/>
          <w:lang w:val="hy-AM"/>
        </w:rPr>
        <w:t xml:space="preserve">for returning </w:t>
      </w:r>
      <w:r w:rsidRPr="00E35665">
        <w:rPr>
          <w:rFonts w:ascii="GHEA Grapalat" w:hAnsi="GHEA Grapalat" w:cs="Sylfaen"/>
          <w:sz w:val="20"/>
          <w:lang w:val="af-ZA"/>
        </w:rPr>
        <w:t xml:space="preserve">the collateral arises </w:t>
      </w:r>
      <w:r w:rsidRPr="00E35665">
        <w:rPr>
          <w:rFonts w:ascii="GHEA Grapalat" w:hAnsi="GHEA Grapalat" w:cs="Sylfaen"/>
          <w:sz w:val="20"/>
          <w:lang w:val="hy-AM"/>
        </w:rPr>
        <w:t>,</w:t>
      </w:r>
    </w:p>
    <w:p w14:paraId="0B496A7E" w14:textId="77777777" w:rsidR="00E35665" w:rsidRPr="00E35665" w:rsidRDefault="00E35665" w:rsidP="00E35665">
      <w:pPr>
        <w:shd w:val="clear" w:color="auto" w:fill="FFFFFF"/>
        <w:ind w:firstLine="375"/>
        <w:jc w:val="both"/>
        <w:rPr>
          <w:rFonts w:ascii="GHEA Grapalat" w:hAnsi="GHEA Grapalat"/>
          <w:sz w:val="20"/>
          <w:szCs w:val="20"/>
          <w:lang w:val="hy-AM"/>
        </w:rPr>
      </w:pPr>
      <w:r w:rsidRPr="00E35665">
        <w:rPr>
          <w:rFonts w:ascii="GHEA Grapalat" w:hAnsi="GHEA Grapalat" w:cs="Sylfaen"/>
          <w:sz w:val="20"/>
          <w:lang w:val="hy-AM"/>
        </w:rPr>
        <w:t xml:space="preserve">- in the case of collateral submitted in the form of a penalty, to the participant who submitted it, within five </w:t>
      </w:r>
      <w:r w:rsidRPr="00E35665">
        <w:rPr>
          <w:rFonts w:ascii="GHEA Grapalat" w:hAnsi="GHEA Grapalat" w:cs="Sylfaen"/>
          <w:sz w:val="20"/>
          <w:lang w:val="af-ZA"/>
        </w:rPr>
        <w:t xml:space="preserve">working days following the date on which the grounds </w:t>
      </w:r>
      <w:r w:rsidRPr="00E35665">
        <w:rPr>
          <w:rFonts w:ascii="GHEA Grapalat" w:hAnsi="GHEA Grapalat" w:cs="Sylfaen"/>
          <w:sz w:val="20"/>
          <w:lang w:val="hy-AM"/>
        </w:rPr>
        <w:t xml:space="preserve">for returning </w:t>
      </w:r>
      <w:r w:rsidRPr="00E35665">
        <w:rPr>
          <w:rFonts w:ascii="GHEA Grapalat" w:hAnsi="GHEA Grapalat" w:cs="Sylfaen"/>
          <w:sz w:val="20"/>
          <w:lang w:val="af-ZA"/>
        </w:rPr>
        <w:t xml:space="preserve">the collateral arise </w:t>
      </w:r>
      <w:r w:rsidRPr="00E35665">
        <w:rPr>
          <w:rFonts w:ascii="GHEA Grapalat" w:hAnsi="GHEA Grapalat" w:cs="Sylfaen"/>
          <w:sz w:val="20"/>
          <w:lang w:val="hy-AM"/>
        </w:rPr>
        <w:t>.</w:t>
      </w:r>
    </w:p>
    <w:p w14:paraId="5FD32C54" w14:textId="77777777" w:rsidR="00DB4EFF" w:rsidRPr="00E35665" w:rsidRDefault="00DB4EFF" w:rsidP="00AF2F59">
      <w:pPr>
        <w:ind w:firstLine="567"/>
        <w:jc w:val="both"/>
        <w:rPr>
          <w:rFonts w:ascii="GHEA Grapalat" w:hAnsi="GHEA Grapalat"/>
          <w:b/>
          <w:szCs w:val="22"/>
          <w:lang w:val="hy-AM"/>
        </w:rPr>
      </w:pPr>
    </w:p>
    <w:p w14:paraId="435887B4" w14:textId="77777777" w:rsidR="00096865" w:rsidRPr="00E35665" w:rsidRDefault="008D5016" w:rsidP="00AF2F59">
      <w:pPr>
        <w:jc w:val="center"/>
        <w:rPr>
          <w:rFonts w:ascii="GHEA Grapalat" w:hAnsi="GHEA Grapalat" w:cs="Arial"/>
          <w:b/>
          <w:sz w:val="20"/>
          <w:lang w:val="af-ZA"/>
        </w:rPr>
      </w:pPr>
      <w:r w:rsidRPr="00E35665">
        <w:rPr>
          <w:rFonts w:ascii="GHEA Grapalat" w:hAnsi="GHEA Grapalat"/>
          <w:b/>
          <w:sz w:val="20"/>
          <w:lang w:val="af-ZA"/>
        </w:rPr>
        <w:t xml:space="preserve">11. </w:t>
      </w:r>
      <w:r w:rsidRPr="00E35665">
        <w:rPr>
          <w:rFonts w:ascii="GHEA Grapalat" w:hAnsi="GHEA Grapalat" w:cs="Sylfaen"/>
          <w:b/>
          <w:sz w:val="20"/>
          <w:lang w:val="af-ZA"/>
        </w:rPr>
        <w:t>PROCEDURE</w:t>
      </w:r>
      <w:r w:rsidRPr="00E35665">
        <w:rPr>
          <w:rFonts w:ascii="GHEA Grapalat" w:hAnsi="GHEA Grapalat" w:cs="Arial"/>
          <w:b/>
          <w:sz w:val="20"/>
          <w:lang w:val="af-ZA"/>
        </w:rPr>
        <w:t xml:space="preserve"> </w:t>
      </w:r>
      <w:r w:rsidRPr="00E35665">
        <w:rPr>
          <w:rFonts w:ascii="GHEA Grapalat" w:hAnsi="GHEA Grapalat" w:cs="Sylfaen"/>
          <w:b/>
          <w:sz w:val="20"/>
          <w:lang w:val="af-ZA"/>
        </w:rPr>
        <w:t>UNEXPECTED</w:t>
      </w:r>
      <w:r w:rsidRPr="00E35665">
        <w:rPr>
          <w:rFonts w:ascii="GHEA Grapalat" w:hAnsi="GHEA Grapalat" w:cs="Arial"/>
          <w:b/>
          <w:sz w:val="20"/>
          <w:lang w:val="af-ZA"/>
        </w:rPr>
        <w:t xml:space="preserve"> </w:t>
      </w:r>
      <w:r w:rsidRPr="00E35665">
        <w:rPr>
          <w:rFonts w:ascii="GHEA Grapalat" w:hAnsi="GHEA Grapalat" w:cs="Sylfaen"/>
          <w:b/>
          <w:sz w:val="20"/>
          <w:lang w:val="af-ZA"/>
        </w:rPr>
        <w:t>DECLARING</w:t>
      </w:r>
    </w:p>
    <w:p w14:paraId="365AE187" w14:textId="77777777" w:rsidR="00096865" w:rsidRPr="00E35665" w:rsidRDefault="00096865" w:rsidP="00AF2F59">
      <w:pPr>
        <w:jc w:val="center"/>
        <w:rPr>
          <w:rFonts w:ascii="GHEA Grapalat" w:hAnsi="GHEA Grapalat"/>
          <w:b/>
          <w:sz w:val="20"/>
          <w:lang w:val="af-ZA"/>
        </w:rPr>
      </w:pPr>
    </w:p>
    <w:p w14:paraId="578AC96A" w14:textId="77777777" w:rsidR="00096865" w:rsidRPr="00E35665" w:rsidRDefault="00096865" w:rsidP="00AF2F59">
      <w:pPr>
        <w:ind w:firstLine="567"/>
        <w:jc w:val="both"/>
        <w:rPr>
          <w:rFonts w:ascii="GHEA Grapalat" w:hAnsi="GHEA Grapalat" w:cs="Sylfaen"/>
          <w:sz w:val="20"/>
          <w:lang w:val="af-ZA"/>
        </w:rPr>
      </w:pPr>
      <w:r w:rsidRPr="00E35665">
        <w:rPr>
          <w:rFonts w:ascii="GHEA Grapalat" w:hAnsi="GHEA Grapalat"/>
          <w:sz w:val="20"/>
          <w:lang w:val="af-ZA"/>
        </w:rPr>
        <w:t xml:space="preserve">11. </w:t>
      </w:r>
      <w:r w:rsidRPr="00E35665">
        <w:rPr>
          <w:rFonts w:ascii="GHEA Grapalat" w:hAnsi="GHEA Grapalat" w:cs="Sylfaen"/>
          <w:sz w:val="20"/>
          <w:lang w:val="af-ZA"/>
        </w:rPr>
        <w:t xml:space="preserve">1 </w:t>
      </w:r>
      <w:r w:rsidRPr="00A841CA">
        <w:rPr>
          <w:rFonts w:ascii="GHEA Grapalat" w:hAnsi="GHEA Grapalat" w:cs="Sylfaen"/>
          <w:sz w:val="20"/>
          <w:lang w:val="hy-AM"/>
        </w:rPr>
        <w:t xml:space="preserve">Law </w:t>
      </w:r>
      <w:r w:rsidRPr="00E35665">
        <w:rPr>
          <w:rFonts w:ascii="GHEA Grapalat" w:hAnsi="GHEA Grapalat" w:cs="Sylfaen"/>
          <w:sz w:val="20"/>
          <w:lang w:val="af-ZA"/>
        </w:rPr>
        <w:t>37</w:t>
      </w:r>
      <w:r w:rsidRPr="00A841CA">
        <w:rPr>
          <w:rFonts w:ascii="GHEA Grapalat" w:hAnsi="GHEA Grapalat" w:cs="Sylfaen"/>
          <w:sz w:val="20"/>
          <w:lang w:val="hy-AM"/>
        </w:rPr>
        <w:t>​</w:t>
      </w:r>
      <w:r w:rsidRPr="00E35665">
        <w:rPr>
          <w:rFonts w:ascii="GHEA Grapalat" w:hAnsi="GHEA Grapalat" w:cs="Sylfaen"/>
          <w:sz w:val="20"/>
          <w:lang w:val="af-ZA"/>
        </w:rPr>
        <w:t xml:space="preserve"> </w:t>
      </w:r>
      <w:r w:rsidRPr="00A841CA">
        <w:rPr>
          <w:rFonts w:ascii="GHEA Grapalat" w:hAnsi="GHEA Grapalat" w:cs="Sylfaen"/>
          <w:sz w:val="20"/>
          <w:lang w:val="hy-AM"/>
        </w:rPr>
        <w:t>article</w:t>
      </w:r>
      <w:r w:rsidRPr="00E35665">
        <w:rPr>
          <w:rFonts w:ascii="GHEA Grapalat" w:hAnsi="GHEA Grapalat" w:cs="Sylfaen"/>
          <w:sz w:val="20"/>
          <w:lang w:val="af-ZA"/>
        </w:rPr>
        <w:t xml:space="preserve"> </w:t>
      </w:r>
      <w:r w:rsidRPr="00A841CA">
        <w:rPr>
          <w:rFonts w:ascii="GHEA Grapalat" w:hAnsi="GHEA Grapalat" w:cs="Sylfaen"/>
          <w:sz w:val="20"/>
          <w:lang w:val="hy-AM"/>
        </w:rPr>
        <w:t xml:space="preserve">according </w:t>
      </w:r>
      <w:r w:rsidRPr="00E35665">
        <w:rPr>
          <w:rFonts w:ascii="GHEA Grapalat" w:hAnsi="GHEA Grapalat" w:cs="Sylfaen"/>
          <w:sz w:val="20"/>
          <w:lang w:val="af-ZA"/>
        </w:rPr>
        <w:t xml:space="preserve">to </w:t>
      </w:r>
      <w:r w:rsidRPr="00A841CA">
        <w:rPr>
          <w:rFonts w:ascii="GHEA Grapalat" w:hAnsi="GHEA Grapalat" w:cs="Sylfaen"/>
          <w:sz w:val="20"/>
          <w:lang w:val="hy-AM"/>
        </w:rPr>
        <w:t>the committee</w:t>
      </w:r>
      <w:r w:rsidRPr="00E35665">
        <w:rPr>
          <w:rFonts w:ascii="GHEA Grapalat" w:hAnsi="GHEA Grapalat" w:cs="Sylfaen"/>
          <w:sz w:val="20"/>
          <w:lang w:val="af-ZA"/>
        </w:rPr>
        <w:t xml:space="preserve"> </w:t>
      </w:r>
      <w:r w:rsidRPr="00A841CA">
        <w:rPr>
          <w:rFonts w:ascii="GHEA Grapalat" w:hAnsi="GHEA Grapalat" w:cs="Sylfaen"/>
          <w:sz w:val="20"/>
          <w:lang w:val="hy-AM"/>
        </w:rPr>
        <w:t>this</w:t>
      </w:r>
      <w:r w:rsidRPr="00E35665">
        <w:rPr>
          <w:rFonts w:ascii="GHEA Grapalat" w:hAnsi="GHEA Grapalat" w:cs="Sylfaen"/>
          <w:sz w:val="20"/>
          <w:lang w:val="af-ZA"/>
        </w:rPr>
        <w:t xml:space="preserve"> </w:t>
      </w:r>
      <w:r w:rsidRPr="00A841CA">
        <w:rPr>
          <w:rFonts w:ascii="GHEA Grapalat" w:hAnsi="GHEA Grapalat" w:cs="Sylfaen"/>
          <w:sz w:val="20"/>
          <w:lang w:val="hy-AM"/>
        </w:rPr>
        <w:t>the procedure</w:t>
      </w:r>
      <w:r w:rsidRPr="00E35665">
        <w:rPr>
          <w:rFonts w:ascii="GHEA Grapalat" w:hAnsi="GHEA Grapalat" w:cs="Sylfaen"/>
          <w:sz w:val="20"/>
          <w:lang w:val="af-ZA"/>
        </w:rPr>
        <w:t xml:space="preserve"> </w:t>
      </w:r>
      <w:r w:rsidRPr="00A841CA">
        <w:rPr>
          <w:rFonts w:ascii="GHEA Grapalat" w:hAnsi="GHEA Grapalat" w:cs="Sylfaen"/>
          <w:sz w:val="20"/>
          <w:lang w:val="hy-AM"/>
        </w:rPr>
        <w:t>failed</w:t>
      </w:r>
      <w:r w:rsidRPr="00E35665">
        <w:rPr>
          <w:rFonts w:ascii="GHEA Grapalat" w:hAnsi="GHEA Grapalat" w:cs="Sylfaen"/>
          <w:sz w:val="20"/>
          <w:lang w:val="af-ZA"/>
        </w:rPr>
        <w:t xml:space="preserve"> </w:t>
      </w:r>
      <w:r w:rsidRPr="00A841CA">
        <w:rPr>
          <w:rFonts w:ascii="GHEA Grapalat" w:hAnsi="GHEA Grapalat" w:cs="Sylfaen"/>
          <w:sz w:val="20"/>
          <w:lang w:val="hy-AM"/>
        </w:rPr>
        <w:t>is</w:t>
      </w:r>
      <w:r w:rsidRPr="00E35665">
        <w:rPr>
          <w:rFonts w:ascii="GHEA Grapalat" w:hAnsi="GHEA Grapalat" w:cs="Sylfaen"/>
          <w:sz w:val="20"/>
          <w:lang w:val="af-ZA"/>
        </w:rPr>
        <w:t xml:space="preserve"> </w:t>
      </w:r>
      <w:r w:rsidRPr="00A841CA">
        <w:rPr>
          <w:rFonts w:ascii="GHEA Grapalat" w:hAnsi="GHEA Grapalat" w:cs="Sylfaen"/>
          <w:sz w:val="20"/>
          <w:lang w:val="hy-AM"/>
        </w:rPr>
        <w:t xml:space="preserve">declare if </w:t>
      </w:r>
      <w:r w:rsidRPr="00E35665">
        <w:rPr>
          <w:rFonts w:ascii="GHEA Grapalat" w:hAnsi="GHEA Grapalat" w:cs="Sylfaen"/>
          <w:sz w:val="20"/>
          <w:lang w:val="af-ZA"/>
        </w:rPr>
        <w:t>:​</w:t>
      </w:r>
    </w:p>
    <w:p w14:paraId="025DCB64" w14:textId="77777777" w:rsidR="00096865" w:rsidRPr="00E35665" w:rsidRDefault="00096865"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1) </w:t>
      </w:r>
      <w:r w:rsidRPr="00E86E66">
        <w:rPr>
          <w:rFonts w:ascii="GHEA Grapalat" w:hAnsi="GHEA Grapalat" w:cs="Sylfaen"/>
          <w:sz w:val="20"/>
          <w:lang w:val="en-US"/>
        </w:rPr>
        <w:t>from applications</w:t>
      </w:r>
      <w:r w:rsidRPr="00E35665">
        <w:rPr>
          <w:rFonts w:ascii="GHEA Grapalat" w:hAnsi="GHEA Grapalat" w:cs="Sylfaen"/>
          <w:sz w:val="20"/>
          <w:lang w:val="af-ZA"/>
        </w:rPr>
        <w:t xml:space="preserve"> </w:t>
      </w:r>
      <w:r w:rsidRPr="00E86E66">
        <w:rPr>
          <w:rFonts w:ascii="GHEA Grapalat" w:hAnsi="GHEA Grapalat" w:cs="Sylfaen"/>
          <w:sz w:val="20"/>
          <w:lang w:val="en-US"/>
        </w:rPr>
        <w:t>no</w:t>
      </w:r>
      <w:r w:rsidRPr="00E35665">
        <w:rPr>
          <w:rFonts w:ascii="GHEA Grapalat" w:hAnsi="GHEA Grapalat" w:cs="Sylfaen"/>
          <w:sz w:val="20"/>
          <w:lang w:val="af-ZA"/>
        </w:rPr>
        <w:t xml:space="preserve"> </w:t>
      </w:r>
      <w:r w:rsidRPr="00E86E66">
        <w:rPr>
          <w:rFonts w:ascii="GHEA Grapalat" w:hAnsi="GHEA Grapalat" w:cs="Sylfaen"/>
          <w:sz w:val="20"/>
          <w:lang w:val="en-US"/>
        </w:rPr>
        <w:t>one</w:t>
      </w:r>
      <w:r w:rsidRPr="00E35665">
        <w:rPr>
          <w:rFonts w:ascii="GHEA Grapalat" w:hAnsi="GHEA Grapalat" w:cs="Sylfaen"/>
          <w:sz w:val="20"/>
          <w:lang w:val="af-ZA"/>
        </w:rPr>
        <w:t xml:space="preserve"> </w:t>
      </w:r>
      <w:r w:rsidRPr="00E86E66">
        <w:rPr>
          <w:rFonts w:ascii="GHEA Grapalat" w:hAnsi="GHEA Grapalat" w:cs="Sylfaen"/>
          <w:sz w:val="20"/>
          <w:lang w:val="en-US"/>
        </w:rPr>
        <w:t>no</w:t>
      </w:r>
      <w:r w:rsidRPr="00E35665">
        <w:rPr>
          <w:rFonts w:ascii="GHEA Grapalat" w:hAnsi="GHEA Grapalat" w:cs="Sylfaen"/>
          <w:sz w:val="20"/>
          <w:lang w:val="af-ZA"/>
        </w:rPr>
        <w:t xml:space="preserve"> </w:t>
      </w:r>
      <w:r w:rsidRPr="00E86E66">
        <w:rPr>
          <w:rFonts w:ascii="GHEA Grapalat" w:hAnsi="GHEA Grapalat" w:cs="Sylfaen"/>
          <w:sz w:val="20"/>
          <w:lang w:val="en-US"/>
        </w:rPr>
        <w:t>correspond</w:t>
      </w:r>
      <w:r w:rsidRPr="00E35665">
        <w:rPr>
          <w:rFonts w:ascii="GHEA Grapalat" w:hAnsi="GHEA Grapalat" w:cs="Sylfaen"/>
          <w:sz w:val="20"/>
          <w:lang w:val="af-ZA"/>
        </w:rPr>
        <w:t xml:space="preserve"> </w:t>
      </w:r>
      <w:r w:rsidRPr="00E86E66">
        <w:rPr>
          <w:rFonts w:ascii="GHEA Grapalat" w:hAnsi="GHEA Grapalat" w:cs="Sylfaen"/>
          <w:sz w:val="20"/>
          <w:lang w:val="en-US"/>
        </w:rPr>
        <w:t>invitation</w:t>
      </w:r>
      <w:r w:rsidRPr="00E35665">
        <w:rPr>
          <w:rFonts w:ascii="GHEA Grapalat" w:hAnsi="GHEA Grapalat" w:cs="Sylfaen"/>
          <w:sz w:val="20"/>
          <w:lang w:val="af-ZA"/>
        </w:rPr>
        <w:t xml:space="preserve"> </w:t>
      </w:r>
      <w:r w:rsidRPr="00E86E66">
        <w:rPr>
          <w:rFonts w:ascii="GHEA Grapalat" w:hAnsi="GHEA Grapalat" w:cs="Sylfaen"/>
          <w:sz w:val="20"/>
          <w:lang w:val="en-US"/>
        </w:rPr>
        <w:t xml:space="preserve">to the conditions </w:t>
      </w:r>
      <w:r w:rsidRPr="00E35665">
        <w:rPr>
          <w:rFonts w:ascii="GHEA Grapalat" w:hAnsi="GHEA Grapalat" w:cs="Sylfaen"/>
          <w:sz w:val="20"/>
          <w:lang w:val="af-ZA"/>
        </w:rPr>
        <w:t>.</w:t>
      </w:r>
    </w:p>
    <w:p w14:paraId="3EEF8FD5" w14:textId="77777777" w:rsidR="00B172BF" w:rsidRPr="00E35665" w:rsidRDefault="00096865" w:rsidP="00AF2F59">
      <w:pPr>
        <w:ind w:firstLine="567"/>
        <w:jc w:val="both"/>
        <w:rPr>
          <w:rFonts w:ascii="GHEA Grapalat" w:hAnsi="GHEA Grapalat" w:cs="Sylfaen"/>
          <w:sz w:val="20"/>
          <w:lang w:val="hy-AM"/>
        </w:rPr>
      </w:pPr>
      <w:r w:rsidRPr="00E35665">
        <w:rPr>
          <w:rFonts w:ascii="GHEA Grapalat" w:hAnsi="GHEA Grapalat" w:cs="Sylfaen"/>
          <w:sz w:val="20"/>
          <w:lang w:val="af-ZA"/>
        </w:rPr>
        <w:t xml:space="preserve">2) </w:t>
      </w:r>
      <w:r w:rsidRPr="00E86E66">
        <w:rPr>
          <w:rFonts w:ascii="GHEA Grapalat" w:hAnsi="GHEA Grapalat" w:cs="Sylfaen"/>
          <w:sz w:val="20"/>
          <w:lang w:val="en-US"/>
        </w:rPr>
        <w:t>cessation</w:t>
      </w:r>
      <w:r w:rsidRPr="00E35665">
        <w:rPr>
          <w:rFonts w:ascii="GHEA Grapalat" w:hAnsi="GHEA Grapalat" w:cs="Sylfaen"/>
          <w:sz w:val="20"/>
          <w:lang w:val="af-ZA"/>
        </w:rPr>
        <w:t xml:space="preserve"> </w:t>
      </w:r>
      <w:r w:rsidRPr="00E86E66">
        <w:rPr>
          <w:rFonts w:ascii="GHEA Grapalat" w:hAnsi="GHEA Grapalat" w:cs="Sylfaen"/>
          <w:sz w:val="20"/>
          <w:lang w:val="en-US"/>
        </w:rPr>
        <w:t>is</w:t>
      </w:r>
      <w:r w:rsidRPr="00E35665">
        <w:rPr>
          <w:rFonts w:ascii="GHEA Grapalat" w:hAnsi="GHEA Grapalat" w:cs="Sylfaen"/>
          <w:sz w:val="20"/>
          <w:lang w:val="af-ZA"/>
        </w:rPr>
        <w:t xml:space="preserve"> </w:t>
      </w:r>
      <w:r w:rsidRPr="00E86E66">
        <w:rPr>
          <w:rFonts w:ascii="GHEA Grapalat" w:hAnsi="GHEA Grapalat" w:cs="Sylfaen"/>
          <w:sz w:val="20"/>
          <w:lang w:val="en-US"/>
        </w:rPr>
        <w:t>existence</w:t>
      </w:r>
      <w:r w:rsidRPr="00E35665">
        <w:rPr>
          <w:rFonts w:ascii="GHEA Grapalat" w:hAnsi="GHEA Grapalat" w:cs="Sylfaen"/>
          <w:sz w:val="20"/>
          <w:lang w:val="af-ZA"/>
        </w:rPr>
        <w:t xml:space="preserve"> </w:t>
      </w:r>
      <w:r w:rsidRPr="00E86E66">
        <w:rPr>
          <w:rFonts w:ascii="GHEA Grapalat" w:hAnsi="GHEA Grapalat" w:cs="Sylfaen"/>
          <w:sz w:val="20"/>
          <w:lang w:val="en-US"/>
        </w:rPr>
        <w:t>to have</w:t>
      </w:r>
      <w:r w:rsidRPr="00E35665">
        <w:rPr>
          <w:rFonts w:ascii="GHEA Grapalat" w:hAnsi="GHEA Grapalat" w:cs="Sylfaen"/>
          <w:sz w:val="20"/>
          <w:lang w:val="af-ZA"/>
        </w:rPr>
        <w:t xml:space="preserve"> </w:t>
      </w:r>
      <w:r w:rsidRPr="00E86E66">
        <w:rPr>
          <w:rFonts w:ascii="GHEA Grapalat" w:hAnsi="GHEA Grapalat" w:cs="Sylfaen"/>
          <w:sz w:val="20"/>
          <w:lang w:val="en-US"/>
        </w:rPr>
        <w:t>purchase</w:t>
      </w:r>
      <w:r w:rsidRPr="00E35665">
        <w:rPr>
          <w:rFonts w:ascii="GHEA Grapalat" w:hAnsi="GHEA Grapalat" w:cs="Sylfaen"/>
          <w:sz w:val="20"/>
          <w:lang w:val="af-ZA"/>
        </w:rPr>
        <w:t xml:space="preserve"> </w:t>
      </w:r>
      <w:r w:rsidRPr="00E86E66">
        <w:rPr>
          <w:rFonts w:ascii="GHEA Grapalat" w:hAnsi="GHEA Grapalat" w:cs="Sylfaen"/>
          <w:sz w:val="20"/>
          <w:lang w:val="en-US"/>
        </w:rPr>
        <w:t xml:space="preserve">The requirement </w:t>
      </w:r>
      <w:r w:rsidR="00FF0FE2" w:rsidRPr="00E35665">
        <w:rPr>
          <w:rFonts w:ascii="GHEA Grapalat" w:hAnsi="GHEA Grapalat" w:cs="Sylfaen"/>
          <w:sz w:val="20"/>
          <w:lang w:val="hy-AM"/>
        </w:rPr>
        <w:t xml:space="preserve">: Moreover, the </w:t>
      </w:r>
      <w:r w:rsidR="00FF0FE2" w:rsidRPr="00E86E66">
        <w:rPr>
          <w:rFonts w:ascii="GHEA Grapalat" w:hAnsi="GHEA Grapalat" w:cs="Sylfaen"/>
          <w:sz w:val="20"/>
          <w:lang w:val="en-US"/>
        </w:rPr>
        <w:t>requirement</w:t>
      </w:r>
      <w:r w:rsidR="00FF0FE2" w:rsidRPr="00E35665">
        <w:rPr>
          <w:rFonts w:ascii="GHEA Grapalat" w:hAnsi="GHEA Grapalat" w:cs="Sylfaen"/>
          <w:sz w:val="20"/>
          <w:lang w:val="af-ZA"/>
        </w:rPr>
        <w:t xml:space="preserve"> </w:t>
      </w:r>
      <w:r w:rsidR="00FF0FE2" w:rsidRPr="00E86E66">
        <w:rPr>
          <w:rFonts w:ascii="GHEA Grapalat" w:hAnsi="GHEA Grapalat" w:cs="Sylfaen"/>
          <w:sz w:val="20"/>
          <w:lang w:val="en-US"/>
        </w:rPr>
        <w:t>or</w:t>
      </w:r>
      <w:r w:rsidR="00FF0FE2" w:rsidRPr="00E35665">
        <w:rPr>
          <w:rFonts w:ascii="GHEA Grapalat" w:hAnsi="GHEA Grapalat" w:cs="Sylfaen"/>
          <w:sz w:val="20"/>
          <w:lang w:val="af-ZA"/>
        </w:rPr>
        <w:t xml:space="preserve"> </w:t>
      </w:r>
      <w:r w:rsidR="00FF0FE2" w:rsidRPr="00E86E66">
        <w:rPr>
          <w:rFonts w:ascii="GHEA Grapalat" w:hAnsi="GHEA Grapalat" w:cs="Sylfaen"/>
          <w:sz w:val="20"/>
          <w:lang w:val="en-US"/>
        </w:rPr>
        <w:t>communities</w:t>
      </w:r>
      <w:r w:rsidR="00FF0FE2" w:rsidRPr="00E35665">
        <w:rPr>
          <w:rFonts w:ascii="GHEA Grapalat" w:hAnsi="GHEA Grapalat" w:cs="Sylfaen"/>
          <w:sz w:val="20"/>
          <w:lang w:val="af-ZA"/>
        </w:rPr>
        <w:t xml:space="preserve"> </w:t>
      </w:r>
      <w:r w:rsidR="00FF0FE2" w:rsidRPr="00E86E66">
        <w:rPr>
          <w:rFonts w:ascii="GHEA Grapalat" w:hAnsi="GHEA Grapalat" w:cs="Sylfaen"/>
          <w:sz w:val="20"/>
          <w:lang w:val="en-US"/>
        </w:rPr>
        <w:t>needs</w:t>
      </w:r>
      <w:r w:rsidR="00FF0FE2" w:rsidRPr="00E35665">
        <w:rPr>
          <w:rFonts w:ascii="GHEA Grapalat" w:hAnsi="GHEA Grapalat" w:cs="Sylfaen"/>
          <w:sz w:val="20"/>
          <w:lang w:val="af-ZA"/>
        </w:rPr>
        <w:t xml:space="preserve"> </w:t>
      </w:r>
      <w:r w:rsidR="00FF0FE2" w:rsidRPr="00E86E66">
        <w:rPr>
          <w:rFonts w:ascii="GHEA Grapalat" w:hAnsi="GHEA Grapalat" w:cs="Sylfaen"/>
          <w:sz w:val="20"/>
          <w:lang w:val="en-US"/>
        </w:rPr>
        <w:t>number</w:t>
      </w:r>
      <w:r w:rsidR="00FF0FE2" w:rsidRPr="00E35665">
        <w:rPr>
          <w:rFonts w:ascii="GHEA Grapalat" w:hAnsi="GHEA Grapalat" w:cs="Sylfaen"/>
          <w:sz w:val="20"/>
          <w:lang w:val="af-ZA"/>
        </w:rPr>
        <w:t xml:space="preserve"> </w:t>
      </w:r>
      <w:r w:rsidR="00FF0FE2" w:rsidRPr="00E86E66">
        <w:rPr>
          <w:rFonts w:ascii="GHEA Grapalat" w:hAnsi="GHEA Grapalat" w:cs="Sylfaen"/>
          <w:sz w:val="20"/>
          <w:lang w:val="en-US"/>
        </w:rPr>
        <w:t>organized</w:t>
      </w:r>
      <w:r w:rsidR="00FF0FE2" w:rsidRPr="00E35665">
        <w:rPr>
          <w:rFonts w:ascii="GHEA Grapalat" w:hAnsi="GHEA Grapalat" w:cs="Sylfaen"/>
          <w:sz w:val="20"/>
          <w:lang w:val="af-ZA"/>
        </w:rPr>
        <w:t xml:space="preserve"> </w:t>
      </w:r>
      <w:r w:rsidR="00FF0FE2" w:rsidRPr="00E86E66">
        <w:rPr>
          <w:rFonts w:ascii="GHEA Grapalat" w:hAnsi="GHEA Grapalat" w:cs="Sylfaen"/>
          <w:sz w:val="20"/>
          <w:lang w:val="en-US"/>
        </w:rPr>
        <w:t>purchase</w:t>
      </w:r>
      <w:r w:rsidR="00FF0FE2" w:rsidRPr="00E35665">
        <w:rPr>
          <w:rFonts w:ascii="GHEA Grapalat" w:hAnsi="GHEA Grapalat" w:cs="Sylfaen"/>
          <w:sz w:val="20"/>
          <w:lang w:val="af-ZA"/>
        </w:rPr>
        <w:t xml:space="preserve"> </w:t>
      </w:r>
      <w:r w:rsidR="00FF0FE2" w:rsidRPr="00E86E66">
        <w:rPr>
          <w:rFonts w:ascii="GHEA Grapalat" w:hAnsi="GHEA Grapalat" w:cs="Sylfaen"/>
          <w:sz w:val="20"/>
          <w:lang w:val="en-US"/>
        </w:rPr>
        <w:t>the procedure</w:t>
      </w:r>
      <w:r w:rsidR="00FF0FE2" w:rsidRPr="00E35665">
        <w:rPr>
          <w:rFonts w:ascii="GHEA Grapalat" w:hAnsi="GHEA Grapalat" w:cs="Sylfaen"/>
          <w:sz w:val="20"/>
          <w:lang w:val="af-ZA"/>
        </w:rPr>
        <w:t xml:space="preserve"> </w:t>
      </w:r>
      <w:r w:rsidR="00FF0FE2" w:rsidRPr="00E86E66">
        <w:rPr>
          <w:rFonts w:ascii="GHEA Grapalat" w:hAnsi="GHEA Grapalat" w:cs="Sylfaen"/>
          <w:sz w:val="20"/>
          <w:lang w:val="en-US"/>
        </w:rPr>
        <w:t>can</w:t>
      </w:r>
      <w:r w:rsidR="00FF0FE2" w:rsidRPr="00E35665">
        <w:rPr>
          <w:rFonts w:ascii="GHEA Grapalat" w:hAnsi="GHEA Grapalat" w:cs="Sylfaen"/>
          <w:sz w:val="20"/>
          <w:lang w:val="af-ZA"/>
        </w:rPr>
        <w:t xml:space="preserve"> </w:t>
      </w:r>
      <w:r w:rsidR="00FF0FE2" w:rsidRPr="00E86E66">
        <w:rPr>
          <w:rFonts w:ascii="GHEA Grapalat" w:hAnsi="GHEA Grapalat" w:cs="Sylfaen"/>
          <w:sz w:val="20"/>
          <w:lang w:val="en-US"/>
        </w:rPr>
        <w:t>is</w:t>
      </w:r>
      <w:r w:rsidR="00FF0FE2" w:rsidRPr="00E35665">
        <w:rPr>
          <w:rFonts w:ascii="GHEA Grapalat" w:hAnsi="GHEA Grapalat" w:cs="Sylfaen"/>
          <w:sz w:val="20"/>
          <w:lang w:val="af-ZA"/>
        </w:rPr>
        <w:t xml:space="preserve"> </w:t>
      </w:r>
      <w:r w:rsidR="00FF0FE2" w:rsidRPr="00E86E66">
        <w:rPr>
          <w:rFonts w:ascii="GHEA Grapalat" w:hAnsi="GHEA Grapalat" w:cs="Sylfaen"/>
          <w:sz w:val="20"/>
          <w:lang w:val="en-US"/>
        </w:rPr>
        <w:t>completely</w:t>
      </w:r>
      <w:r w:rsidR="00FF0FE2" w:rsidRPr="00E35665">
        <w:rPr>
          <w:rFonts w:ascii="GHEA Grapalat" w:hAnsi="GHEA Grapalat" w:cs="Sylfaen"/>
          <w:sz w:val="20"/>
          <w:lang w:val="af-ZA"/>
        </w:rPr>
        <w:t xml:space="preserve"> </w:t>
      </w:r>
      <w:r w:rsidR="00FF0FE2" w:rsidRPr="00E86E66">
        <w:rPr>
          <w:rFonts w:ascii="GHEA Grapalat" w:hAnsi="GHEA Grapalat" w:cs="Sylfaen"/>
          <w:sz w:val="20"/>
          <w:lang w:val="en-US"/>
        </w:rPr>
        <w:t>or</w:t>
      </w:r>
      <w:r w:rsidR="00FF0FE2" w:rsidRPr="00E35665">
        <w:rPr>
          <w:rFonts w:ascii="GHEA Grapalat" w:hAnsi="GHEA Grapalat" w:cs="Sylfaen"/>
          <w:sz w:val="20"/>
          <w:lang w:val="af-ZA"/>
        </w:rPr>
        <w:t xml:space="preserve"> </w:t>
      </w:r>
      <w:r w:rsidR="00FF0FE2" w:rsidRPr="00E86E66">
        <w:rPr>
          <w:rFonts w:ascii="GHEA Grapalat" w:hAnsi="GHEA Grapalat" w:cs="Sylfaen"/>
          <w:sz w:val="20"/>
          <w:lang w:val="en-US"/>
        </w:rPr>
        <w:t>partial</w:t>
      </w:r>
      <w:r w:rsidR="00FF0FE2" w:rsidRPr="00E35665">
        <w:rPr>
          <w:rFonts w:ascii="GHEA Grapalat" w:hAnsi="GHEA Grapalat" w:cs="Sylfaen"/>
          <w:sz w:val="20"/>
          <w:lang w:val="af-ZA"/>
        </w:rPr>
        <w:t xml:space="preserve"> </w:t>
      </w:r>
      <w:r w:rsidR="00FF0FE2" w:rsidRPr="00E86E66">
        <w:rPr>
          <w:rFonts w:ascii="GHEA Grapalat" w:hAnsi="GHEA Grapalat" w:cs="Sylfaen"/>
          <w:sz w:val="20"/>
          <w:lang w:val="en-US"/>
        </w:rPr>
        <w:t>failed</w:t>
      </w:r>
      <w:r w:rsidR="00FF0FE2" w:rsidRPr="00E35665">
        <w:rPr>
          <w:rFonts w:ascii="GHEA Grapalat" w:hAnsi="GHEA Grapalat" w:cs="Sylfaen"/>
          <w:sz w:val="20"/>
          <w:lang w:val="af-ZA"/>
        </w:rPr>
        <w:t xml:space="preserve"> </w:t>
      </w:r>
      <w:r w:rsidR="00FF0FE2" w:rsidRPr="00E86E66">
        <w:rPr>
          <w:rFonts w:ascii="GHEA Grapalat" w:hAnsi="GHEA Grapalat" w:cs="Sylfaen"/>
          <w:sz w:val="20"/>
          <w:lang w:val="en-US"/>
        </w:rPr>
        <w:t>to be announced</w:t>
      </w:r>
      <w:r w:rsidR="00FF0FE2" w:rsidRPr="00E35665">
        <w:rPr>
          <w:rFonts w:ascii="GHEA Grapalat" w:hAnsi="GHEA Grapalat" w:cs="Sylfaen"/>
          <w:sz w:val="20"/>
          <w:lang w:val="af-ZA"/>
        </w:rPr>
        <w:t xml:space="preserve"> </w:t>
      </w:r>
      <w:r w:rsidR="00FF0FE2" w:rsidRPr="00E86E66">
        <w:rPr>
          <w:rFonts w:ascii="GHEA Grapalat" w:hAnsi="GHEA Grapalat" w:cs="Sylfaen"/>
          <w:sz w:val="20"/>
          <w:lang w:val="en-US"/>
        </w:rPr>
        <w:t>respectively</w:t>
      </w:r>
      <w:r w:rsidR="00FF0FE2" w:rsidRPr="00E35665">
        <w:rPr>
          <w:rFonts w:ascii="GHEA Grapalat" w:hAnsi="GHEA Grapalat" w:cs="Sylfaen"/>
          <w:sz w:val="20"/>
          <w:lang w:val="af-ZA"/>
        </w:rPr>
        <w:t xml:space="preserve"> </w:t>
      </w:r>
      <w:r w:rsidR="00FF0FE2" w:rsidRPr="00E86E66">
        <w:rPr>
          <w:rFonts w:ascii="GHEA Grapalat" w:hAnsi="GHEA Grapalat" w:cs="Sylfaen"/>
          <w:sz w:val="20"/>
          <w:lang w:val="en-US"/>
        </w:rPr>
        <w:t>Armenia</w:t>
      </w:r>
      <w:r w:rsidR="00FF0FE2" w:rsidRPr="00E35665">
        <w:rPr>
          <w:rFonts w:ascii="GHEA Grapalat" w:hAnsi="GHEA Grapalat" w:cs="Sylfaen"/>
          <w:sz w:val="20"/>
          <w:lang w:val="af-ZA"/>
        </w:rPr>
        <w:t xml:space="preserve"> </w:t>
      </w:r>
      <w:r w:rsidR="00FF0FE2" w:rsidRPr="00E86E66">
        <w:rPr>
          <w:rFonts w:ascii="GHEA Grapalat" w:hAnsi="GHEA Grapalat" w:cs="Sylfaen"/>
          <w:sz w:val="20"/>
          <w:lang w:val="en-US"/>
        </w:rPr>
        <w:t>Republic</w:t>
      </w:r>
      <w:r w:rsidR="00FF0FE2" w:rsidRPr="00E35665">
        <w:rPr>
          <w:rFonts w:ascii="GHEA Grapalat" w:hAnsi="GHEA Grapalat" w:cs="Sylfaen"/>
          <w:sz w:val="20"/>
          <w:lang w:val="af-ZA"/>
        </w:rPr>
        <w:t xml:space="preserve"> </w:t>
      </w:r>
      <w:r w:rsidR="00FF0FE2" w:rsidRPr="00E86E66">
        <w:rPr>
          <w:rFonts w:ascii="GHEA Grapalat" w:hAnsi="GHEA Grapalat" w:cs="Sylfaen"/>
          <w:sz w:val="20"/>
          <w:lang w:val="en-US"/>
        </w:rPr>
        <w:t>government</w:t>
      </w:r>
      <w:r w:rsidR="00FF0FE2" w:rsidRPr="00E35665">
        <w:rPr>
          <w:rFonts w:ascii="GHEA Grapalat" w:hAnsi="GHEA Grapalat" w:cs="Sylfaen"/>
          <w:sz w:val="20"/>
          <w:lang w:val="af-ZA"/>
        </w:rPr>
        <w:t xml:space="preserve"> </w:t>
      </w:r>
      <w:r w:rsidR="00FF0FE2" w:rsidRPr="00E86E66">
        <w:rPr>
          <w:rFonts w:ascii="GHEA Grapalat" w:hAnsi="GHEA Grapalat" w:cs="Sylfaen"/>
          <w:sz w:val="20"/>
          <w:lang w:val="en-US"/>
        </w:rPr>
        <w:t>or</w:t>
      </w:r>
      <w:r w:rsidR="00FF0FE2" w:rsidRPr="00E35665">
        <w:rPr>
          <w:rFonts w:ascii="GHEA Grapalat" w:hAnsi="GHEA Grapalat" w:cs="Sylfaen"/>
          <w:sz w:val="20"/>
          <w:lang w:val="af-ZA"/>
        </w:rPr>
        <w:t xml:space="preserve"> </w:t>
      </w:r>
      <w:r w:rsidR="00FF0FE2" w:rsidRPr="00E86E66">
        <w:rPr>
          <w:rFonts w:ascii="GHEA Grapalat" w:hAnsi="GHEA Grapalat" w:cs="Sylfaen"/>
          <w:sz w:val="20"/>
          <w:lang w:val="en-US"/>
        </w:rPr>
        <w:t>community</w:t>
      </w:r>
      <w:r w:rsidR="00FF0FE2" w:rsidRPr="00E35665">
        <w:rPr>
          <w:rFonts w:ascii="GHEA Grapalat" w:hAnsi="GHEA Grapalat" w:cs="Sylfaen"/>
          <w:sz w:val="20"/>
          <w:lang w:val="af-ZA"/>
        </w:rPr>
        <w:t xml:space="preserve"> </w:t>
      </w:r>
      <w:r w:rsidR="00FF0FE2" w:rsidRPr="00E86E66">
        <w:rPr>
          <w:rFonts w:ascii="GHEA Grapalat" w:hAnsi="GHEA Grapalat" w:cs="Sylfaen"/>
          <w:sz w:val="20"/>
          <w:lang w:val="en-US"/>
        </w:rPr>
        <w:t xml:space="preserve">council of elders </w:t>
      </w:r>
      <w:r w:rsidR="00FF0FE2" w:rsidRPr="00E35665">
        <w:rPr>
          <w:rFonts w:ascii="GHEA Grapalat" w:hAnsi="GHEA Grapalat" w:cs="Sylfaen"/>
          <w:sz w:val="20"/>
          <w:lang w:val="af-ZA"/>
        </w:rPr>
        <w:t xml:space="preserve">, </w:t>
      </w:r>
      <w:r w:rsidR="00FF0FE2" w:rsidRPr="00E86E66">
        <w:rPr>
          <w:rFonts w:ascii="GHEA Grapalat" w:hAnsi="GHEA Grapalat" w:cs="Sylfaen"/>
          <w:sz w:val="20"/>
          <w:lang w:val="en-US"/>
        </w:rPr>
        <w:t>other</w:t>
      </w:r>
      <w:r w:rsidR="00FF0FE2" w:rsidRPr="00E35665">
        <w:rPr>
          <w:rFonts w:ascii="GHEA Grapalat" w:hAnsi="GHEA Grapalat" w:cs="Sylfaen"/>
          <w:sz w:val="20"/>
          <w:lang w:val="af-ZA"/>
        </w:rPr>
        <w:t xml:space="preserve"> </w:t>
      </w:r>
      <w:r w:rsidR="00FF0FE2" w:rsidRPr="00E86E66">
        <w:rPr>
          <w:rFonts w:ascii="GHEA Grapalat" w:hAnsi="GHEA Grapalat" w:cs="Sylfaen"/>
          <w:sz w:val="20"/>
          <w:lang w:val="en-US"/>
        </w:rPr>
        <w:t>customers</w:t>
      </w:r>
      <w:r w:rsidR="00FF0FE2" w:rsidRPr="00E35665">
        <w:rPr>
          <w:rFonts w:ascii="GHEA Grapalat" w:hAnsi="GHEA Grapalat" w:cs="Sylfaen"/>
          <w:sz w:val="20"/>
          <w:lang w:val="af-ZA"/>
        </w:rPr>
        <w:t xml:space="preserve"> </w:t>
      </w:r>
      <w:r w:rsidR="00FF0FE2" w:rsidRPr="00E86E66">
        <w:rPr>
          <w:rFonts w:ascii="GHEA Grapalat" w:hAnsi="GHEA Grapalat" w:cs="Sylfaen"/>
          <w:sz w:val="20"/>
          <w:lang w:val="en-US"/>
        </w:rPr>
        <w:t xml:space="preserve">in case </w:t>
      </w:r>
      <w:r w:rsidR="00FF0FE2" w:rsidRPr="00E35665">
        <w:rPr>
          <w:rFonts w:ascii="GHEA Grapalat" w:hAnsi="GHEA Grapalat" w:cs="Sylfaen"/>
          <w:sz w:val="20"/>
          <w:lang w:val="af-ZA"/>
        </w:rPr>
        <w:t xml:space="preserve">of </w:t>
      </w:r>
      <w:r w:rsidR="00FF0FE2" w:rsidRPr="00E86E66">
        <w:rPr>
          <w:rFonts w:ascii="GHEA Grapalat" w:hAnsi="GHEA Grapalat" w:cs="Sylfaen"/>
          <w:sz w:val="20"/>
          <w:lang w:val="en-US"/>
        </w:rPr>
        <w:t>general</w:t>
      </w:r>
      <w:r w:rsidR="00FF0FE2" w:rsidRPr="00E35665">
        <w:rPr>
          <w:rFonts w:ascii="GHEA Grapalat" w:hAnsi="GHEA Grapalat" w:cs="Sylfaen"/>
          <w:sz w:val="20"/>
          <w:lang w:val="af-ZA"/>
        </w:rPr>
        <w:t xml:space="preserve"> </w:t>
      </w:r>
      <w:r w:rsidR="00FF0FE2" w:rsidRPr="00E86E66">
        <w:rPr>
          <w:rFonts w:ascii="GHEA Grapalat" w:hAnsi="GHEA Grapalat" w:cs="Sylfaen"/>
          <w:sz w:val="20"/>
          <w:lang w:val="en-US"/>
        </w:rPr>
        <w:t>management</w:t>
      </w:r>
      <w:r w:rsidR="00FF0FE2" w:rsidRPr="00E35665">
        <w:rPr>
          <w:rFonts w:ascii="GHEA Grapalat" w:hAnsi="GHEA Grapalat" w:cs="Sylfaen"/>
          <w:sz w:val="20"/>
          <w:lang w:val="af-ZA"/>
        </w:rPr>
        <w:t xml:space="preserve"> </w:t>
      </w:r>
      <w:r w:rsidR="00FF0FE2" w:rsidRPr="00E86E66">
        <w:rPr>
          <w:rFonts w:ascii="GHEA Grapalat" w:hAnsi="GHEA Grapalat" w:cs="Sylfaen"/>
          <w:sz w:val="20"/>
          <w:lang w:val="en-US"/>
        </w:rPr>
        <w:t>implementing</w:t>
      </w:r>
      <w:r w:rsidR="00FF0FE2" w:rsidRPr="00E35665">
        <w:rPr>
          <w:rFonts w:ascii="GHEA Grapalat" w:hAnsi="GHEA Grapalat" w:cs="Sylfaen"/>
          <w:sz w:val="20"/>
          <w:lang w:val="af-ZA"/>
        </w:rPr>
        <w:t xml:space="preserve"> </w:t>
      </w:r>
      <w:r w:rsidR="00FF0FE2" w:rsidRPr="00E86E66">
        <w:rPr>
          <w:rFonts w:ascii="GHEA Grapalat" w:hAnsi="GHEA Grapalat" w:cs="Sylfaen"/>
          <w:sz w:val="20"/>
          <w:lang w:val="en-US"/>
        </w:rPr>
        <w:t>authorized</w:t>
      </w:r>
      <w:r w:rsidR="00FF0FE2" w:rsidRPr="00E35665">
        <w:rPr>
          <w:rFonts w:ascii="GHEA Grapalat" w:hAnsi="GHEA Grapalat" w:cs="Sylfaen"/>
          <w:sz w:val="20"/>
          <w:lang w:val="af-ZA"/>
        </w:rPr>
        <w:t xml:space="preserve"> </w:t>
      </w:r>
      <w:r w:rsidR="00FF0FE2" w:rsidRPr="00E86E66">
        <w:rPr>
          <w:rFonts w:ascii="GHEA Grapalat" w:hAnsi="GHEA Grapalat" w:cs="Sylfaen"/>
          <w:sz w:val="20"/>
          <w:lang w:val="en-US"/>
        </w:rPr>
        <w:t>body</w:t>
      </w:r>
      <w:r w:rsidR="00FF0FE2" w:rsidRPr="00E35665">
        <w:rPr>
          <w:rFonts w:ascii="GHEA Grapalat" w:hAnsi="GHEA Grapalat" w:cs="Sylfaen"/>
          <w:sz w:val="20"/>
          <w:lang w:val="af-ZA"/>
        </w:rPr>
        <w:t xml:space="preserve"> </w:t>
      </w:r>
      <w:r w:rsidR="00FF0FE2" w:rsidRPr="00E86E66">
        <w:rPr>
          <w:rFonts w:ascii="GHEA Grapalat" w:hAnsi="GHEA Grapalat" w:cs="Sylfaen"/>
          <w:sz w:val="20"/>
          <w:lang w:val="en-US"/>
        </w:rPr>
        <w:t xml:space="preserve">leader </w:t>
      </w:r>
      <w:r w:rsidR="00A10D1E" w:rsidRPr="00E35665">
        <w:rPr>
          <w:rFonts w:ascii="GHEA Grapalat" w:hAnsi="GHEA Grapalat" w:cs="Sylfaen"/>
          <w:sz w:val="20"/>
          <w:lang w:val="af-ZA"/>
        </w:rPr>
        <w:t xml:space="preserve">, </w:t>
      </w:r>
      <w:r w:rsidR="00A10D1E" w:rsidRPr="00E35665">
        <w:rPr>
          <w:rFonts w:ascii="GHEA Grapalat" w:hAnsi="GHEA Grapalat" w:cs="Sylfaen"/>
          <w:sz w:val="20"/>
        </w:rPr>
        <w:t>and</w:t>
      </w:r>
      <w:r w:rsidR="00A10D1E" w:rsidRPr="00E35665">
        <w:rPr>
          <w:rFonts w:ascii="GHEA Grapalat" w:hAnsi="GHEA Grapalat" w:cs="Sylfaen"/>
          <w:sz w:val="20"/>
          <w:lang w:val="af-ZA"/>
        </w:rPr>
        <w:t xml:space="preserve"> </w:t>
      </w:r>
      <w:r w:rsidR="00A10D1E" w:rsidRPr="00E35665">
        <w:rPr>
          <w:rFonts w:ascii="GHEA Grapalat" w:hAnsi="GHEA Grapalat" w:cs="Sylfaen"/>
          <w:sz w:val="20"/>
        </w:rPr>
        <w:t>foundations</w:t>
      </w:r>
      <w:r w:rsidR="00A10D1E" w:rsidRPr="00E35665">
        <w:rPr>
          <w:rFonts w:ascii="GHEA Grapalat" w:hAnsi="GHEA Grapalat" w:cs="Sylfaen"/>
          <w:sz w:val="20"/>
          <w:lang w:val="af-ZA"/>
        </w:rPr>
        <w:t xml:space="preserve"> </w:t>
      </w:r>
      <w:r w:rsidR="00A10D1E" w:rsidRPr="00E35665">
        <w:rPr>
          <w:rFonts w:ascii="GHEA Grapalat" w:hAnsi="GHEA Grapalat" w:cs="Sylfaen"/>
          <w:sz w:val="20"/>
        </w:rPr>
        <w:t>in case</w:t>
      </w:r>
      <w:r w:rsidR="00A10D1E" w:rsidRPr="00E35665">
        <w:rPr>
          <w:rFonts w:ascii="GHEA Grapalat" w:hAnsi="GHEA Grapalat" w:cs="Sylfaen"/>
          <w:sz w:val="20"/>
          <w:lang w:val="af-ZA"/>
        </w:rPr>
        <w:t xml:space="preserve"> </w:t>
      </w:r>
      <w:r w:rsidR="00A10D1E" w:rsidRPr="00E35665">
        <w:rPr>
          <w:rFonts w:ascii="GHEA Grapalat" w:hAnsi="GHEA Grapalat" w:cs="Sylfaen"/>
          <w:sz w:val="20"/>
        </w:rPr>
        <w:t>trustees</w:t>
      </w:r>
      <w:r w:rsidR="00A10D1E" w:rsidRPr="00E35665">
        <w:rPr>
          <w:rFonts w:ascii="GHEA Grapalat" w:hAnsi="GHEA Grapalat" w:cs="Sylfaen"/>
          <w:sz w:val="20"/>
          <w:lang w:val="af-ZA"/>
        </w:rPr>
        <w:t xml:space="preserve"> </w:t>
      </w:r>
      <w:r w:rsidR="00A10D1E" w:rsidRPr="00E35665">
        <w:rPr>
          <w:rFonts w:ascii="GHEA Grapalat" w:hAnsi="GHEA Grapalat" w:cs="Sylfaen"/>
          <w:sz w:val="20"/>
        </w:rPr>
        <w:t>council</w:t>
      </w:r>
      <w:r w:rsidR="00A10D1E" w:rsidRPr="00E35665">
        <w:rPr>
          <w:rFonts w:ascii="GHEA Grapalat" w:hAnsi="GHEA Grapalat" w:cs="Sylfaen"/>
          <w:sz w:val="20"/>
          <w:lang w:val="af-ZA"/>
        </w:rPr>
        <w:t xml:space="preserve"> </w:t>
      </w:r>
      <w:r w:rsidR="00A10D1E" w:rsidRPr="00E35665">
        <w:rPr>
          <w:rFonts w:ascii="GHEA Grapalat" w:hAnsi="GHEA Grapalat" w:cs="Sylfaen"/>
          <w:sz w:val="20"/>
        </w:rPr>
        <w:t>decision</w:t>
      </w:r>
      <w:r w:rsidR="00A10D1E" w:rsidRPr="00E35665">
        <w:rPr>
          <w:rFonts w:ascii="GHEA Grapalat" w:hAnsi="GHEA Grapalat" w:cs="Sylfaen"/>
          <w:sz w:val="20"/>
          <w:lang w:val="af-ZA"/>
        </w:rPr>
        <w:t xml:space="preserve"> </w:t>
      </w:r>
      <w:r w:rsidR="00A10D1E" w:rsidRPr="00E35665">
        <w:rPr>
          <w:rFonts w:ascii="GHEA Grapalat" w:hAnsi="GHEA Grapalat" w:cs="Sylfaen"/>
          <w:sz w:val="20"/>
        </w:rPr>
        <w:t>basis</w:t>
      </w:r>
      <w:r w:rsidR="00A10D1E" w:rsidRPr="00E35665">
        <w:rPr>
          <w:rFonts w:ascii="GHEA Grapalat" w:hAnsi="GHEA Grapalat" w:cs="Sylfaen"/>
          <w:sz w:val="20"/>
          <w:lang w:val="af-ZA"/>
        </w:rPr>
        <w:t xml:space="preserve"> </w:t>
      </w:r>
      <w:r w:rsidR="00A10D1E" w:rsidRPr="00E35665">
        <w:rPr>
          <w:rFonts w:ascii="GHEA Grapalat" w:hAnsi="GHEA Grapalat" w:cs="Sylfaen"/>
          <w:sz w:val="20"/>
        </w:rPr>
        <w:t xml:space="preserve">on </w:t>
      </w:r>
      <w:r w:rsidR="00FF0FE2" w:rsidRPr="00E35665">
        <w:rPr>
          <w:rFonts w:ascii="GHEA Grapalat" w:hAnsi="GHEA Grapalat" w:cs="Sylfaen"/>
          <w:sz w:val="20"/>
          <w:lang w:val="hy-AM"/>
        </w:rPr>
        <w:t>.</w:t>
      </w:r>
    </w:p>
    <w:p w14:paraId="20727E1B" w14:textId="5501BE54" w:rsidR="00096865" w:rsidRPr="00E35665" w:rsidRDefault="00096865"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3) </w:t>
      </w:r>
      <w:r w:rsidRPr="00E35665">
        <w:rPr>
          <w:rFonts w:ascii="GHEA Grapalat" w:hAnsi="GHEA Grapalat" w:cs="Sylfaen"/>
          <w:sz w:val="20"/>
          <w:lang w:val="hy-AM"/>
        </w:rPr>
        <w:t>no</w:t>
      </w:r>
      <w:r w:rsidRPr="00E35665">
        <w:rPr>
          <w:rFonts w:ascii="GHEA Grapalat" w:hAnsi="GHEA Grapalat" w:cs="Sylfaen"/>
          <w:sz w:val="20"/>
          <w:lang w:val="af-ZA"/>
        </w:rPr>
        <w:t xml:space="preserve"> </w:t>
      </w:r>
      <w:r w:rsidRPr="00E35665">
        <w:rPr>
          <w:rFonts w:ascii="GHEA Grapalat" w:hAnsi="GHEA Grapalat" w:cs="Sylfaen"/>
          <w:sz w:val="20"/>
          <w:lang w:val="hy-AM"/>
        </w:rPr>
        <w:t>one</w:t>
      </w:r>
      <w:r w:rsidRPr="00E35665">
        <w:rPr>
          <w:rFonts w:ascii="GHEA Grapalat" w:hAnsi="GHEA Grapalat" w:cs="Sylfaen"/>
          <w:sz w:val="20"/>
          <w:lang w:val="af-ZA"/>
        </w:rPr>
        <w:t xml:space="preserve"> </w:t>
      </w:r>
      <w:r w:rsidRPr="00E35665">
        <w:rPr>
          <w:rFonts w:ascii="GHEA Grapalat" w:hAnsi="GHEA Grapalat" w:cs="Sylfaen"/>
          <w:sz w:val="20"/>
          <w:lang w:val="hy-AM"/>
        </w:rPr>
        <w:t>application</w:t>
      </w:r>
      <w:r w:rsidRPr="00E35665">
        <w:rPr>
          <w:rFonts w:ascii="GHEA Grapalat" w:hAnsi="GHEA Grapalat" w:cs="Sylfaen"/>
          <w:sz w:val="20"/>
          <w:lang w:val="af-ZA"/>
        </w:rPr>
        <w:t xml:space="preserve"> </w:t>
      </w:r>
      <w:r w:rsidRPr="00E35665">
        <w:rPr>
          <w:rFonts w:ascii="GHEA Grapalat" w:hAnsi="GHEA Grapalat" w:cs="Sylfaen"/>
          <w:sz w:val="20"/>
          <w:lang w:val="hy-AM"/>
        </w:rPr>
        <w:t>no</w:t>
      </w:r>
      <w:r w:rsidRPr="00E35665">
        <w:rPr>
          <w:rFonts w:ascii="GHEA Grapalat" w:hAnsi="GHEA Grapalat" w:cs="Sylfaen"/>
          <w:sz w:val="20"/>
          <w:lang w:val="af-ZA"/>
        </w:rPr>
        <w:t xml:space="preserve"> </w:t>
      </w:r>
      <w:r w:rsidRPr="00E35665">
        <w:rPr>
          <w:rFonts w:ascii="GHEA Grapalat" w:hAnsi="GHEA Grapalat" w:cs="Sylfaen"/>
          <w:sz w:val="20"/>
          <w:lang w:val="hy-AM"/>
        </w:rPr>
        <w:t xml:space="preserve">presented </w:t>
      </w:r>
      <w:r w:rsidRPr="00E35665">
        <w:rPr>
          <w:rFonts w:ascii="GHEA Grapalat" w:hAnsi="GHEA Grapalat" w:cs="Sylfaen"/>
          <w:sz w:val="20"/>
          <w:lang w:val="af-ZA"/>
        </w:rPr>
        <w:t>.</w:t>
      </w:r>
    </w:p>
    <w:p w14:paraId="635C9C83" w14:textId="77777777" w:rsidR="00096865" w:rsidRPr="00E35665" w:rsidRDefault="00096865"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4) </w:t>
      </w:r>
      <w:r w:rsidRPr="00E86E66">
        <w:rPr>
          <w:rFonts w:ascii="GHEA Grapalat" w:hAnsi="GHEA Grapalat" w:cs="Sylfaen"/>
          <w:sz w:val="20"/>
          <w:lang w:val="en-US"/>
        </w:rPr>
        <w:t>contract</w:t>
      </w:r>
      <w:r w:rsidRPr="00E35665">
        <w:rPr>
          <w:rFonts w:ascii="GHEA Grapalat" w:hAnsi="GHEA Grapalat" w:cs="Sylfaen"/>
          <w:sz w:val="20"/>
          <w:lang w:val="af-ZA"/>
        </w:rPr>
        <w:t xml:space="preserve"> </w:t>
      </w:r>
      <w:r w:rsidRPr="00E86E66">
        <w:rPr>
          <w:rFonts w:ascii="GHEA Grapalat" w:hAnsi="GHEA Grapalat" w:cs="Sylfaen"/>
          <w:sz w:val="20"/>
          <w:lang w:val="en-US"/>
        </w:rPr>
        <w:t>no</w:t>
      </w:r>
      <w:r w:rsidRPr="00E35665">
        <w:rPr>
          <w:rFonts w:ascii="GHEA Grapalat" w:hAnsi="GHEA Grapalat" w:cs="Sylfaen"/>
          <w:sz w:val="20"/>
          <w:lang w:val="af-ZA"/>
        </w:rPr>
        <w:t xml:space="preserve"> </w:t>
      </w:r>
      <w:r w:rsidRPr="00E86E66">
        <w:rPr>
          <w:rFonts w:ascii="GHEA Grapalat" w:hAnsi="GHEA Grapalat" w:cs="Sylfaen"/>
          <w:sz w:val="20"/>
          <w:lang w:val="en-US"/>
        </w:rPr>
        <w:t>being sealed.</w:t>
      </w:r>
    </w:p>
    <w:p w14:paraId="72ED2B19" w14:textId="77777777" w:rsidR="00CA1C11" w:rsidRPr="00E35665" w:rsidRDefault="00731D26"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11.2 G </w:t>
      </w:r>
      <w:r w:rsidR="00CA1C11" w:rsidRPr="00E86E66">
        <w:rPr>
          <w:rFonts w:ascii="GHEA Grapalat" w:hAnsi="GHEA Grapalat" w:cs="Sylfaen"/>
          <w:sz w:val="20"/>
          <w:lang w:val="en-US"/>
        </w:rPr>
        <w:t>like</w:t>
      </w:r>
      <w:r w:rsidR="00CA1C11" w:rsidRPr="00E35665">
        <w:rPr>
          <w:rFonts w:ascii="GHEA Grapalat" w:hAnsi="GHEA Grapalat" w:cs="Sylfaen"/>
          <w:sz w:val="20"/>
          <w:lang w:val="af-ZA"/>
        </w:rPr>
        <w:t xml:space="preserve"> </w:t>
      </w:r>
      <w:r w:rsidR="00CA1C11" w:rsidRPr="00E86E66">
        <w:rPr>
          <w:rFonts w:ascii="GHEA Grapalat" w:hAnsi="GHEA Grapalat" w:cs="Sylfaen"/>
          <w:sz w:val="20"/>
          <w:lang w:val="en-US"/>
        </w:rPr>
        <w:t>the procedure</w:t>
      </w:r>
      <w:r w:rsidR="00CA1C11" w:rsidRPr="00E35665">
        <w:rPr>
          <w:rFonts w:ascii="GHEA Grapalat" w:hAnsi="GHEA Grapalat" w:cs="Sylfaen"/>
          <w:sz w:val="20"/>
          <w:lang w:val="af-ZA"/>
        </w:rPr>
        <w:t xml:space="preserve"> </w:t>
      </w:r>
      <w:r w:rsidR="00CA1C11" w:rsidRPr="00E86E66">
        <w:rPr>
          <w:rFonts w:ascii="GHEA Grapalat" w:hAnsi="GHEA Grapalat" w:cs="Sylfaen"/>
          <w:sz w:val="20"/>
          <w:lang w:val="en-US"/>
        </w:rPr>
        <w:t>failed</w:t>
      </w:r>
      <w:r w:rsidR="00CA1C11" w:rsidRPr="00E35665">
        <w:rPr>
          <w:rFonts w:ascii="GHEA Grapalat" w:hAnsi="GHEA Grapalat" w:cs="Sylfaen"/>
          <w:sz w:val="20"/>
          <w:lang w:val="af-ZA"/>
        </w:rPr>
        <w:t xml:space="preserve"> </w:t>
      </w:r>
      <w:r w:rsidR="00A747D4" w:rsidRPr="00E35665">
        <w:rPr>
          <w:rFonts w:ascii="GHEA Grapalat" w:hAnsi="GHEA Grapalat" w:cs="Sylfaen"/>
          <w:sz w:val="20"/>
        </w:rPr>
        <w:t xml:space="preserve">to </w:t>
      </w:r>
      <w:r w:rsidR="00CA1C11" w:rsidRPr="00E86E66">
        <w:rPr>
          <w:rFonts w:ascii="GHEA Grapalat" w:hAnsi="GHEA Grapalat" w:cs="Sylfaen"/>
          <w:sz w:val="20"/>
          <w:lang w:val="en-US"/>
        </w:rPr>
        <w:t>be announced</w:t>
      </w:r>
      <w:r w:rsidR="00A747D4" w:rsidRPr="00E35665">
        <w:rPr>
          <w:rFonts w:ascii="GHEA Grapalat" w:hAnsi="GHEA Grapalat" w:cs="Sylfaen"/>
          <w:sz w:val="20"/>
          <w:lang w:val="af-ZA"/>
        </w:rPr>
        <w:t xml:space="preserve"> </w:t>
      </w:r>
      <w:r w:rsidR="00A747D4" w:rsidRPr="00E35665">
        <w:rPr>
          <w:rFonts w:ascii="GHEA Grapalat" w:hAnsi="GHEA Grapalat" w:cs="Sylfaen"/>
          <w:sz w:val="20"/>
        </w:rPr>
        <w:t>subsequent</w:t>
      </w:r>
      <w:r w:rsidR="00A747D4" w:rsidRPr="00E35665">
        <w:rPr>
          <w:rFonts w:ascii="GHEA Grapalat" w:hAnsi="GHEA Grapalat" w:cs="Sylfaen"/>
          <w:sz w:val="20"/>
          <w:lang w:val="af-ZA"/>
        </w:rPr>
        <w:t xml:space="preserve"> </w:t>
      </w:r>
      <w:r w:rsidR="00A747D4" w:rsidRPr="00E35665">
        <w:rPr>
          <w:rFonts w:ascii="GHEA Grapalat" w:hAnsi="GHEA Grapalat" w:cs="Sylfaen"/>
          <w:sz w:val="20"/>
        </w:rPr>
        <w:t>working</w:t>
      </w:r>
      <w:r w:rsidR="00CA1C11" w:rsidRPr="00E35665">
        <w:rPr>
          <w:rFonts w:ascii="GHEA Grapalat" w:hAnsi="GHEA Grapalat" w:cs="Sylfaen"/>
          <w:sz w:val="20"/>
          <w:lang w:val="af-ZA"/>
        </w:rPr>
        <w:t xml:space="preserve"> </w:t>
      </w:r>
      <w:r w:rsidR="00CA1C11" w:rsidRPr="00E86E66">
        <w:rPr>
          <w:rFonts w:ascii="GHEA Grapalat" w:hAnsi="GHEA Grapalat" w:cs="Sylfaen"/>
          <w:sz w:val="20"/>
          <w:lang w:val="en-US"/>
        </w:rPr>
        <w:t>day</w:t>
      </w:r>
      <w:r w:rsidR="00CA1C11" w:rsidRPr="00E35665">
        <w:rPr>
          <w:rFonts w:ascii="GHEA Grapalat" w:hAnsi="GHEA Grapalat" w:cs="Sylfaen"/>
          <w:sz w:val="20"/>
          <w:lang w:val="af-ZA"/>
        </w:rPr>
        <w:t xml:space="preserve"> </w:t>
      </w:r>
      <w:r w:rsidR="00CA1C11" w:rsidRPr="00E86E66">
        <w:rPr>
          <w:rFonts w:ascii="GHEA Grapalat" w:hAnsi="GHEA Grapalat" w:cs="Sylfaen"/>
          <w:sz w:val="20"/>
          <w:lang w:val="en-US"/>
        </w:rPr>
        <w:t xml:space="preserve">During the period </w:t>
      </w:r>
      <w:r w:rsidR="00CA1C11" w:rsidRPr="00E35665">
        <w:rPr>
          <w:rFonts w:ascii="GHEA Grapalat" w:hAnsi="GHEA Grapalat" w:cs="Sylfaen"/>
          <w:sz w:val="20"/>
          <w:lang w:val="af-ZA"/>
        </w:rPr>
        <w:t xml:space="preserve">, the </w:t>
      </w:r>
      <w:r w:rsidR="00CA1C11" w:rsidRPr="00E86E66">
        <w:rPr>
          <w:rFonts w:ascii="GHEA Grapalat" w:hAnsi="GHEA Grapalat" w:cs="Sylfaen"/>
          <w:sz w:val="20"/>
          <w:lang w:val="en-US"/>
        </w:rPr>
        <w:t xml:space="preserve">client </w:t>
      </w:r>
      <w:r w:rsidR="00CA1C11" w:rsidRPr="00E35665">
        <w:rPr>
          <w:rFonts w:ascii="GHEA Grapalat" w:hAnsi="GHEA Grapalat" w:cs="Sylfaen"/>
          <w:sz w:val="20"/>
          <w:lang w:val="af-ZA"/>
        </w:rPr>
        <w:t xml:space="preserve">publishes </w:t>
      </w:r>
      <w:r w:rsidR="00CA1C11" w:rsidRPr="00E86E66">
        <w:rPr>
          <w:rFonts w:ascii="GHEA Grapalat" w:hAnsi="GHEA Grapalat" w:cs="Sylfaen"/>
          <w:sz w:val="20"/>
          <w:lang w:val="en-US"/>
        </w:rPr>
        <w:t xml:space="preserve">an announcement in the newsletter </w:t>
      </w:r>
      <w:r w:rsidR="00CA1C11" w:rsidRPr="00E35665">
        <w:rPr>
          <w:rFonts w:ascii="GHEA Grapalat" w:hAnsi="GHEA Grapalat" w:cs="Sylfaen"/>
          <w:sz w:val="20"/>
          <w:lang w:val="af-ZA"/>
        </w:rPr>
        <w:t xml:space="preserve">, </w:t>
      </w:r>
      <w:r w:rsidR="00CA1C11" w:rsidRPr="00E86E66">
        <w:rPr>
          <w:rFonts w:ascii="GHEA Grapalat" w:hAnsi="GHEA Grapalat" w:cs="Sylfaen"/>
          <w:sz w:val="20"/>
          <w:lang w:val="en-US"/>
        </w:rPr>
        <w:t>in which</w:t>
      </w:r>
      <w:r w:rsidR="00CA1C11" w:rsidRPr="00E35665">
        <w:rPr>
          <w:rFonts w:ascii="GHEA Grapalat" w:hAnsi="GHEA Grapalat" w:cs="Sylfaen"/>
          <w:sz w:val="20"/>
          <w:lang w:val="af-ZA"/>
        </w:rPr>
        <w:t xml:space="preserve"> </w:t>
      </w:r>
      <w:r w:rsidR="00CA1C11" w:rsidRPr="00E86E66">
        <w:rPr>
          <w:rFonts w:ascii="GHEA Grapalat" w:hAnsi="GHEA Grapalat" w:cs="Sylfaen"/>
          <w:sz w:val="20"/>
          <w:lang w:val="en-US"/>
        </w:rPr>
        <w:t>noted</w:t>
      </w:r>
      <w:r w:rsidR="00CA1C11" w:rsidRPr="00E35665">
        <w:rPr>
          <w:rFonts w:ascii="GHEA Grapalat" w:hAnsi="GHEA Grapalat" w:cs="Sylfaen"/>
          <w:sz w:val="20"/>
          <w:lang w:val="af-ZA"/>
        </w:rPr>
        <w:t xml:space="preserve"> </w:t>
      </w:r>
      <w:r w:rsidR="00CA1C11" w:rsidRPr="00E86E66">
        <w:rPr>
          <w:rFonts w:ascii="GHEA Grapalat" w:hAnsi="GHEA Grapalat" w:cs="Sylfaen"/>
          <w:sz w:val="20"/>
          <w:lang w:val="en-US"/>
        </w:rPr>
        <w:t>is</w:t>
      </w:r>
      <w:r w:rsidR="00CA1C11" w:rsidRPr="00E35665">
        <w:rPr>
          <w:rFonts w:ascii="GHEA Grapalat" w:hAnsi="GHEA Grapalat" w:cs="Sylfaen"/>
          <w:sz w:val="20"/>
          <w:lang w:val="af-ZA"/>
        </w:rPr>
        <w:t xml:space="preserve"> </w:t>
      </w:r>
      <w:r w:rsidR="00CA1C11" w:rsidRPr="00E86E66">
        <w:rPr>
          <w:rFonts w:ascii="GHEA Grapalat" w:hAnsi="GHEA Grapalat" w:cs="Sylfaen"/>
          <w:sz w:val="20"/>
          <w:lang w:val="en-US"/>
        </w:rPr>
        <w:t>purchase</w:t>
      </w:r>
      <w:r w:rsidR="00CA1C11" w:rsidRPr="00E35665">
        <w:rPr>
          <w:rFonts w:ascii="GHEA Grapalat" w:hAnsi="GHEA Grapalat" w:cs="Sylfaen"/>
          <w:sz w:val="20"/>
          <w:lang w:val="af-ZA"/>
        </w:rPr>
        <w:t xml:space="preserve"> </w:t>
      </w:r>
      <w:r w:rsidR="00CA1C11" w:rsidRPr="00E86E66">
        <w:rPr>
          <w:rFonts w:ascii="GHEA Grapalat" w:hAnsi="GHEA Grapalat" w:cs="Sylfaen"/>
          <w:sz w:val="20"/>
          <w:lang w:val="en-US"/>
        </w:rPr>
        <w:t>the procedure</w:t>
      </w:r>
      <w:r w:rsidR="00CA1C11" w:rsidRPr="00E35665">
        <w:rPr>
          <w:rFonts w:ascii="GHEA Grapalat" w:hAnsi="GHEA Grapalat" w:cs="Sylfaen"/>
          <w:sz w:val="20"/>
          <w:lang w:val="af-ZA"/>
        </w:rPr>
        <w:t xml:space="preserve"> </w:t>
      </w:r>
      <w:r w:rsidR="00CA1C11" w:rsidRPr="00E86E66">
        <w:rPr>
          <w:rFonts w:ascii="GHEA Grapalat" w:hAnsi="GHEA Grapalat" w:cs="Sylfaen"/>
          <w:sz w:val="20"/>
          <w:lang w:val="en-US"/>
        </w:rPr>
        <w:t>failed</w:t>
      </w:r>
      <w:r w:rsidR="00CA1C11" w:rsidRPr="00E35665">
        <w:rPr>
          <w:rFonts w:ascii="GHEA Grapalat" w:hAnsi="GHEA Grapalat" w:cs="Sylfaen"/>
          <w:sz w:val="20"/>
          <w:lang w:val="af-ZA"/>
        </w:rPr>
        <w:t xml:space="preserve"> </w:t>
      </w:r>
      <w:r w:rsidR="00CA1C11" w:rsidRPr="00E86E66">
        <w:rPr>
          <w:rFonts w:ascii="GHEA Grapalat" w:hAnsi="GHEA Grapalat" w:cs="Sylfaen"/>
          <w:sz w:val="20"/>
          <w:lang w:val="en-US"/>
        </w:rPr>
        <w:t>to be announced</w:t>
      </w:r>
      <w:r w:rsidR="00CA1C11" w:rsidRPr="00E35665">
        <w:rPr>
          <w:rFonts w:ascii="GHEA Grapalat" w:hAnsi="GHEA Grapalat" w:cs="Sylfaen"/>
          <w:sz w:val="20"/>
          <w:lang w:val="af-ZA"/>
        </w:rPr>
        <w:t xml:space="preserve"> </w:t>
      </w:r>
      <w:r w:rsidR="00CA1C11" w:rsidRPr="00E86E66">
        <w:rPr>
          <w:rFonts w:ascii="GHEA Grapalat" w:hAnsi="GHEA Grapalat" w:cs="Sylfaen"/>
          <w:sz w:val="20"/>
          <w:lang w:val="en-US"/>
        </w:rPr>
        <w:t>the justification.</w:t>
      </w:r>
      <w:r w:rsidR="00CA1C11" w:rsidRPr="00E35665">
        <w:rPr>
          <w:rFonts w:ascii="GHEA Grapalat" w:hAnsi="GHEA Grapalat" w:cs="Sylfaen"/>
          <w:sz w:val="20"/>
          <w:lang w:val="af-ZA"/>
        </w:rPr>
        <w:t xml:space="preserve"> </w:t>
      </w:r>
    </w:p>
    <w:p w14:paraId="0F9B524D" w14:textId="77777777" w:rsidR="00CA1C11" w:rsidRPr="00E35665" w:rsidRDefault="00CA1C11" w:rsidP="00AF2F59">
      <w:pPr>
        <w:ind w:firstLine="567"/>
        <w:jc w:val="both"/>
        <w:rPr>
          <w:rFonts w:ascii="GHEA Grapalat" w:hAnsi="GHEA Grapalat" w:cs="Sylfaen"/>
          <w:sz w:val="20"/>
          <w:lang w:val="af-ZA"/>
        </w:rPr>
      </w:pPr>
    </w:p>
    <w:p w14:paraId="24E52A8F" w14:textId="77777777" w:rsidR="008D5016" w:rsidRPr="00E35665" w:rsidRDefault="008D5016" w:rsidP="00AF2F59">
      <w:pPr>
        <w:jc w:val="center"/>
        <w:rPr>
          <w:rFonts w:ascii="GHEA Grapalat" w:hAnsi="GHEA Grapalat"/>
          <w:b/>
          <w:sz w:val="20"/>
          <w:lang w:val="af-ZA"/>
        </w:rPr>
      </w:pPr>
      <w:r w:rsidRPr="00E35665">
        <w:rPr>
          <w:rFonts w:ascii="GHEA Grapalat" w:hAnsi="GHEA Grapalat"/>
          <w:b/>
          <w:sz w:val="20"/>
          <w:lang w:val="af-ZA"/>
        </w:rPr>
        <w:t>12. ACTIONS RELATED TO THE PURCHASE PROCESS AND (OR)</w:t>
      </w:r>
    </w:p>
    <w:p w14:paraId="069E647A" w14:textId="77777777" w:rsidR="008D5016" w:rsidRPr="00E35665" w:rsidRDefault="008D5016" w:rsidP="00AF2F59">
      <w:pPr>
        <w:jc w:val="center"/>
        <w:rPr>
          <w:rFonts w:ascii="GHEA Grapalat" w:hAnsi="GHEA Grapalat"/>
          <w:b/>
          <w:sz w:val="20"/>
          <w:lang w:val="af-ZA"/>
        </w:rPr>
      </w:pPr>
      <w:r w:rsidRPr="00E35665">
        <w:rPr>
          <w:rFonts w:ascii="GHEA Grapalat" w:hAnsi="GHEA Grapalat"/>
          <w:b/>
          <w:sz w:val="20"/>
          <w:lang w:val="af-ZA"/>
        </w:rPr>
        <w:t>PARTICIPANT'S RIGHT TO APPEAL DECISIONS</w:t>
      </w:r>
    </w:p>
    <w:p w14:paraId="05815C76" w14:textId="77777777" w:rsidR="00096865" w:rsidRPr="00E35665" w:rsidRDefault="008D5016" w:rsidP="00AF2F59">
      <w:pPr>
        <w:jc w:val="center"/>
        <w:rPr>
          <w:rFonts w:ascii="GHEA Grapalat" w:hAnsi="GHEA Grapalat"/>
          <w:b/>
          <w:sz w:val="20"/>
          <w:lang w:val="af-ZA"/>
        </w:rPr>
      </w:pPr>
      <w:r w:rsidRPr="00E35665">
        <w:rPr>
          <w:rFonts w:ascii="GHEA Grapalat" w:hAnsi="GHEA Grapalat"/>
          <w:b/>
          <w:sz w:val="20"/>
          <w:lang w:val="af-ZA"/>
        </w:rPr>
        <w:t>LAW AND ORDER</w:t>
      </w:r>
    </w:p>
    <w:p w14:paraId="4EC4E0ED" w14:textId="77777777" w:rsidR="00996C19" w:rsidRPr="00E35665" w:rsidRDefault="00996C19" w:rsidP="00AF2F59">
      <w:pPr>
        <w:jc w:val="center"/>
        <w:rPr>
          <w:rFonts w:ascii="GHEA Grapalat" w:hAnsi="GHEA Grapalat"/>
          <w:b/>
          <w:sz w:val="20"/>
          <w:lang w:val="af-ZA"/>
        </w:rPr>
      </w:pPr>
    </w:p>
    <w:p w14:paraId="71F5B791" w14:textId="77777777" w:rsidR="003B269F" w:rsidRPr="00E35665" w:rsidRDefault="003B269F" w:rsidP="00AF2F59">
      <w:pPr>
        <w:pStyle w:val="NormalWeb"/>
        <w:spacing w:before="0" w:beforeAutospacing="0" w:after="0" w:afterAutospacing="0"/>
        <w:ind w:firstLine="375"/>
        <w:jc w:val="both"/>
        <w:rPr>
          <w:rFonts w:ascii="GHEA Grapalat" w:hAnsi="GHEA Grapalat"/>
          <w:sz w:val="20"/>
          <w:szCs w:val="20"/>
          <w:lang w:val="es-ES"/>
        </w:rPr>
      </w:pPr>
      <w:r w:rsidRPr="00E35665">
        <w:rPr>
          <w:rFonts w:ascii="GHEA Grapalat" w:hAnsi="GHEA Grapalat"/>
          <w:sz w:val="20"/>
          <w:szCs w:val="20"/>
          <w:lang w:val="es-ES"/>
        </w:rPr>
        <w:t xml:space="preserve">12 </w:t>
      </w:r>
      <w:r w:rsidRPr="00E35665">
        <w:rPr>
          <w:rFonts w:ascii="Cambria Math" w:hAnsi="Cambria Math" w:cs="Cambria Math"/>
          <w:sz w:val="20"/>
          <w:szCs w:val="20"/>
          <w:lang w:val="es-ES"/>
        </w:rPr>
        <w:t xml:space="preserve">․ </w:t>
      </w:r>
      <w:r w:rsidRPr="00E35665">
        <w:rPr>
          <w:rFonts w:ascii="GHEA Grapalat" w:hAnsi="GHEA Grapalat"/>
          <w:sz w:val="20"/>
          <w:szCs w:val="20"/>
          <w:lang w:val="es-ES"/>
        </w:rPr>
        <w:t xml:space="preserve">1 </w:t>
      </w:r>
      <w:r w:rsidRPr="00E35665">
        <w:rPr>
          <w:rFonts w:ascii="GHEA Grapalat" w:hAnsi="GHEA Grapalat"/>
          <w:sz w:val="20"/>
          <w:szCs w:val="20"/>
        </w:rPr>
        <w:t>Each</w:t>
      </w:r>
      <w:r w:rsidRPr="00E35665">
        <w:rPr>
          <w:rFonts w:ascii="GHEA Grapalat" w:hAnsi="GHEA Grapalat"/>
          <w:sz w:val="20"/>
          <w:szCs w:val="20"/>
          <w:lang w:val="es-ES"/>
        </w:rPr>
        <w:t xml:space="preserve"> </w:t>
      </w:r>
      <w:r w:rsidRPr="00E35665">
        <w:rPr>
          <w:rFonts w:ascii="GHEA Grapalat" w:hAnsi="GHEA Grapalat"/>
          <w:sz w:val="20"/>
          <w:szCs w:val="20"/>
        </w:rPr>
        <w:t>interested</w:t>
      </w:r>
      <w:r w:rsidRPr="00E35665">
        <w:rPr>
          <w:rFonts w:ascii="GHEA Grapalat" w:hAnsi="GHEA Grapalat"/>
          <w:sz w:val="20"/>
          <w:szCs w:val="20"/>
          <w:lang w:val="es-ES"/>
        </w:rPr>
        <w:t xml:space="preserve"> </w:t>
      </w:r>
      <w:r w:rsidRPr="00E35665">
        <w:rPr>
          <w:rFonts w:ascii="GHEA Grapalat" w:hAnsi="GHEA Grapalat"/>
          <w:sz w:val="20"/>
          <w:szCs w:val="20"/>
        </w:rPr>
        <w:t>person</w:t>
      </w:r>
      <w:r w:rsidRPr="00E35665">
        <w:rPr>
          <w:rFonts w:ascii="GHEA Grapalat" w:hAnsi="GHEA Grapalat"/>
          <w:sz w:val="20"/>
          <w:szCs w:val="20"/>
          <w:lang w:val="es-ES"/>
        </w:rPr>
        <w:t xml:space="preserve"> </w:t>
      </w:r>
      <w:r w:rsidRPr="00E35665">
        <w:rPr>
          <w:rFonts w:ascii="GHEA Grapalat" w:hAnsi="GHEA Grapalat"/>
          <w:sz w:val="20"/>
          <w:szCs w:val="20"/>
        </w:rPr>
        <w:t>right</w:t>
      </w:r>
      <w:r w:rsidRPr="00E35665">
        <w:rPr>
          <w:rFonts w:ascii="GHEA Grapalat" w:hAnsi="GHEA Grapalat"/>
          <w:sz w:val="20"/>
          <w:szCs w:val="20"/>
          <w:lang w:val="es-ES"/>
        </w:rPr>
        <w:t xml:space="preserve"> </w:t>
      </w:r>
      <w:r w:rsidRPr="00E35665">
        <w:rPr>
          <w:rFonts w:ascii="GHEA Grapalat" w:hAnsi="GHEA Grapalat"/>
          <w:sz w:val="20"/>
          <w:szCs w:val="20"/>
        </w:rPr>
        <w:t>has</w:t>
      </w:r>
      <w:r w:rsidRPr="00E35665">
        <w:rPr>
          <w:rFonts w:ascii="GHEA Grapalat" w:hAnsi="GHEA Grapalat"/>
          <w:sz w:val="20"/>
          <w:szCs w:val="20"/>
          <w:lang w:val="es-ES"/>
        </w:rPr>
        <w:t xml:space="preserve"> </w:t>
      </w:r>
      <w:r w:rsidRPr="00E35665">
        <w:rPr>
          <w:rFonts w:ascii="GHEA Grapalat" w:hAnsi="GHEA Grapalat"/>
          <w:sz w:val="20"/>
          <w:szCs w:val="20"/>
        </w:rPr>
        <w:t>to appeal</w:t>
      </w:r>
      <w:r w:rsidRPr="00E35665">
        <w:rPr>
          <w:rFonts w:ascii="GHEA Grapalat" w:hAnsi="GHEA Grapalat"/>
          <w:sz w:val="20"/>
          <w:szCs w:val="20"/>
          <w:lang w:val="es-ES"/>
        </w:rPr>
        <w:t xml:space="preserve"> </w:t>
      </w:r>
      <w:r w:rsidRPr="00E35665">
        <w:rPr>
          <w:rFonts w:ascii="GHEA Grapalat" w:hAnsi="GHEA Grapalat"/>
          <w:sz w:val="20"/>
          <w:szCs w:val="20"/>
        </w:rPr>
        <w:t xml:space="preserve">client </w:t>
      </w:r>
      <w:r w:rsidRPr="00E35665">
        <w:rPr>
          <w:rFonts w:ascii="GHEA Grapalat" w:hAnsi="GHEA Grapalat"/>
          <w:sz w:val="20"/>
          <w:szCs w:val="20"/>
          <w:lang w:val="es-ES"/>
        </w:rPr>
        <w:t xml:space="preserve">, </w:t>
      </w:r>
      <w:r w:rsidRPr="00E35665">
        <w:rPr>
          <w:rFonts w:ascii="GHEA Grapalat" w:hAnsi="GHEA Grapalat"/>
          <w:sz w:val="20"/>
          <w:szCs w:val="20"/>
        </w:rPr>
        <w:t>evaluator</w:t>
      </w:r>
      <w:r w:rsidRPr="00E35665">
        <w:rPr>
          <w:rFonts w:ascii="GHEA Grapalat" w:hAnsi="GHEA Grapalat"/>
          <w:sz w:val="20"/>
          <w:szCs w:val="20"/>
          <w:lang w:val="es-ES"/>
        </w:rPr>
        <w:t xml:space="preserve"> </w:t>
      </w:r>
      <w:r w:rsidRPr="00E35665">
        <w:rPr>
          <w:rFonts w:ascii="GHEA Grapalat" w:hAnsi="GHEA Grapalat"/>
          <w:sz w:val="20"/>
          <w:szCs w:val="20"/>
        </w:rPr>
        <w:t>commission</w:t>
      </w:r>
      <w:r w:rsidRPr="00E35665">
        <w:rPr>
          <w:rFonts w:ascii="GHEA Grapalat" w:hAnsi="GHEA Grapalat"/>
          <w:sz w:val="20"/>
          <w:szCs w:val="20"/>
          <w:lang w:val="es-ES"/>
        </w:rPr>
        <w:t xml:space="preserve"> </w:t>
      </w:r>
      <w:r w:rsidRPr="00E35665">
        <w:rPr>
          <w:rFonts w:ascii="GHEA Grapalat" w:hAnsi="GHEA Grapalat"/>
          <w:sz w:val="20"/>
          <w:szCs w:val="20"/>
        </w:rPr>
        <w:t xml:space="preserve">actions </w:t>
      </w:r>
      <w:r w:rsidRPr="00E35665">
        <w:rPr>
          <w:rFonts w:ascii="GHEA Grapalat" w:hAnsi="GHEA Grapalat"/>
          <w:sz w:val="20"/>
          <w:szCs w:val="20"/>
          <w:lang w:val="es-ES"/>
        </w:rPr>
        <w:t xml:space="preserve">( </w:t>
      </w:r>
      <w:r w:rsidRPr="00E35665">
        <w:rPr>
          <w:rFonts w:ascii="GHEA Grapalat" w:hAnsi="GHEA Grapalat"/>
          <w:sz w:val="20"/>
          <w:szCs w:val="20"/>
        </w:rPr>
        <w:t xml:space="preserve">inaction </w:t>
      </w:r>
      <w:r w:rsidRPr="00E35665">
        <w:rPr>
          <w:rFonts w:ascii="GHEA Grapalat" w:hAnsi="GHEA Grapalat"/>
          <w:sz w:val="20"/>
          <w:szCs w:val="20"/>
          <w:lang w:val="es-ES"/>
        </w:rPr>
        <w:t xml:space="preserve">) </w:t>
      </w:r>
      <w:r w:rsidRPr="00E35665">
        <w:rPr>
          <w:rFonts w:ascii="GHEA Grapalat" w:hAnsi="GHEA Grapalat"/>
          <w:sz w:val="20"/>
          <w:szCs w:val="20"/>
        </w:rPr>
        <w:t>and</w:t>
      </w:r>
      <w:r w:rsidRPr="00E35665">
        <w:rPr>
          <w:rFonts w:ascii="GHEA Grapalat" w:hAnsi="GHEA Grapalat"/>
          <w:sz w:val="20"/>
          <w:szCs w:val="20"/>
          <w:lang w:val="es-ES"/>
        </w:rPr>
        <w:t xml:space="preserve"> </w:t>
      </w:r>
      <w:r w:rsidRPr="00E35665">
        <w:rPr>
          <w:rFonts w:ascii="GHEA Grapalat" w:hAnsi="GHEA Grapalat"/>
          <w:sz w:val="20"/>
          <w:szCs w:val="20"/>
        </w:rPr>
        <w:t>decisions</w:t>
      </w:r>
      <w:r w:rsidRPr="00E35665">
        <w:rPr>
          <w:rFonts w:ascii="GHEA Grapalat" w:hAnsi="GHEA Grapalat"/>
          <w:sz w:val="20"/>
          <w:szCs w:val="20"/>
          <w:lang w:val="es-ES"/>
        </w:rPr>
        <w:t xml:space="preserve"> </w:t>
      </w:r>
      <w:r w:rsidRPr="00E35665">
        <w:rPr>
          <w:rFonts w:ascii="GHEA Grapalat" w:hAnsi="GHEA Grapalat"/>
          <w:sz w:val="20"/>
          <w:szCs w:val="20"/>
        </w:rPr>
        <w:t>Armenia</w:t>
      </w:r>
      <w:r w:rsidRPr="00E35665">
        <w:rPr>
          <w:rFonts w:ascii="GHEA Grapalat" w:hAnsi="GHEA Grapalat"/>
          <w:sz w:val="20"/>
          <w:szCs w:val="20"/>
          <w:lang w:val="es-ES"/>
        </w:rPr>
        <w:t xml:space="preserve"> </w:t>
      </w:r>
      <w:r w:rsidRPr="00E35665">
        <w:rPr>
          <w:rFonts w:ascii="GHEA Grapalat" w:hAnsi="GHEA Grapalat"/>
          <w:sz w:val="20"/>
          <w:szCs w:val="20"/>
        </w:rPr>
        <w:t>Republic</w:t>
      </w:r>
      <w:r w:rsidRPr="00E35665">
        <w:rPr>
          <w:rFonts w:ascii="GHEA Grapalat" w:hAnsi="GHEA Grapalat"/>
          <w:sz w:val="20"/>
          <w:szCs w:val="20"/>
          <w:lang w:val="es-ES"/>
        </w:rPr>
        <w:t xml:space="preserve"> </w:t>
      </w:r>
      <w:r w:rsidRPr="00E35665">
        <w:rPr>
          <w:rFonts w:ascii="GHEA Grapalat" w:hAnsi="GHEA Grapalat"/>
          <w:sz w:val="20"/>
          <w:szCs w:val="20"/>
        </w:rPr>
        <w:t>civil</w:t>
      </w:r>
      <w:r w:rsidRPr="00E35665">
        <w:rPr>
          <w:rFonts w:ascii="GHEA Grapalat" w:hAnsi="GHEA Grapalat"/>
          <w:sz w:val="20"/>
          <w:szCs w:val="20"/>
          <w:lang w:val="es-ES"/>
        </w:rPr>
        <w:t xml:space="preserve"> </w:t>
      </w:r>
      <w:r w:rsidRPr="00E35665">
        <w:rPr>
          <w:rFonts w:ascii="GHEA Grapalat" w:hAnsi="GHEA Grapalat"/>
          <w:sz w:val="20"/>
          <w:szCs w:val="20"/>
        </w:rPr>
        <w:t>trial</w:t>
      </w:r>
      <w:r w:rsidRPr="00E35665">
        <w:rPr>
          <w:rFonts w:ascii="GHEA Grapalat" w:hAnsi="GHEA Grapalat"/>
          <w:sz w:val="20"/>
          <w:szCs w:val="20"/>
          <w:lang w:val="es-ES"/>
        </w:rPr>
        <w:t xml:space="preserve"> </w:t>
      </w:r>
      <w:r w:rsidRPr="00E35665">
        <w:rPr>
          <w:rFonts w:ascii="GHEA Grapalat" w:hAnsi="GHEA Grapalat"/>
          <w:sz w:val="20"/>
          <w:szCs w:val="20"/>
        </w:rPr>
        <w:t xml:space="preserve">by the Code </w:t>
      </w:r>
      <w:r w:rsidRPr="00E35665">
        <w:rPr>
          <w:rFonts w:ascii="GHEA Grapalat" w:hAnsi="GHEA Grapalat"/>
          <w:sz w:val="20"/>
          <w:szCs w:val="20"/>
          <w:lang w:val="es-ES"/>
        </w:rPr>
        <w:t xml:space="preserve">( </w:t>
      </w:r>
      <w:r w:rsidRPr="00E35665">
        <w:rPr>
          <w:rFonts w:ascii="GHEA Grapalat" w:hAnsi="GHEA Grapalat"/>
          <w:sz w:val="20"/>
          <w:szCs w:val="20"/>
        </w:rPr>
        <w:t>hereinafter referred to as</w:t>
      </w:r>
      <w:r w:rsidRPr="00E35665">
        <w:rPr>
          <w:rFonts w:ascii="GHEA Grapalat" w:hAnsi="GHEA Grapalat"/>
          <w:sz w:val="20"/>
          <w:szCs w:val="20"/>
          <w:lang w:val="es-ES"/>
        </w:rPr>
        <w:t xml:space="preserve"> </w:t>
      </w:r>
      <w:r w:rsidRPr="00E35665">
        <w:rPr>
          <w:rFonts w:ascii="GHEA Grapalat" w:hAnsi="GHEA Grapalat"/>
          <w:sz w:val="20"/>
          <w:szCs w:val="20"/>
        </w:rPr>
        <w:t xml:space="preserve">Code </w:t>
      </w:r>
      <w:r w:rsidRPr="00E35665">
        <w:rPr>
          <w:rFonts w:ascii="GHEA Grapalat" w:hAnsi="GHEA Grapalat"/>
          <w:sz w:val="20"/>
          <w:szCs w:val="20"/>
          <w:lang w:val="es-ES"/>
        </w:rPr>
        <w:t xml:space="preserve">) </w:t>
      </w:r>
      <w:r w:rsidRPr="00E35665">
        <w:rPr>
          <w:rFonts w:ascii="GHEA Grapalat" w:hAnsi="GHEA Grapalat"/>
          <w:sz w:val="20"/>
          <w:szCs w:val="20"/>
        </w:rPr>
        <w:t>defined</w:t>
      </w:r>
      <w:r w:rsidRPr="00E35665">
        <w:rPr>
          <w:rFonts w:ascii="GHEA Grapalat" w:hAnsi="GHEA Grapalat"/>
          <w:sz w:val="20"/>
          <w:szCs w:val="20"/>
          <w:lang w:val="es-ES"/>
        </w:rPr>
        <w:t xml:space="preserve"> </w:t>
      </w:r>
      <w:r w:rsidRPr="00E35665">
        <w:rPr>
          <w:rFonts w:ascii="GHEA Grapalat" w:hAnsi="GHEA Grapalat"/>
          <w:sz w:val="20"/>
          <w:szCs w:val="20"/>
        </w:rPr>
        <w:t xml:space="preserve">in order </w:t>
      </w:r>
      <w:r w:rsidRPr="00E35665">
        <w:rPr>
          <w:rFonts w:ascii="GHEA Grapalat" w:hAnsi="GHEA Grapalat"/>
          <w:sz w:val="20"/>
          <w:szCs w:val="20"/>
          <w:lang w:val="es-ES"/>
        </w:rPr>
        <w:t>.</w:t>
      </w:r>
    </w:p>
    <w:p w14:paraId="7A901CD9" w14:textId="77777777" w:rsidR="003B269F" w:rsidRPr="00E35665" w:rsidRDefault="003B269F" w:rsidP="00AF2F59">
      <w:pPr>
        <w:pStyle w:val="NormalWeb"/>
        <w:spacing w:before="0" w:beforeAutospacing="0" w:after="0" w:afterAutospacing="0"/>
        <w:ind w:firstLine="375"/>
        <w:jc w:val="both"/>
        <w:rPr>
          <w:rFonts w:ascii="GHEA Grapalat" w:hAnsi="GHEA Grapalat"/>
          <w:sz w:val="20"/>
          <w:szCs w:val="20"/>
          <w:lang w:val="es-ES"/>
        </w:rPr>
      </w:pPr>
      <w:r w:rsidRPr="00E35665">
        <w:rPr>
          <w:rFonts w:ascii="GHEA Grapalat" w:hAnsi="GHEA Grapalat"/>
          <w:sz w:val="20"/>
          <w:szCs w:val="20"/>
        </w:rPr>
        <w:t>Each</w:t>
      </w:r>
      <w:r w:rsidRPr="00E35665">
        <w:rPr>
          <w:rFonts w:ascii="GHEA Grapalat" w:hAnsi="GHEA Grapalat"/>
          <w:sz w:val="20"/>
          <w:szCs w:val="20"/>
          <w:lang w:val="es-ES"/>
        </w:rPr>
        <w:t xml:space="preserve"> </w:t>
      </w:r>
      <w:r w:rsidRPr="00E35665">
        <w:rPr>
          <w:rFonts w:ascii="GHEA Grapalat" w:hAnsi="GHEA Grapalat"/>
          <w:sz w:val="20"/>
          <w:szCs w:val="20"/>
        </w:rPr>
        <w:t>someone</w:t>
      </w:r>
      <w:r w:rsidRPr="00E35665">
        <w:rPr>
          <w:rFonts w:ascii="GHEA Grapalat" w:hAnsi="GHEA Grapalat"/>
          <w:sz w:val="20"/>
          <w:szCs w:val="20"/>
          <w:lang w:val="es-ES"/>
        </w:rPr>
        <w:t xml:space="preserve"> </w:t>
      </w:r>
      <w:r w:rsidRPr="00E35665">
        <w:rPr>
          <w:rFonts w:ascii="GHEA Grapalat" w:hAnsi="GHEA Grapalat"/>
          <w:sz w:val="20"/>
          <w:szCs w:val="20"/>
        </w:rPr>
        <w:t>right</w:t>
      </w:r>
      <w:r w:rsidRPr="00E35665">
        <w:rPr>
          <w:rFonts w:ascii="GHEA Grapalat" w:hAnsi="GHEA Grapalat"/>
          <w:sz w:val="20"/>
          <w:szCs w:val="20"/>
          <w:lang w:val="es-ES"/>
        </w:rPr>
        <w:t xml:space="preserve"> </w:t>
      </w:r>
      <w:r w:rsidRPr="00E35665">
        <w:rPr>
          <w:rFonts w:ascii="GHEA Grapalat" w:hAnsi="GHEA Grapalat"/>
          <w:sz w:val="20"/>
          <w:szCs w:val="20"/>
        </w:rPr>
        <w:t>has</w:t>
      </w:r>
      <w:r w:rsidRPr="00E35665">
        <w:rPr>
          <w:rFonts w:ascii="GHEA Grapalat" w:hAnsi="GHEA Grapalat"/>
          <w:sz w:val="20"/>
          <w:szCs w:val="20"/>
          <w:lang w:val="es-ES"/>
        </w:rPr>
        <w:t xml:space="preserve"> </w:t>
      </w:r>
      <w:r w:rsidRPr="00E35665">
        <w:rPr>
          <w:rFonts w:ascii="GHEA Grapalat" w:hAnsi="GHEA Grapalat"/>
          <w:sz w:val="20"/>
          <w:szCs w:val="20"/>
        </w:rPr>
        <w:t>By law</w:t>
      </w:r>
      <w:r w:rsidRPr="00E35665">
        <w:rPr>
          <w:rFonts w:ascii="GHEA Grapalat" w:hAnsi="GHEA Grapalat"/>
          <w:sz w:val="20"/>
          <w:szCs w:val="20"/>
          <w:lang w:val="es-ES"/>
        </w:rPr>
        <w:t xml:space="preserve"> </w:t>
      </w:r>
      <w:r w:rsidRPr="00E35665">
        <w:rPr>
          <w:rFonts w:ascii="GHEA Grapalat" w:hAnsi="GHEA Grapalat"/>
          <w:sz w:val="20"/>
          <w:szCs w:val="20"/>
        </w:rPr>
        <w:t>defined</w:t>
      </w:r>
      <w:r w:rsidRPr="00E35665">
        <w:rPr>
          <w:rFonts w:ascii="GHEA Grapalat" w:hAnsi="GHEA Grapalat"/>
          <w:sz w:val="20"/>
          <w:szCs w:val="20"/>
          <w:lang w:val="es-ES"/>
        </w:rPr>
        <w:t xml:space="preserve"> </w:t>
      </w:r>
      <w:r w:rsidRPr="00E35665">
        <w:rPr>
          <w:rFonts w:ascii="GHEA Grapalat" w:hAnsi="GHEA Grapalat"/>
          <w:sz w:val="20"/>
          <w:szCs w:val="20"/>
        </w:rPr>
        <w:t>in order</w:t>
      </w:r>
      <w:r w:rsidRPr="00E35665">
        <w:rPr>
          <w:rFonts w:ascii="GHEA Grapalat" w:hAnsi="GHEA Grapalat"/>
          <w:sz w:val="20"/>
          <w:szCs w:val="20"/>
          <w:lang w:val="es-ES"/>
        </w:rPr>
        <w:t xml:space="preserve"> </w:t>
      </w:r>
      <w:r w:rsidRPr="00E35665">
        <w:rPr>
          <w:rFonts w:ascii="GHEA Grapalat" w:hAnsi="GHEA Grapalat"/>
          <w:sz w:val="20"/>
          <w:szCs w:val="20"/>
        </w:rPr>
        <w:t>until</w:t>
      </w:r>
      <w:r w:rsidRPr="00E35665">
        <w:rPr>
          <w:rFonts w:ascii="GHEA Grapalat" w:hAnsi="GHEA Grapalat"/>
          <w:sz w:val="20"/>
          <w:szCs w:val="20"/>
          <w:lang w:val="es-ES"/>
        </w:rPr>
        <w:t xml:space="preserve"> </w:t>
      </w:r>
      <w:r w:rsidRPr="00E35665">
        <w:rPr>
          <w:rFonts w:ascii="GHEA Grapalat" w:hAnsi="GHEA Grapalat"/>
          <w:sz w:val="20"/>
          <w:szCs w:val="20"/>
        </w:rPr>
        <w:t>applications</w:t>
      </w:r>
      <w:r w:rsidRPr="00E35665">
        <w:rPr>
          <w:rFonts w:ascii="GHEA Grapalat" w:hAnsi="GHEA Grapalat"/>
          <w:sz w:val="20"/>
          <w:szCs w:val="20"/>
          <w:lang w:val="es-ES"/>
        </w:rPr>
        <w:t xml:space="preserve"> </w:t>
      </w:r>
      <w:r w:rsidRPr="00E35665">
        <w:rPr>
          <w:rFonts w:ascii="GHEA Grapalat" w:hAnsi="GHEA Grapalat"/>
          <w:sz w:val="20"/>
          <w:szCs w:val="20"/>
        </w:rPr>
        <w:t>presentation</w:t>
      </w:r>
      <w:r w:rsidRPr="00E35665">
        <w:rPr>
          <w:rFonts w:ascii="GHEA Grapalat" w:hAnsi="GHEA Grapalat"/>
          <w:sz w:val="20"/>
          <w:szCs w:val="20"/>
          <w:lang w:val="es-ES"/>
        </w:rPr>
        <w:t xml:space="preserve"> </w:t>
      </w:r>
      <w:r w:rsidRPr="00E35665">
        <w:rPr>
          <w:rFonts w:ascii="GHEA Grapalat" w:hAnsi="GHEA Grapalat"/>
          <w:sz w:val="20"/>
          <w:szCs w:val="20"/>
        </w:rPr>
        <w:t>deadline</w:t>
      </w:r>
      <w:r w:rsidRPr="00E35665">
        <w:rPr>
          <w:rFonts w:ascii="GHEA Grapalat" w:hAnsi="GHEA Grapalat"/>
          <w:sz w:val="20"/>
          <w:szCs w:val="20"/>
          <w:lang w:val="es-ES"/>
        </w:rPr>
        <w:t xml:space="preserve"> </w:t>
      </w:r>
      <w:r w:rsidRPr="00E35665">
        <w:rPr>
          <w:rFonts w:ascii="GHEA Grapalat" w:hAnsi="GHEA Grapalat"/>
          <w:sz w:val="20"/>
          <w:szCs w:val="20"/>
        </w:rPr>
        <w:t>to appeal</w:t>
      </w:r>
      <w:r w:rsidRPr="00E35665">
        <w:rPr>
          <w:rFonts w:ascii="GHEA Grapalat" w:hAnsi="GHEA Grapalat"/>
          <w:sz w:val="20"/>
          <w:szCs w:val="20"/>
          <w:lang w:val="es-ES"/>
        </w:rPr>
        <w:t xml:space="preserve"> </w:t>
      </w:r>
      <w:r w:rsidRPr="00E35665">
        <w:rPr>
          <w:rFonts w:ascii="GHEA Grapalat" w:hAnsi="GHEA Grapalat"/>
          <w:sz w:val="20"/>
          <w:szCs w:val="20"/>
        </w:rPr>
        <w:t>purchase</w:t>
      </w:r>
      <w:r w:rsidRPr="00E35665">
        <w:rPr>
          <w:rFonts w:ascii="GHEA Grapalat" w:hAnsi="GHEA Grapalat"/>
          <w:sz w:val="20"/>
          <w:szCs w:val="20"/>
          <w:lang w:val="es-ES"/>
        </w:rPr>
        <w:t xml:space="preserve"> </w:t>
      </w:r>
      <w:r w:rsidRPr="00E35665">
        <w:rPr>
          <w:rFonts w:ascii="GHEA Grapalat" w:hAnsi="GHEA Grapalat"/>
          <w:sz w:val="20"/>
          <w:szCs w:val="20"/>
        </w:rPr>
        <w:t>subject</w:t>
      </w:r>
      <w:r w:rsidRPr="00E35665">
        <w:rPr>
          <w:rFonts w:ascii="GHEA Grapalat" w:hAnsi="GHEA Grapalat"/>
          <w:sz w:val="20"/>
          <w:szCs w:val="20"/>
          <w:lang w:val="es-ES"/>
        </w:rPr>
        <w:t xml:space="preserve"> </w:t>
      </w:r>
      <w:r w:rsidRPr="00E35665">
        <w:rPr>
          <w:rFonts w:ascii="GHEA Grapalat" w:hAnsi="GHEA Grapalat"/>
          <w:sz w:val="20"/>
          <w:szCs w:val="20"/>
        </w:rPr>
        <w:t>characteristics</w:t>
      </w:r>
      <w:r w:rsidRPr="00E35665">
        <w:rPr>
          <w:rFonts w:ascii="GHEA Grapalat" w:hAnsi="GHEA Grapalat"/>
          <w:sz w:val="20"/>
          <w:szCs w:val="20"/>
          <w:lang w:val="es-ES"/>
        </w:rPr>
        <w:t xml:space="preserve"> </w:t>
      </w:r>
      <w:r w:rsidRPr="00E35665">
        <w:rPr>
          <w:rFonts w:ascii="GHEA Grapalat" w:hAnsi="GHEA Grapalat"/>
          <w:sz w:val="20"/>
          <w:szCs w:val="20"/>
        </w:rPr>
        <w:t>or</w:t>
      </w:r>
      <w:r w:rsidRPr="00E35665">
        <w:rPr>
          <w:rFonts w:ascii="GHEA Grapalat" w:hAnsi="GHEA Grapalat"/>
          <w:sz w:val="20"/>
          <w:szCs w:val="20"/>
          <w:lang w:val="es-ES"/>
        </w:rPr>
        <w:t xml:space="preserve"> </w:t>
      </w:r>
      <w:r w:rsidRPr="00E35665">
        <w:rPr>
          <w:rFonts w:ascii="GHEA Grapalat" w:hAnsi="GHEA Grapalat"/>
          <w:sz w:val="20"/>
          <w:szCs w:val="20"/>
        </w:rPr>
        <w:t>invitation</w:t>
      </w:r>
      <w:r w:rsidRPr="00E35665">
        <w:rPr>
          <w:rFonts w:ascii="GHEA Grapalat" w:hAnsi="GHEA Grapalat"/>
          <w:sz w:val="20"/>
          <w:szCs w:val="20"/>
          <w:lang w:val="es-ES"/>
        </w:rPr>
        <w:t xml:space="preserve"> </w:t>
      </w:r>
      <w:r w:rsidRPr="00E35665">
        <w:rPr>
          <w:rFonts w:ascii="GHEA Grapalat" w:hAnsi="GHEA Grapalat"/>
          <w:sz w:val="20"/>
          <w:szCs w:val="20"/>
        </w:rPr>
        <w:t xml:space="preserve">requirements </w:t>
      </w:r>
      <w:r w:rsidRPr="00E35665">
        <w:rPr>
          <w:rFonts w:ascii="GHEA Grapalat" w:hAnsi="GHEA Grapalat"/>
          <w:sz w:val="20"/>
          <w:szCs w:val="20"/>
          <w:lang w:val="es-ES"/>
        </w:rPr>
        <w:t>:</w:t>
      </w:r>
    </w:p>
    <w:p w14:paraId="05AFB5AF" w14:textId="77777777" w:rsidR="003B269F" w:rsidRPr="00E35665" w:rsidRDefault="003B269F" w:rsidP="00AF2F59">
      <w:pPr>
        <w:pStyle w:val="NormalWeb"/>
        <w:spacing w:before="0" w:beforeAutospacing="0" w:after="0" w:afterAutospacing="0"/>
        <w:ind w:firstLine="375"/>
        <w:jc w:val="both"/>
        <w:rPr>
          <w:rFonts w:ascii="GHEA Grapalat" w:hAnsi="GHEA Grapalat"/>
          <w:sz w:val="20"/>
          <w:szCs w:val="20"/>
          <w:lang w:val="es-ES"/>
        </w:rPr>
      </w:pPr>
      <w:r w:rsidRPr="00E35665">
        <w:rPr>
          <w:rFonts w:ascii="GHEA Grapalat" w:hAnsi="GHEA Grapalat"/>
          <w:sz w:val="20"/>
          <w:szCs w:val="20"/>
          <w:lang w:val="es-ES"/>
        </w:rPr>
        <w:t xml:space="preserve">12 </w:t>
      </w:r>
      <w:r w:rsidRPr="00E35665">
        <w:rPr>
          <w:rFonts w:ascii="Cambria Math" w:hAnsi="Cambria Math" w:cs="Cambria Math"/>
          <w:sz w:val="20"/>
          <w:szCs w:val="20"/>
          <w:lang w:val="es-ES"/>
        </w:rPr>
        <w:t xml:space="preserve">․ </w:t>
      </w:r>
      <w:r w:rsidRPr="00E35665">
        <w:rPr>
          <w:rFonts w:ascii="GHEA Grapalat" w:hAnsi="GHEA Grapalat"/>
          <w:sz w:val="20"/>
          <w:szCs w:val="20"/>
          <w:lang w:val="es-ES"/>
        </w:rPr>
        <w:t xml:space="preserve">2. </w:t>
      </w:r>
      <w:r w:rsidRPr="00E35665">
        <w:rPr>
          <w:rFonts w:ascii="GHEA Grapalat" w:hAnsi="GHEA Grapalat"/>
          <w:sz w:val="20"/>
          <w:szCs w:val="20"/>
        </w:rPr>
        <w:t>This</w:t>
      </w:r>
      <w:r w:rsidRPr="00E35665">
        <w:rPr>
          <w:rFonts w:ascii="GHEA Grapalat" w:hAnsi="GHEA Grapalat"/>
          <w:sz w:val="20"/>
          <w:szCs w:val="20"/>
          <w:lang w:val="es-ES"/>
        </w:rPr>
        <w:t xml:space="preserve"> </w:t>
      </w:r>
      <w:r w:rsidRPr="00E35665">
        <w:rPr>
          <w:rFonts w:ascii="GHEA Grapalat" w:hAnsi="GHEA Grapalat"/>
          <w:sz w:val="20"/>
          <w:szCs w:val="20"/>
        </w:rPr>
        <w:t>procedure</w:t>
      </w:r>
      <w:r w:rsidRPr="00E35665">
        <w:rPr>
          <w:rFonts w:ascii="GHEA Grapalat" w:hAnsi="GHEA Grapalat"/>
          <w:sz w:val="20"/>
          <w:szCs w:val="20"/>
          <w:lang w:val="es-ES"/>
        </w:rPr>
        <w:t xml:space="preserve"> </w:t>
      </w:r>
      <w:r w:rsidRPr="00E35665">
        <w:rPr>
          <w:rFonts w:ascii="GHEA Grapalat" w:hAnsi="GHEA Grapalat"/>
          <w:sz w:val="20"/>
          <w:szCs w:val="20"/>
        </w:rPr>
        <w:t>back</w:t>
      </w:r>
      <w:r w:rsidRPr="00E35665">
        <w:rPr>
          <w:rFonts w:ascii="GHEA Grapalat" w:hAnsi="GHEA Grapalat"/>
          <w:sz w:val="20"/>
          <w:szCs w:val="20"/>
          <w:lang w:val="es-ES"/>
        </w:rPr>
        <w:t xml:space="preserve"> </w:t>
      </w:r>
      <w:r w:rsidRPr="00E35665">
        <w:rPr>
          <w:rFonts w:ascii="GHEA Grapalat" w:hAnsi="GHEA Grapalat"/>
          <w:sz w:val="20"/>
          <w:szCs w:val="20"/>
        </w:rPr>
        <w:t>related</w:t>
      </w:r>
      <w:r w:rsidRPr="00E35665">
        <w:rPr>
          <w:rFonts w:ascii="GHEA Grapalat" w:hAnsi="GHEA Grapalat"/>
          <w:sz w:val="20"/>
          <w:szCs w:val="20"/>
          <w:lang w:val="es-ES"/>
        </w:rPr>
        <w:t xml:space="preserve"> </w:t>
      </w:r>
      <w:r w:rsidRPr="00E35665">
        <w:rPr>
          <w:rFonts w:ascii="GHEA Grapalat" w:hAnsi="GHEA Grapalat"/>
          <w:sz w:val="20"/>
          <w:szCs w:val="20"/>
        </w:rPr>
        <w:t>relationships</w:t>
      </w:r>
      <w:r w:rsidRPr="00E35665">
        <w:rPr>
          <w:rFonts w:ascii="GHEA Grapalat" w:hAnsi="GHEA Grapalat"/>
          <w:sz w:val="20"/>
          <w:szCs w:val="20"/>
          <w:lang w:val="es-ES"/>
        </w:rPr>
        <w:t xml:space="preserve"> </w:t>
      </w:r>
      <w:r w:rsidRPr="00E35665">
        <w:rPr>
          <w:rFonts w:ascii="GHEA Grapalat" w:hAnsi="GHEA Grapalat"/>
          <w:sz w:val="20"/>
          <w:szCs w:val="20"/>
        </w:rPr>
        <w:t>administrative</w:t>
      </w:r>
      <w:r w:rsidRPr="00E35665">
        <w:rPr>
          <w:rFonts w:ascii="GHEA Grapalat" w:hAnsi="GHEA Grapalat"/>
          <w:sz w:val="20"/>
          <w:szCs w:val="20"/>
          <w:lang w:val="es-ES"/>
        </w:rPr>
        <w:t xml:space="preserve"> </w:t>
      </w:r>
      <w:r w:rsidRPr="00E35665">
        <w:rPr>
          <w:rFonts w:ascii="GHEA Grapalat" w:hAnsi="GHEA Grapalat"/>
          <w:sz w:val="20"/>
          <w:szCs w:val="20"/>
        </w:rPr>
        <w:t>relationships</w:t>
      </w:r>
      <w:r w:rsidRPr="00E35665">
        <w:rPr>
          <w:rFonts w:ascii="GHEA Grapalat" w:hAnsi="GHEA Grapalat"/>
          <w:sz w:val="20"/>
          <w:szCs w:val="20"/>
          <w:lang w:val="es-ES"/>
        </w:rPr>
        <w:t xml:space="preserve"> </w:t>
      </w:r>
      <w:r w:rsidRPr="00E35665">
        <w:rPr>
          <w:rFonts w:ascii="GHEA Grapalat" w:hAnsi="GHEA Grapalat"/>
          <w:sz w:val="20"/>
          <w:szCs w:val="20"/>
        </w:rPr>
        <w:t xml:space="preserve">are not </w:t>
      </w:r>
      <w:r w:rsidRPr="00E35665">
        <w:rPr>
          <w:rFonts w:ascii="GHEA Grapalat" w:hAnsi="GHEA Grapalat"/>
          <w:sz w:val="20"/>
          <w:szCs w:val="20"/>
          <w:lang w:val="es-ES"/>
        </w:rPr>
        <w:t xml:space="preserve">, </w:t>
      </w:r>
      <w:r w:rsidRPr="00E35665">
        <w:rPr>
          <w:rFonts w:ascii="GHEA Grapalat" w:hAnsi="GHEA Grapalat"/>
          <w:sz w:val="20"/>
          <w:szCs w:val="20"/>
        </w:rPr>
        <w:t>and</w:t>
      </w:r>
      <w:r w:rsidRPr="00E35665">
        <w:rPr>
          <w:rFonts w:ascii="GHEA Grapalat" w:hAnsi="GHEA Grapalat"/>
          <w:sz w:val="20"/>
          <w:szCs w:val="20"/>
          <w:lang w:val="es-ES"/>
        </w:rPr>
        <w:t xml:space="preserve"> </w:t>
      </w:r>
      <w:r w:rsidRPr="00E35665">
        <w:rPr>
          <w:rFonts w:ascii="GHEA Grapalat" w:hAnsi="GHEA Grapalat"/>
          <w:sz w:val="20"/>
          <w:szCs w:val="20"/>
        </w:rPr>
        <w:t>them</w:t>
      </w:r>
      <w:r w:rsidRPr="00E35665">
        <w:rPr>
          <w:rFonts w:ascii="GHEA Grapalat" w:hAnsi="GHEA Grapalat"/>
          <w:sz w:val="20"/>
          <w:szCs w:val="20"/>
          <w:lang w:val="es-ES"/>
        </w:rPr>
        <w:t xml:space="preserve"> </w:t>
      </w:r>
      <w:r w:rsidRPr="00E35665">
        <w:rPr>
          <w:rFonts w:ascii="GHEA Grapalat" w:hAnsi="GHEA Grapalat"/>
          <w:sz w:val="20"/>
          <w:szCs w:val="20"/>
        </w:rPr>
        <w:t>being regulated</w:t>
      </w:r>
      <w:r w:rsidRPr="00E35665">
        <w:rPr>
          <w:rFonts w:ascii="GHEA Grapalat" w:hAnsi="GHEA Grapalat"/>
          <w:sz w:val="20"/>
          <w:szCs w:val="20"/>
          <w:lang w:val="es-ES"/>
        </w:rPr>
        <w:t xml:space="preserve"> </w:t>
      </w:r>
      <w:r w:rsidRPr="00E35665">
        <w:rPr>
          <w:rFonts w:ascii="GHEA Grapalat" w:hAnsi="GHEA Grapalat"/>
          <w:sz w:val="20"/>
          <w:szCs w:val="20"/>
        </w:rPr>
        <w:t>are</w:t>
      </w:r>
      <w:r w:rsidRPr="00E35665">
        <w:rPr>
          <w:rFonts w:ascii="GHEA Grapalat" w:hAnsi="GHEA Grapalat"/>
          <w:sz w:val="20"/>
          <w:szCs w:val="20"/>
          <w:lang w:val="es-ES"/>
        </w:rPr>
        <w:t xml:space="preserve"> </w:t>
      </w:r>
      <w:r w:rsidRPr="00E35665">
        <w:rPr>
          <w:rFonts w:ascii="GHEA Grapalat" w:hAnsi="GHEA Grapalat"/>
          <w:sz w:val="20"/>
          <w:szCs w:val="20"/>
        </w:rPr>
        <w:t>Armenia</w:t>
      </w:r>
      <w:r w:rsidRPr="00E35665">
        <w:rPr>
          <w:rFonts w:ascii="GHEA Grapalat" w:hAnsi="GHEA Grapalat"/>
          <w:sz w:val="20"/>
          <w:szCs w:val="20"/>
          <w:lang w:val="es-ES"/>
        </w:rPr>
        <w:t xml:space="preserve"> </w:t>
      </w:r>
      <w:r w:rsidRPr="00E35665">
        <w:rPr>
          <w:rFonts w:ascii="GHEA Grapalat" w:hAnsi="GHEA Grapalat"/>
          <w:sz w:val="20"/>
          <w:szCs w:val="20"/>
        </w:rPr>
        <w:t>Republic</w:t>
      </w:r>
      <w:r w:rsidRPr="00E35665">
        <w:rPr>
          <w:rFonts w:ascii="GHEA Grapalat" w:hAnsi="GHEA Grapalat"/>
          <w:sz w:val="20"/>
          <w:szCs w:val="20"/>
          <w:lang w:val="es-ES"/>
        </w:rPr>
        <w:t xml:space="preserve"> </w:t>
      </w:r>
      <w:r w:rsidRPr="00E35665">
        <w:rPr>
          <w:rFonts w:ascii="GHEA Grapalat" w:hAnsi="GHEA Grapalat"/>
          <w:sz w:val="20"/>
          <w:szCs w:val="20"/>
        </w:rPr>
        <w:t>civil law</w:t>
      </w:r>
      <w:r w:rsidRPr="00E35665">
        <w:rPr>
          <w:rFonts w:ascii="GHEA Grapalat" w:hAnsi="GHEA Grapalat"/>
          <w:sz w:val="20"/>
          <w:szCs w:val="20"/>
          <w:lang w:val="es-ES"/>
        </w:rPr>
        <w:t xml:space="preserve"> </w:t>
      </w:r>
      <w:r w:rsidRPr="00E35665">
        <w:rPr>
          <w:rFonts w:ascii="GHEA Grapalat" w:hAnsi="GHEA Grapalat"/>
          <w:sz w:val="20"/>
          <w:szCs w:val="20"/>
        </w:rPr>
        <w:t>relationships</w:t>
      </w:r>
      <w:r w:rsidRPr="00E35665">
        <w:rPr>
          <w:rFonts w:ascii="GHEA Grapalat" w:hAnsi="GHEA Grapalat"/>
          <w:sz w:val="20"/>
          <w:szCs w:val="20"/>
          <w:lang w:val="es-ES"/>
        </w:rPr>
        <w:t xml:space="preserve"> </w:t>
      </w:r>
      <w:r w:rsidRPr="00E35665">
        <w:rPr>
          <w:rFonts w:ascii="GHEA Grapalat" w:hAnsi="GHEA Grapalat"/>
          <w:sz w:val="20"/>
          <w:szCs w:val="20"/>
        </w:rPr>
        <w:t>regulator</w:t>
      </w:r>
      <w:r w:rsidRPr="00E35665">
        <w:rPr>
          <w:rFonts w:ascii="GHEA Grapalat" w:hAnsi="GHEA Grapalat"/>
          <w:sz w:val="20"/>
          <w:szCs w:val="20"/>
          <w:lang w:val="es-ES"/>
        </w:rPr>
        <w:t xml:space="preserve"> </w:t>
      </w:r>
      <w:r w:rsidRPr="00E35665">
        <w:rPr>
          <w:rFonts w:ascii="GHEA Grapalat" w:hAnsi="GHEA Grapalat"/>
          <w:sz w:val="20"/>
          <w:szCs w:val="20"/>
        </w:rPr>
        <w:t xml:space="preserve">by legislation </w:t>
      </w:r>
      <w:r w:rsidRPr="00E35665">
        <w:rPr>
          <w:rFonts w:ascii="GHEA Grapalat" w:hAnsi="GHEA Grapalat"/>
          <w:sz w:val="20"/>
          <w:szCs w:val="20"/>
          <w:lang w:val="es-ES"/>
        </w:rPr>
        <w:t>.</w:t>
      </w:r>
    </w:p>
    <w:p w14:paraId="40D9B000" w14:textId="77777777" w:rsidR="003B269F" w:rsidRPr="00E35665" w:rsidRDefault="003B269F" w:rsidP="00AF2F59">
      <w:pPr>
        <w:pStyle w:val="NormalWeb"/>
        <w:spacing w:before="0" w:beforeAutospacing="0" w:after="0" w:afterAutospacing="0"/>
        <w:ind w:firstLine="375"/>
        <w:jc w:val="both"/>
        <w:rPr>
          <w:rFonts w:ascii="GHEA Grapalat" w:hAnsi="GHEA Grapalat"/>
          <w:sz w:val="20"/>
          <w:szCs w:val="20"/>
          <w:lang w:val="es-ES"/>
        </w:rPr>
      </w:pPr>
      <w:r w:rsidRPr="00E35665">
        <w:rPr>
          <w:rFonts w:ascii="GHEA Grapalat" w:hAnsi="GHEA Grapalat"/>
          <w:sz w:val="20"/>
          <w:szCs w:val="20"/>
          <w:lang w:val="es-ES"/>
        </w:rPr>
        <w:t xml:space="preserve">12 </w:t>
      </w:r>
      <w:r w:rsidRPr="00E35665">
        <w:rPr>
          <w:rFonts w:ascii="Cambria Math" w:hAnsi="Cambria Math" w:cs="Cambria Math"/>
          <w:sz w:val="20"/>
          <w:szCs w:val="20"/>
          <w:lang w:val="es-ES"/>
        </w:rPr>
        <w:t xml:space="preserve">․ </w:t>
      </w:r>
      <w:r w:rsidRPr="00E35665">
        <w:rPr>
          <w:rFonts w:ascii="GHEA Grapalat" w:hAnsi="GHEA Grapalat"/>
          <w:sz w:val="20"/>
          <w:szCs w:val="20"/>
          <w:lang w:val="es-ES"/>
        </w:rPr>
        <w:t xml:space="preserve">3. </w:t>
      </w:r>
      <w:r w:rsidRPr="00E35665">
        <w:rPr>
          <w:rFonts w:ascii="GHEA Grapalat" w:hAnsi="GHEA Grapalat"/>
          <w:sz w:val="20"/>
          <w:szCs w:val="20"/>
        </w:rPr>
        <w:t xml:space="preserve">Client </w:t>
      </w:r>
      <w:r w:rsidRPr="00E35665">
        <w:rPr>
          <w:rFonts w:ascii="GHEA Grapalat" w:hAnsi="GHEA Grapalat"/>
          <w:sz w:val="20"/>
          <w:szCs w:val="20"/>
          <w:lang w:val="es-ES"/>
        </w:rPr>
        <w:t xml:space="preserve">, </w:t>
      </w:r>
      <w:r w:rsidRPr="00E35665">
        <w:rPr>
          <w:rFonts w:ascii="GHEA Grapalat" w:hAnsi="GHEA Grapalat"/>
          <w:sz w:val="20"/>
          <w:szCs w:val="20"/>
        </w:rPr>
        <w:t>evaluator</w:t>
      </w:r>
      <w:r w:rsidRPr="00E35665">
        <w:rPr>
          <w:rFonts w:ascii="GHEA Grapalat" w:hAnsi="GHEA Grapalat"/>
          <w:sz w:val="20"/>
          <w:szCs w:val="20"/>
          <w:lang w:val="es-ES"/>
        </w:rPr>
        <w:t xml:space="preserve"> </w:t>
      </w:r>
      <w:r w:rsidRPr="00E35665">
        <w:rPr>
          <w:rFonts w:ascii="GHEA Grapalat" w:hAnsi="GHEA Grapalat"/>
          <w:sz w:val="20"/>
          <w:szCs w:val="20"/>
        </w:rPr>
        <w:t>commission</w:t>
      </w:r>
      <w:r w:rsidRPr="00E35665">
        <w:rPr>
          <w:rFonts w:ascii="GHEA Grapalat" w:hAnsi="GHEA Grapalat"/>
          <w:sz w:val="20"/>
          <w:szCs w:val="20"/>
          <w:lang w:val="es-ES"/>
        </w:rPr>
        <w:t xml:space="preserve"> </w:t>
      </w:r>
      <w:r w:rsidRPr="00E35665">
        <w:rPr>
          <w:rFonts w:ascii="GHEA Grapalat" w:hAnsi="GHEA Grapalat"/>
          <w:sz w:val="20"/>
          <w:szCs w:val="20"/>
        </w:rPr>
        <w:t>done</w:t>
      </w:r>
      <w:r w:rsidRPr="00E35665">
        <w:rPr>
          <w:rFonts w:ascii="GHEA Grapalat" w:hAnsi="GHEA Grapalat"/>
          <w:sz w:val="20"/>
          <w:szCs w:val="20"/>
          <w:lang w:val="es-ES"/>
        </w:rPr>
        <w:t xml:space="preserve"> </w:t>
      </w:r>
      <w:r w:rsidRPr="00E35665">
        <w:rPr>
          <w:rFonts w:ascii="GHEA Grapalat" w:hAnsi="GHEA Grapalat"/>
          <w:sz w:val="20"/>
          <w:szCs w:val="20"/>
        </w:rPr>
        <w:t>action</w:t>
      </w:r>
      <w:r w:rsidRPr="00E35665">
        <w:rPr>
          <w:rFonts w:ascii="GHEA Grapalat" w:hAnsi="GHEA Grapalat"/>
          <w:sz w:val="20"/>
          <w:szCs w:val="20"/>
          <w:lang w:val="es-ES"/>
        </w:rPr>
        <w:t xml:space="preserve"> </w:t>
      </w:r>
      <w:r w:rsidRPr="00E35665">
        <w:rPr>
          <w:rFonts w:ascii="GHEA Grapalat" w:hAnsi="GHEA Grapalat"/>
          <w:sz w:val="20"/>
          <w:szCs w:val="20"/>
        </w:rPr>
        <w:t>or</w:t>
      </w:r>
      <w:r w:rsidRPr="00E35665">
        <w:rPr>
          <w:rFonts w:ascii="GHEA Grapalat" w:hAnsi="GHEA Grapalat"/>
          <w:sz w:val="20"/>
          <w:szCs w:val="20"/>
          <w:lang w:val="es-ES"/>
        </w:rPr>
        <w:t xml:space="preserve"> </w:t>
      </w:r>
      <w:r w:rsidRPr="00E35665">
        <w:rPr>
          <w:rFonts w:ascii="GHEA Grapalat" w:hAnsi="GHEA Grapalat"/>
          <w:sz w:val="20"/>
          <w:szCs w:val="20"/>
        </w:rPr>
        <w:t>inactivity</w:t>
      </w:r>
      <w:r w:rsidRPr="00E35665">
        <w:rPr>
          <w:rFonts w:ascii="GHEA Grapalat" w:hAnsi="GHEA Grapalat"/>
          <w:sz w:val="20"/>
          <w:szCs w:val="20"/>
          <w:lang w:val="es-ES"/>
        </w:rPr>
        <w:t xml:space="preserve"> </w:t>
      </w:r>
      <w:r w:rsidRPr="00E35665">
        <w:rPr>
          <w:rFonts w:ascii="GHEA Grapalat" w:hAnsi="GHEA Grapalat"/>
          <w:sz w:val="20"/>
          <w:szCs w:val="20"/>
        </w:rPr>
        <w:t>as a result</w:t>
      </w:r>
      <w:r w:rsidRPr="00E35665">
        <w:rPr>
          <w:rFonts w:ascii="GHEA Grapalat" w:hAnsi="GHEA Grapalat"/>
          <w:sz w:val="20"/>
          <w:szCs w:val="20"/>
          <w:lang w:val="es-ES"/>
        </w:rPr>
        <w:t xml:space="preserve"> </w:t>
      </w:r>
      <w:r w:rsidRPr="00E35665">
        <w:rPr>
          <w:rFonts w:ascii="GHEA Grapalat" w:hAnsi="GHEA Grapalat"/>
          <w:sz w:val="20"/>
          <w:szCs w:val="20"/>
        </w:rPr>
        <w:t>caused</w:t>
      </w:r>
      <w:r w:rsidRPr="00E35665">
        <w:rPr>
          <w:rFonts w:ascii="GHEA Grapalat" w:hAnsi="GHEA Grapalat"/>
          <w:sz w:val="20"/>
          <w:szCs w:val="20"/>
          <w:lang w:val="es-ES"/>
        </w:rPr>
        <w:t xml:space="preserve"> </w:t>
      </w:r>
      <w:r w:rsidRPr="00E35665">
        <w:rPr>
          <w:rFonts w:ascii="GHEA Grapalat" w:hAnsi="GHEA Grapalat"/>
          <w:sz w:val="20"/>
          <w:szCs w:val="20"/>
        </w:rPr>
        <w:t>damages</w:t>
      </w:r>
      <w:r w:rsidRPr="00E35665">
        <w:rPr>
          <w:rFonts w:ascii="GHEA Grapalat" w:hAnsi="GHEA Grapalat"/>
          <w:sz w:val="20"/>
          <w:szCs w:val="20"/>
          <w:lang w:val="es-ES"/>
        </w:rPr>
        <w:t xml:space="preserve"> </w:t>
      </w:r>
      <w:r w:rsidRPr="00E35665">
        <w:rPr>
          <w:rFonts w:ascii="GHEA Grapalat" w:hAnsi="GHEA Grapalat"/>
          <w:sz w:val="20"/>
          <w:szCs w:val="20"/>
        </w:rPr>
        <w:t>compensated</w:t>
      </w:r>
      <w:r w:rsidRPr="00E35665">
        <w:rPr>
          <w:rFonts w:ascii="GHEA Grapalat" w:hAnsi="GHEA Grapalat"/>
          <w:sz w:val="20"/>
          <w:szCs w:val="20"/>
          <w:lang w:val="es-ES"/>
        </w:rPr>
        <w:t xml:space="preserve"> </w:t>
      </w:r>
      <w:r w:rsidRPr="00E35665">
        <w:rPr>
          <w:rFonts w:ascii="GHEA Grapalat" w:hAnsi="GHEA Grapalat"/>
          <w:sz w:val="20"/>
          <w:szCs w:val="20"/>
        </w:rPr>
        <w:t>are</w:t>
      </w:r>
      <w:r w:rsidRPr="00E35665">
        <w:rPr>
          <w:rFonts w:ascii="GHEA Grapalat" w:hAnsi="GHEA Grapalat"/>
          <w:sz w:val="20"/>
          <w:szCs w:val="20"/>
          <w:lang w:val="es-ES"/>
        </w:rPr>
        <w:t xml:space="preserve"> </w:t>
      </w:r>
      <w:r w:rsidRPr="00E35665">
        <w:rPr>
          <w:rFonts w:ascii="GHEA Grapalat" w:hAnsi="GHEA Grapalat"/>
          <w:sz w:val="20"/>
          <w:szCs w:val="20"/>
        </w:rPr>
        <w:t>Armenia</w:t>
      </w:r>
      <w:r w:rsidRPr="00E35665">
        <w:rPr>
          <w:rFonts w:ascii="GHEA Grapalat" w:hAnsi="GHEA Grapalat"/>
          <w:sz w:val="20"/>
          <w:szCs w:val="20"/>
          <w:lang w:val="es-ES"/>
        </w:rPr>
        <w:t xml:space="preserve"> </w:t>
      </w:r>
      <w:r w:rsidRPr="00E35665">
        <w:rPr>
          <w:rFonts w:ascii="GHEA Grapalat" w:hAnsi="GHEA Grapalat"/>
          <w:sz w:val="20"/>
          <w:szCs w:val="20"/>
        </w:rPr>
        <w:t>Republic</w:t>
      </w:r>
      <w:r w:rsidRPr="00E35665">
        <w:rPr>
          <w:rFonts w:ascii="GHEA Grapalat" w:hAnsi="GHEA Grapalat"/>
          <w:sz w:val="20"/>
          <w:szCs w:val="20"/>
          <w:lang w:val="es-ES"/>
        </w:rPr>
        <w:t xml:space="preserve"> </w:t>
      </w:r>
      <w:r w:rsidRPr="00E35665">
        <w:rPr>
          <w:rFonts w:ascii="GHEA Grapalat" w:hAnsi="GHEA Grapalat"/>
          <w:sz w:val="20"/>
          <w:szCs w:val="20"/>
        </w:rPr>
        <w:t>civil</w:t>
      </w:r>
      <w:r w:rsidRPr="00E35665">
        <w:rPr>
          <w:rFonts w:ascii="GHEA Grapalat" w:hAnsi="GHEA Grapalat"/>
          <w:sz w:val="20"/>
          <w:szCs w:val="20"/>
          <w:lang w:val="es-ES"/>
        </w:rPr>
        <w:t xml:space="preserve"> </w:t>
      </w:r>
      <w:r w:rsidRPr="00E35665">
        <w:rPr>
          <w:rFonts w:ascii="GHEA Grapalat" w:hAnsi="GHEA Grapalat"/>
          <w:sz w:val="20"/>
          <w:szCs w:val="20"/>
        </w:rPr>
        <w:t>by code</w:t>
      </w:r>
      <w:r w:rsidRPr="00E35665">
        <w:rPr>
          <w:rFonts w:ascii="GHEA Grapalat" w:hAnsi="GHEA Grapalat"/>
          <w:sz w:val="20"/>
          <w:szCs w:val="20"/>
          <w:lang w:val="es-ES"/>
        </w:rPr>
        <w:t xml:space="preserve"> </w:t>
      </w:r>
      <w:r w:rsidRPr="00E35665">
        <w:rPr>
          <w:rFonts w:ascii="GHEA Grapalat" w:hAnsi="GHEA Grapalat"/>
          <w:sz w:val="20"/>
          <w:szCs w:val="20"/>
        </w:rPr>
        <w:t>defined</w:t>
      </w:r>
      <w:r w:rsidRPr="00E35665">
        <w:rPr>
          <w:rFonts w:ascii="GHEA Grapalat" w:hAnsi="GHEA Grapalat"/>
          <w:sz w:val="20"/>
          <w:szCs w:val="20"/>
          <w:lang w:val="es-ES"/>
        </w:rPr>
        <w:t xml:space="preserve"> </w:t>
      </w:r>
      <w:r w:rsidRPr="00E35665">
        <w:rPr>
          <w:rFonts w:ascii="GHEA Grapalat" w:hAnsi="GHEA Grapalat"/>
          <w:sz w:val="20"/>
          <w:szCs w:val="20"/>
        </w:rPr>
        <w:t xml:space="preserve">in order </w:t>
      </w:r>
      <w:r w:rsidRPr="00E35665">
        <w:rPr>
          <w:rFonts w:ascii="GHEA Grapalat" w:hAnsi="GHEA Grapalat"/>
          <w:sz w:val="20"/>
          <w:szCs w:val="20"/>
          <w:lang w:val="es-ES"/>
        </w:rPr>
        <w:t>.</w:t>
      </w:r>
    </w:p>
    <w:p w14:paraId="7A41B707" w14:textId="77777777" w:rsidR="003B269F" w:rsidRPr="00E35665" w:rsidRDefault="003B269F" w:rsidP="00AF2F59">
      <w:pPr>
        <w:pStyle w:val="NormalWeb"/>
        <w:spacing w:before="0" w:beforeAutospacing="0" w:after="0" w:afterAutospacing="0"/>
        <w:ind w:firstLine="375"/>
        <w:jc w:val="both"/>
        <w:rPr>
          <w:rFonts w:ascii="GHEA Grapalat" w:hAnsi="GHEA Grapalat"/>
          <w:sz w:val="20"/>
          <w:szCs w:val="20"/>
          <w:lang w:val="es-ES"/>
        </w:rPr>
      </w:pPr>
      <w:r w:rsidRPr="00E35665">
        <w:rPr>
          <w:rFonts w:ascii="GHEA Grapalat" w:hAnsi="GHEA Grapalat"/>
          <w:sz w:val="20"/>
          <w:szCs w:val="20"/>
          <w:lang w:val="es-ES"/>
        </w:rPr>
        <w:t xml:space="preserve">12 </w:t>
      </w:r>
      <w:r w:rsidRPr="00E35665">
        <w:rPr>
          <w:rFonts w:ascii="Cambria Math" w:hAnsi="Cambria Math" w:cs="Cambria Math"/>
          <w:sz w:val="20"/>
          <w:szCs w:val="20"/>
          <w:lang w:val="es-ES"/>
        </w:rPr>
        <w:t xml:space="preserve">․ </w:t>
      </w:r>
      <w:r w:rsidRPr="00E35665">
        <w:rPr>
          <w:rFonts w:ascii="GHEA Grapalat" w:hAnsi="GHEA Grapalat"/>
          <w:sz w:val="20"/>
          <w:szCs w:val="20"/>
          <w:lang w:val="es-ES"/>
        </w:rPr>
        <w:t xml:space="preserve">4. </w:t>
      </w:r>
      <w:r w:rsidRPr="00E35665">
        <w:rPr>
          <w:rFonts w:ascii="GHEA Grapalat" w:hAnsi="GHEA Grapalat"/>
          <w:sz w:val="20"/>
          <w:szCs w:val="20"/>
        </w:rPr>
        <w:t>This</w:t>
      </w:r>
      <w:r w:rsidRPr="00E35665">
        <w:rPr>
          <w:rFonts w:ascii="GHEA Grapalat" w:hAnsi="GHEA Grapalat"/>
          <w:sz w:val="20"/>
          <w:szCs w:val="20"/>
          <w:lang w:val="es-ES"/>
        </w:rPr>
        <w:t xml:space="preserve"> </w:t>
      </w:r>
      <w:r w:rsidRPr="00E35665">
        <w:rPr>
          <w:rFonts w:ascii="GHEA Grapalat" w:hAnsi="GHEA Grapalat"/>
          <w:sz w:val="20"/>
          <w:szCs w:val="20"/>
        </w:rPr>
        <w:t>by invitation</w:t>
      </w:r>
      <w:r w:rsidRPr="00E35665">
        <w:rPr>
          <w:rFonts w:ascii="GHEA Grapalat" w:hAnsi="GHEA Grapalat"/>
          <w:sz w:val="20"/>
          <w:szCs w:val="20"/>
          <w:lang w:val="es-ES"/>
        </w:rPr>
        <w:t xml:space="preserve"> </w:t>
      </w:r>
      <w:r w:rsidRPr="00E35665">
        <w:rPr>
          <w:rFonts w:ascii="GHEA Grapalat" w:hAnsi="GHEA Grapalat"/>
          <w:sz w:val="20"/>
          <w:szCs w:val="20"/>
        </w:rPr>
        <w:t>defined</w:t>
      </w:r>
      <w:r w:rsidRPr="00E35665">
        <w:rPr>
          <w:rFonts w:ascii="GHEA Grapalat" w:hAnsi="GHEA Grapalat"/>
          <w:sz w:val="20"/>
          <w:szCs w:val="20"/>
          <w:lang w:val="es-ES"/>
        </w:rPr>
        <w:t xml:space="preserve"> </w:t>
      </w:r>
      <w:r w:rsidRPr="00E35665">
        <w:rPr>
          <w:rFonts w:ascii="GHEA Grapalat" w:hAnsi="GHEA Grapalat"/>
          <w:sz w:val="20"/>
          <w:szCs w:val="20"/>
        </w:rPr>
        <w:t>inactivity</w:t>
      </w:r>
      <w:r w:rsidRPr="00E35665">
        <w:rPr>
          <w:rFonts w:ascii="GHEA Grapalat" w:hAnsi="GHEA Grapalat"/>
          <w:sz w:val="20"/>
          <w:szCs w:val="20"/>
          <w:lang w:val="es-ES"/>
        </w:rPr>
        <w:t xml:space="preserve"> </w:t>
      </w:r>
      <w:r w:rsidRPr="00E35665">
        <w:rPr>
          <w:rFonts w:ascii="GHEA Grapalat" w:hAnsi="GHEA Grapalat"/>
          <w:sz w:val="20"/>
          <w:szCs w:val="20"/>
        </w:rPr>
        <w:t>deadline</w:t>
      </w:r>
      <w:r w:rsidRPr="00E35665">
        <w:rPr>
          <w:rFonts w:ascii="GHEA Grapalat" w:hAnsi="GHEA Grapalat"/>
          <w:sz w:val="20"/>
          <w:szCs w:val="20"/>
          <w:lang w:val="es-ES"/>
        </w:rPr>
        <w:t xml:space="preserve"> </w:t>
      </w:r>
      <w:r w:rsidRPr="00E35665">
        <w:rPr>
          <w:rFonts w:ascii="GHEA Grapalat" w:hAnsi="GHEA Grapalat"/>
          <w:sz w:val="20"/>
          <w:szCs w:val="20"/>
        </w:rPr>
        <w:t xml:space="preserve">client </w:t>
      </w:r>
      <w:r w:rsidRPr="00E35665">
        <w:rPr>
          <w:rFonts w:ascii="GHEA Grapalat" w:hAnsi="GHEA Grapalat"/>
          <w:sz w:val="20"/>
          <w:szCs w:val="20"/>
          <w:lang w:val="es-ES"/>
        </w:rPr>
        <w:t xml:space="preserve">, </w:t>
      </w:r>
      <w:r w:rsidRPr="00E35665">
        <w:rPr>
          <w:rFonts w:ascii="GHEA Grapalat" w:hAnsi="GHEA Grapalat"/>
          <w:sz w:val="20"/>
          <w:szCs w:val="20"/>
        </w:rPr>
        <w:t>evaluator</w:t>
      </w:r>
      <w:r w:rsidRPr="00E35665">
        <w:rPr>
          <w:rFonts w:ascii="GHEA Grapalat" w:hAnsi="GHEA Grapalat"/>
          <w:sz w:val="20"/>
          <w:szCs w:val="20"/>
          <w:lang w:val="es-ES"/>
        </w:rPr>
        <w:t xml:space="preserve"> </w:t>
      </w:r>
      <w:r w:rsidRPr="00E35665">
        <w:rPr>
          <w:rFonts w:ascii="GHEA Grapalat" w:hAnsi="GHEA Grapalat"/>
          <w:sz w:val="20"/>
          <w:szCs w:val="20"/>
        </w:rPr>
        <w:t>commission</w:t>
      </w:r>
      <w:r w:rsidRPr="00E35665">
        <w:rPr>
          <w:rFonts w:ascii="GHEA Grapalat" w:hAnsi="GHEA Grapalat"/>
          <w:sz w:val="20"/>
          <w:szCs w:val="20"/>
          <w:lang w:val="es-ES"/>
        </w:rPr>
        <w:t xml:space="preserve"> </w:t>
      </w:r>
      <w:r w:rsidRPr="00E35665">
        <w:rPr>
          <w:rFonts w:ascii="GHEA Grapalat" w:hAnsi="GHEA Grapalat"/>
          <w:sz w:val="20"/>
          <w:szCs w:val="20"/>
        </w:rPr>
        <w:t xml:space="preserve">of actions </w:t>
      </w:r>
      <w:r w:rsidRPr="00E35665">
        <w:rPr>
          <w:rFonts w:ascii="GHEA Grapalat" w:hAnsi="GHEA Grapalat"/>
          <w:sz w:val="20"/>
          <w:szCs w:val="20"/>
          <w:lang w:val="es-ES"/>
        </w:rPr>
        <w:t xml:space="preserve">( </w:t>
      </w:r>
      <w:r w:rsidRPr="00E35665">
        <w:rPr>
          <w:rFonts w:ascii="GHEA Grapalat" w:hAnsi="GHEA Grapalat"/>
          <w:sz w:val="20"/>
          <w:szCs w:val="20"/>
        </w:rPr>
        <w:t xml:space="preserve">inaction </w:t>
      </w:r>
      <w:r w:rsidRPr="00E35665">
        <w:rPr>
          <w:rFonts w:ascii="GHEA Grapalat" w:hAnsi="GHEA Grapalat"/>
          <w:sz w:val="20"/>
          <w:szCs w:val="20"/>
          <w:lang w:val="es-ES"/>
        </w:rPr>
        <w:t xml:space="preserve">) </w:t>
      </w:r>
      <w:r w:rsidRPr="00E35665">
        <w:rPr>
          <w:rFonts w:ascii="GHEA Grapalat" w:hAnsi="GHEA Grapalat"/>
          <w:sz w:val="20"/>
          <w:szCs w:val="20"/>
        </w:rPr>
        <w:t>and</w:t>
      </w:r>
      <w:r w:rsidRPr="00E35665">
        <w:rPr>
          <w:rFonts w:ascii="GHEA Grapalat" w:hAnsi="GHEA Grapalat"/>
          <w:sz w:val="20"/>
          <w:szCs w:val="20"/>
          <w:lang w:val="es-ES"/>
        </w:rPr>
        <w:t xml:space="preserve"> </w:t>
      </w:r>
      <w:r w:rsidRPr="00E35665">
        <w:rPr>
          <w:rFonts w:ascii="GHEA Grapalat" w:hAnsi="GHEA Grapalat"/>
          <w:sz w:val="20"/>
          <w:szCs w:val="20"/>
        </w:rPr>
        <w:t>decisions</w:t>
      </w:r>
      <w:r w:rsidRPr="00E35665">
        <w:rPr>
          <w:rFonts w:ascii="GHEA Grapalat" w:hAnsi="GHEA Grapalat"/>
          <w:sz w:val="20"/>
          <w:szCs w:val="20"/>
          <w:lang w:val="es-ES"/>
        </w:rPr>
        <w:t xml:space="preserve"> </w:t>
      </w:r>
      <w:r w:rsidRPr="00E35665">
        <w:rPr>
          <w:rFonts w:ascii="GHEA Grapalat" w:hAnsi="GHEA Grapalat"/>
          <w:sz w:val="20"/>
          <w:szCs w:val="20"/>
        </w:rPr>
        <w:t>appeal</w:t>
      </w:r>
      <w:r w:rsidRPr="00E35665">
        <w:rPr>
          <w:rFonts w:ascii="GHEA Grapalat" w:hAnsi="GHEA Grapalat"/>
          <w:sz w:val="20"/>
          <w:szCs w:val="20"/>
          <w:lang w:val="es-ES"/>
        </w:rPr>
        <w:t xml:space="preserve"> </w:t>
      </w:r>
      <w:r w:rsidRPr="00E35665">
        <w:rPr>
          <w:rFonts w:ascii="GHEA Grapalat" w:hAnsi="GHEA Grapalat"/>
          <w:sz w:val="20"/>
          <w:szCs w:val="20"/>
        </w:rPr>
        <w:t>claim</w:t>
      </w:r>
      <w:r w:rsidRPr="00E35665">
        <w:rPr>
          <w:rFonts w:ascii="GHEA Grapalat" w:hAnsi="GHEA Grapalat"/>
          <w:sz w:val="20"/>
          <w:szCs w:val="20"/>
          <w:lang w:val="es-ES"/>
        </w:rPr>
        <w:t xml:space="preserve"> </w:t>
      </w:r>
      <w:r w:rsidRPr="00E35665">
        <w:rPr>
          <w:rFonts w:ascii="GHEA Grapalat" w:hAnsi="GHEA Grapalat"/>
          <w:sz w:val="20"/>
          <w:szCs w:val="20"/>
        </w:rPr>
        <w:t>antiquity</w:t>
      </w:r>
      <w:r w:rsidRPr="00E35665">
        <w:rPr>
          <w:rFonts w:ascii="GHEA Grapalat" w:hAnsi="GHEA Grapalat"/>
          <w:sz w:val="20"/>
          <w:szCs w:val="20"/>
          <w:lang w:val="es-ES"/>
        </w:rPr>
        <w:t xml:space="preserve"> </w:t>
      </w:r>
      <w:r w:rsidRPr="00E35665">
        <w:rPr>
          <w:rFonts w:ascii="GHEA Grapalat" w:hAnsi="GHEA Grapalat"/>
          <w:sz w:val="20"/>
          <w:szCs w:val="20"/>
        </w:rPr>
        <w:t>deadline</w:t>
      </w:r>
      <w:r w:rsidRPr="00E35665">
        <w:rPr>
          <w:rFonts w:ascii="GHEA Grapalat" w:hAnsi="GHEA Grapalat"/>
          <w:sz w:val="20"/>
          <w:szCs w:val="20"/>
          <w:lang w:val="es-ES"/>
        </w:rPr>
        <w:t xml:space="preserve"> </w:t>
      </w:r>
      <w:r w:rsidRPr="00E35665">
        <w:rPr>
          <w:rFonts w:ascii="GHEA Grapalat" w:hAnsi="GHEA Grapalat"/>
          <w:sz w:val="20"/>
          <w:szCs w:val="20"/>
        </w:rPr>
        <w:t xml:space="preserve">is </w:t>
      </w:r>
      <w:r w:rsidRPr="00E35665">
        <w:rPr>
          <w:rFonts w:ascii="GHEA Grapalat" w:hAnsi="GHEA Grapalat"/>
          <w:sz w:val="20"/>
          <w:szCs w:val="20"/>
          <w:lang w:val="es-ES"/>
        </w:rPr>
        <w:t xml:space="preserve">, </w:t>
      </w:r>
      <w:r w:rsidRPr="00E35665">
        <w:rPr>
          <w:rFonts w:ascii="GHEA Grapalat" w:hAnsi="GHEA Grapalat"/>
          <w:sz w:val="20"/>
          <w:szCs w:val="20"/>
        </w:rPr>
        <w:t>except</w:t>
      </w:r>
      <w:r w:rsidRPr="00E35665">
        <w:rPr>
          <w:rFonts w:ascii="GHEA Grapalat" w:hAnsi="GHEA Grapalat"/>
          <w:sz w:val="20"/>
          <w:szCs w:val="20"/>
          <w:lang w:val="es-ES"/>
        </w:rPr>
        <w:t xml:space="preserve"> </w:t>
      </w:r>
      <w:r w:rsidRPr="00E35665">
        <w:rPr>
          <w:rFonts w:ascii="GHEA Grapalat" w:hAnsi="GHEA Grapalat"/>
          <w:sz w:val="20"/>
          <w:szCs w:val="20"/>
        </w:rPr>
        <w:t xml:space="preserve">Law </w:t>
      </w:r>
      <w:r w:rsidRPr="00E35665">
        <w:rPr>
          <w:rFonts w:ascii="GHEA Grapalat" w:hAnsi="GHEA Grapalat"/>
          <w:sz w:val="20"/>
          <w:szCs w:val="20"/>
          <w:lang w:val="es-ES"/>
        </w:rPr>
        <w:t>6</w:t>
      </w:r>
      <w:r w:rsidRPr="00E35665">
        <w:rPr>
          <w:rFonts w:ascii="GHEA Grapalat" w:hAnsi="GHEA Grapalat"/>
          <w:sz w:val="20"/>
          <w:szCs w:val="20"/>
        </w:rPr>
        <w:t>​</w:t>
      </w:r>
      <w:r w:rsidRPr="00E35665">
        <w:rPr>
          <w:rFonts w:ascii="GHEA Grapalat" w:hAnsi="GHEA Grapalat"/>
          <w:sz w:val="20"/>
          <w:szCs w:val="20"/>
          <w:lang w:val="es-ES"/>
        </w:rPr>
        <w:t xml:space="preserve"> </w:t>
      </w:r>
      <w:r w:rsidRPr="00E35665">
        <w:rPr>
          <w:rFonts w:ascii="GHEA Grapalat" w:hAnsi="GHEA Grapalat"/>
          <w:sz w:val="20"/>
          <w:szCs w:val="20"/>
        </w:rPr>
        <w:t xml:space="preserve">Article </w:t>
      </w:r>
      <w:r w:rsidRPr="00E35665">
        <w:rPr>
          <w:rFonts w:ascii="GHEA Grapalat" w:hAnsi="GHEA Grapalat"/>
          <w:sz w:val="20"/>
          <w:szCs w:val="20"/>
          <w:lang w:val="es-ES"/>
        </w:rPr>
        <w:t>2</w:t>
      </w:r>
      <w:r w:rsidRPr="00E35665">
        <w:rPr>
          <w:rFonts w:ascii="GHEA Grapalat" w:hAnsi="GHEA Grapalat"/>
          <w:sz w:val="20"/>
          <w:szCs w:val="20"/>
        </w:rPr>
        <w:t>​</w:t>
      </w:r>
      <w:r w:rsidRPr="00E35665">
        <w:rPr>
          <w:rFonts w:ascii="GHEA Grapalat" w:hAnsi="GHEA Grapalat"/>
          <w:sz w:val="20"/>
          <w:szCs w:val="20"/>
          <w:lang w:val="es-ES"/>
        </w:rPr>
        <w:t xml:space="preserve"> </w:t>
      </w:r>
      <w:r w:rsidRPr="00E35665">
        <w:rPr>
          <w:rFonts w:ascii="GHEA Grapalat" w:hAnsi="GHEA Grapalat"/>
          <w:sz w:val="20"/>
          <w:szCs w:val="20"/>
        </w:rPr>
        <w:t>in part</w:t>
      </w:r>
      <w:r w:rsidRPr="00E35665">
        <w:rPr>
          <w:rFonts w:ascii="GHEA Grapalat" w:hAnsi="GHEA Grapalat"/>
          <w:sz w:val="20"/>
          <w:szCs w:val="20"/>
          <w:lang w:val="es-ES"/>
        </w:rPr>
        <w:t xml:space="preserve"> </w:t>
      </w:r>
      <w:r w:rsidRPr="00E35665">
        <w:rPr>
          <w:rFonts w:ascii="GHEA Grapalat" w:hAnsi="GHEA Grapalat"/>
          <w:sz w:val="20"/>
          <w:szCs w:val="20"/>
        </w:rPr>
        <w:t>intended</w:t>
      </w:r>
      <w:r w:rsidRPr="00E35665">
        <w:rPr>
          <w:rFonts w:ascii="GHEA Grapalat" w:hAnsi="GHEA Grapalat"/>
          <w:sz w:val="20"/>
          <w:szCs w:val="20"/>
          <w:lang w:val="es-ES"/>
        </w:rPr>
        <w:t xml:space="preserve"> </w:t>
      </w:r>
      <w:r w:rsidRPr="00E35665">
        <w:rPr>
          <w:rFonts w:ascii="GHEA Grapalat" w:hAnsi="GHEA Grapalat"/>
          <w:sz w:val="20"/>
          <w:szCs w:val="20"/>
        </w:rPr>
        <w:t>decisions</w:t>
      </w:r>
      <w:r w:rsidRPr="00E35665">
        <w:rPr>
          <w:rFonts w:ascii="GHEA Grapalat" w:hAnsi="GHEA Grapalat"/>
          <w:sz w:val="20"/>
          <w:szCs w:val="20"/>
          <w:lang w:val="es-ES"/>
        </w:rPr>
        <w:t xml:space="preserve"> </w:t>
      </w:r>
      <w:r w:rsidRPr="00E35665">
        <w:rPr>
          <w:rFonts w:ascii="GHEA Grapalat" w:hAnsi="GHEA Grapalat"/>
          <w:sz w:val="20"/>
          <w:szCs w:val="20"/>
        </w:rPr>
        <w:t>appeal</w:t>
      </w:r>
      <w:r w:rsidRPr="00E35665">
        <w:rPr>
          <w:rFonts w:ascii="GHEA Grapalat" w:hAnsi="GHEA Grapalat"/>
          <w:sz w:val="20"/>
          <w:szCs w:val="20"/>
          <w:lang w:val="es-ES"/>
        </w:rPr>
        <w:t xml:space="preserve"> </w:t>
      </w:r>
      <w:r w:rsidRPr="00E35665">
        <w:rPr>
          <w:rFonts w:ascii="GHEA Grapalat" w:hAnsi="GHEA Grapalat"/>
          <w:sz w:val="20"/>
          <w:szCs w:val="20"/>
        </w:rPr>
        <w:t>and</w:t>
      </w:r>
      <w:r w:rsidRPr="00E35665">
        <w:rPr>
          <w:rFonts w:ascii="GHEA Grapalat" w:hAnsi="GHEA Grapalat"/>
          <w:sz w:val="20"/>
          <w:szCs w:val="20"/>
          <w:lang w:val="es-ES"/>
        </w:rPr>
        <w:t xml:space="preserve"> </w:t>
      </w:r>
      <w:r w:rsidRPr="00E35665">
        <w:rPr>
          <w:rFonts w:ascii="GHEA Grapalat" w:hAnsi="GHEA Grapalat"/>
          <w:sz w:val="20"/>
          <w:szCs w:val="20"/>
        </w:rPr>
        <w:t>the contract</w:t>
      </w:r>
      <w:r w:rsidRPr="00E35665">
        <w:rPr>
          <w:rFonts w:ascii="GHEA Grapalat" w:hAnsi="GHEA Grapalat"/>
          <w:sz w:val="20"/>
          <w:szCs w:val="20"/>
          <w:lang w:val="es-ES"/>
        </w:rPr>
        <w:t xml:space="preserve"> </w:t>
      </w:r>
      <w:r w:rsidRPr="00E35665">
        <w:rPr>
          <w:rFonts w:ascii="GHEA Grapalat" w:hAnsi="GHEA Grapalat"/>
          <w:sz w:val="20"/>
          <w:szCs w:val="20"/>
        </w:rPr>
        <w:t>one-sided</w:t>
      </w:r>
      <w:r w:rsidRPr="00E35665">
        <w:rPr>
          <w:rFonts w:ascii="GHEA Grapalat" w:hAnsi="GHEA Grapalat"/>
          <w:sz w:val="20"/>
          <w:szCs w:val="20"/>
          <w:lang w:val="es-ES"/>
        </w:rPr>
        <w:t xml:space="preserve"> </w:t>
      </w:r>
      <w:r w:rsidRPr="00E35665">
        <w:rPr>
          <w:rFonts w:ascii="GHEA Grapalat" w:hAnsi="GHEA Grapalat"/>
          <w:sz w:val="20"/>
          <w:szCs w:val="20"/>
        </w:rPr>
        <w:t>to solve</w:t>
      </w:r>
      <w:r w:rsidRPr="00E35665">
        <w:rPr>
          <w:rFonts w:ascii="GHEA Grapalat" w:hAnsi="GHEA Grapalat"/>
          <w:sz w:val="20"/>
          <w:szCs w:val="20"/>
          <w:lang w:val="es-ES"/>
        </w:rPr>
        <w:t xml:space="preserve"> </w:t>
      </w:r>
      <w:r w:rsidRPr="00E35665">
        <w:rPr>
          <w:rFonts w:ascii="GHEA Grapalat" w:hAnsi="GHEA Grapalat"/>
          <w:sz w:val="20"/>
          <w:szCs w:val="20"/>
        </w:rPr>
        <w:t>back</w:t>
      </w:r>
      <w:r w:rsidRPr="00E35665">
        <w:rPr>
          <w:rFonts w:ascii="GHEA Grapalat" w:hAnsi="GHEA Grapalat"/>
          <w:sz w:val="20"/>
          <w:szCs w:val="20"/>
          <w:lang w:val="es-ES"/>
        </w:rPr>
        <w:t xml:space="preserve"> </w:t>
      </w:r>
      <w:r w:rsidRPr="00E35665">
        <w:rPr>
          <w:rFonts w:ascii="GHEA Grapalat" w:hAnsi="GHEA Grapalat"/>
          <w:sz w:val="20"/>
          <w:szCs w:val="20"/>
        </w:rPr>
        <w:t>related</w:t>
      </w:r>
      <w:r w:rsidRPr="00E35665">
        <w:rPr>
          <w:rFonts w:ascii="GHEA Grapalat" w:hAnsi="GHEA Grapalat"/>
          <w:sz w:val="20"/>
          <w:szCs w:val="20"/>
          <w:lang w:val="es-ES"/>
        </w:rPr>
        <w:t xml:space="preserve"> </w:t>
      </w:r>
      <w:r w:rsidRPr="00E35665">
        <w:rPr>
          <w:rFonts w:ascii="GHEA Grapalat" w:hAnsi="GHEA Grapalat"/>
          <w:sz w:val="20"/>
          <w:szCs w:val="20"/>
        </w:rPr>
        <w:t xml:space="preserve">disputes </w:t>
      </w:r>
      <w:r w:rsidRPr="00E35665">
        <w:rPr>
          <w:rFonts w:ascii="GHEA Grapalat" w:hAnsi="GHEA Grapalat"/>
          <w:sz w:val="20"/>
          <w:szCs w:val="20"/>
          <w:lang w:val="es-ES"/>
        </w:rPr>
        <w:t xml:space="preserve">, </w:t>
      </w:r>
      <w:r w:rsidRPr="00E35665">
        <w:rPr>
          <w:rFonts w:ascii="GHEA Grapalat" w:hAnsi="GHEA Grapalat"/>
          <w:sz w:val="20"/>
          <w:szCs w:val="20"/>
        </w:rPr>
        <w:t>which</w:t>
      </w:r>
      <w:r w:rsidRPr="00E35665">
        <w:rPr>
          <w:rFonts w:ascii="GHEA Grapalat" w:hAnsi="GHEA Grapalat"/>
          <w:sz w:val="20"/>
          <w:szCs w:val="20"/>
          <w:lang w:val="es-ES"/>
        </w:rPr>
        <w:t xml:space="preserve"> </w:t>
      </w:r>
      <w:r w:rsidRPr="00E35665">
        <w:rPr>
          <w:rFonts w:ascii="GHEA Grapalat" w:hAnsi="GHEA Grapalat"/>
          <w:sz w:val="20"/>
          <w:szCs w:val="20"/>
        </w:rPr>
        <w:t>in case</w:t>
      </w:r>
      <w:r w:rsidRPr="00E35665">
        <w:rPr>
          <w:rFonts w:ascii="GHEA Grapalat" w:hAnsi="GHEA Grapalat"/>
          <w:sz w:val="20"/>
          <w:szCs w:val="20"/>
          <w:lang w:val="es-ES"/>
        </w:rPr>
        <w:t xml:space="preserve"> </w:t>
      </w:r>
      <w:r w:rsidRPr="00E35665">
        <w:rPr>
          <w:rFonts w:ascii="GHEA Grapalat" w:hAnsi="GHEA Grapalat"/>
          <w:sz w:val="20"/>
          <w:szCs w:val="20"/>
        </w:rPr>
        <w:t>claim</w:t>
      </w:r>
      <w:r w:rsidRPr="00E35665">
        <w:rPr>
          <w:rFonts w:ascii="GHEA Grapalat" w:hAnsi="GHEA Grapalat"/>
          <w:sz w:val="20"/>
          <w:szCs w:val="20"/>
          <w:lang w:val="es-ES"/>
        </w:rPr>
        <w:t xml:space="preserve"> </w:t>
      </w:r>
      <w:r w:rsidRPr="00E35665">
        <w:rPr>
          <w:rFonts w:ascii="GHEA Grapalat" w:hAnsi="GHEA Grapalat"/>
          <w:sz w:val="20"/>
          <w:szCs w:val="20"/>
        </w:rPr>
        <w:t>antiquity</w:t>
      </w:r>
      <w:r w:rsidRPr="00E35665">
        <w:rPr>
          <w:rFonts w:ascii="GHEA Grapalat" w:hAnsi="GHEA Grapalat"/>
          <w:sz w:val="20"/>
          <w:szCs w:val="20"/>
          <w:lang w:val="es-ES"/>
        </w:rPr>
        <w:t xml:space="preserve"> </w:t>
      </w:r>
      <w:r w:rsidRPr="00E35665">
        <w:rPr>
          <w:rFonts w:ascii="GHEA Grapalat" w:hAnsi="GHEA Grapalat"/>
          <w:sz w:val="20"/>
          <w:szCs w:val="20"/>
        </w:rPr>
        <w:t>deadline</w:t>
      </w:r>
      <w:r w:rsidRPr="00E35665">
        <w:rPr>
          <w:rFonts w:ascii="GHEA Grapalat" w:hAnsi="GHEA Grapalat"/>
          <w:sz w:val="20"/>
          <w:szCs w:val="20"/>
          <w:lang w:val="es-ES"/>
        </w:rPr>
        <w:t xml:space="preserve"> </w:t>
      </w:r>
      <w:r w:rsidRPr="00E35665">
        <w:rPr>
          <w:rFonts w:ascii="GHEA Grapalat" w:hAnsi="GHEA Grapalat"/>
          <w:sz w:val="20"/>
          <w:szCs w:val="20"/>
        </w:rPr>
        <w:t>thirty</w:t>
      </w:r>
      <w:r w:rsidRPr="00E35665">
        <w:rPr>
          <w:rFonts w:ascii="GHEA Grapalat" w:hAnsi="GHEA Grapalat"/>
          <w:sz w:val="20"/>
          <w:szCs w:val="20"/>
          <w:lang w:val="es-ES"/>
        </w:rPr>
        <w:t xml:space="preserve"> </w:t>
      </w:r>
      <w:r w:rsidRPr="00E35665">
        <w:rPr>
          <w:rFonts w:ascii="GHEA Grapalat" w:hAnsi="GHEA Grapalat"/>
          <w:sz w:val="20"/>
          <w:szCs w:val="20"/>
        </w:rPr>
        <w:t>calendar</w:t>
      </w:r>
      <w:r w:rsidRPr="00E35665">
        <w:rPr>
          <w:rFonts w:ascii="GHEA Grapalat" w:hAnsi="GHEA Grapalat"/>
          <w:sz w:val="20"/>
          <w:szCs w:val="20"/>
          <w:lang w:val="es-ES"/>
        </w:rPr>
        <w:t xml:space="preserve"> </w:t>
      </w:r>
      <w:r w:rsidRPr="00E35665">
        <w:rPr>
          <w:rFonts w:ascii="GHEA Grapalat" w:hAnsi="GHEA Grapalat"/>
          <w:sz w:val="20"/>
          <w:szCs w:val="20"/>
        </w:rPr>
        <w:t>day</w:t>
      </w:r>
      <w:r w:rsidRPr="00E35665">
        <w:rPr>
          <w:rFonts w:ascii="GHEA Grapalat" w:hAnsi="GHEA Grapalat"/>
          <w:sz w:val="20"/>
          <w:szCs w:val="20"/>
          <w:lang w:val="es-ES"/>
        </w:rPr>
        <w:t xml:space="preserve"> </w:t>
      </w:r>
      <w:r w:rsidRPr="00E35665">
        <w:rPr>
          <w:rFonts w:ascii="GHEA Grapalat" w:hAnsi="GHEA Grapalat"/>
          <w:sz w:val="20"/>
          <w:szCs w:val="20"/>
        </w:rPr>
        <w:t xml:space="preserve">is </w:t>
      </w:r>
      <w:r w:rsidRPr="00E35665">
        <w:rPr>
          <w:rFonts w:ascii="GHEA Grapalat" w:hAnsi="GHEA Grapalat"/>
          <w:sz w:val="20"/>
          <w:szCs w:val="20"/>
          <w:lang w:val="es-ES"/>
        </w:rPr>
        <w:t>::</w:t>
      </w:r>
    </w:p>
    <w:p w14:paraId="46178F3D" w14:textId="77777777" w:rsidR="003B269F" w:rsidRPr="00E35665" w:rsidRDefault="003B269F" w:rsidP="00AF2F59">
      <w:pPr>
        <w:pStyle w:val="NormalWeb"/>
        <w:spacing w:before="0" w:beforeAutospacing="0" w:after="0" w:afterAutospacing="0"/>
        <w:ind w:firstLine="375"/>
        <w:jc w:val="both"/>
        <w:rPr>
          <w:rFonts w:ascii="GHEA Grapalat" w:hAnsi="GHEA Grapalat"/>
          <w:sz w:val="20"/>
          <w:szCs w:val="20"/>
          <w:lang w:val="es-ES"/>
        </w:rPr>
      </w:pPr>
      <w:r w:rsidRPr="00E35665">
        <w:rPr>
          <w:rFonts w:ascii="GHEA Grapalat" w:hAnsi="GHEA Grapalat"/>
          <w:sz w:val="20"/>
          <w:szCs w:val="20"/>
          <w:lang w:val="es-ES"/>
        </w:rPr>
        <w:t xml:space="preserve">12 </w:t>
      </w:r>
      <w:r w:rsidRPr="00E35665">
        <w:rPr>
          <w:rFonts w:ascii="Cambria Math" w:hAnsi="Cambria Math" w:cs="Cambria Math"/>
          <w:sz w:val="20"/>
          <w:szCs w:val="20"/>
          <w:lang w:val="es-ES"/>
        </w:rPr>
        <w:t xml:space="preserve">․ </w:t>
      </w:r>
      <w:r w:rsidRPr="00E35665">
        <w:rPr>
          <w:rFonts w:ascii="GHEA Grapalat" w:hAnsi="GHEA Grapalat"/>
          <w:sz w:val="20"/>
          <w:szCs w:val="20"/>
          <w:lang w:val="es-ES"/>
        </w:rPr>
        <w:t xml:space="preserve">5 </w:t>
      </w:r>
      <w:r w:rsidRPr="00E35665">
        <w:rPr>
          <w:rFonts w:ascii="Cambria Math" w:hAnsi="Cambria Math" w:cs="Cambria Math"/>
          <w:sz w:val="20"/>
          <w:szCs w:val="20"/>
          <w:lang w:val="es-ES"/>
        </w:rPr>
        <w:t xml:space="preserve">․ </w:t>
      </w:r>
      <w:r w:rsidRPr="00E35665">
        <w:rPr>
          <w:rFonts w:ascii="GHEA Grapalat" w:hAnsi="GHEA Grapalat" w:cs="GHEA Grapalat"/>
          <w:sz w:val="20"/>
          <w:szCs w:val="20"/>
        </w:rPr>
        <w:t>This</w:t>
      </w:r>
      <w:r w:rsidRPr="00E35665">
        <w:rPr>
          <w:rFonts w:ascii="GHEA Grapalat" w:hAnsi="GHEA Grapalat"/>
          <w:sz w:val="20"/>
          <w:szCs w:val="20"/>
          <w:lang w:val="es-ES"/>
        </w:rPr>
        <w:t xml:space="preserve"> </w:t>
      </w:r>
      <w:r w:rsidRPr="00E35665">
        <w:rPr>
          <w:rFonts w:ascii="GHEA Grapalat" w:hAnsi="GHEA Grapalat" w:cs="GHEA Grapalat"/>
          <w:sz w:val="20"/>
          <w:szCs w:val="20"/>
        </w:rPr>
        <w:t>procedure</w:t>
      </w:r>
      <w:r w:rsidRPr="00E35665">
        <w:rPr>
          <w:rFonts w:ascii="GHEA Grapalat" w:hAnsi="GHEA Grapalat"/>
          <w:sz w:val="20"/>
          <w:szCs w:val="20"/>
          <w:lang w:val="es-ES"/>
        </w:rPr>
        <w:t xml:space="preserve"> </w:t>
      </w:r>
      <w:r w:rsidRPr="00E35665">
        <w:rPr>
          <w:rFonts w:ascii="GHEA Grapalat" w:hAnsi="GHEA Grapalat" w:cs="GHEA Grapalat"/>
          <w:sz w:val="20"/>
          <w:szCs w:val="20"/>
        </w:rPr>
        <w:t>back</w:t>
      </w:r>
      <w:r w:rsidRPr="00E35665">
        <w:rPr>
          <w:rFonts w:ascii="GHEA Grapalat" w:hAnsi="GHEA Grapalat"/>
          <w:sz w:val="20"/>
          <w:szCs w:val="20"/>
          <w:lang w:val="es-ES"/>
        </w:rPr>
        <w:t xml:space="preserve"> </w:t>
      </w:r>
      <w:r w:rsidRPr="00E35665">
        <w:rPr>
          <w:rFonts w:ascii="GHEA Grapalat" w:hAnsi="GHEA Grapalat" w:cs="GHEA Grapalat"/>
          <w:sz w:val="20"/>
          <w:szCs w:val="20"/>
        </w:rPr>
        <w:t>related</w:t>
      </w:r>
      <w:r w:rsidRPr="00E35665">
        <w:rPr>
          <w:rFonts w:ascii="GHEA Grapalat" w:hAnsi="GHEA Grapalat"/>
          <w:sz w:val="20"/>
          <w:szCs w:val="20"/>
          <w:lang w:val="es-ES"/>
        </w:rPr>
        <w:t xml:space="preserve"> </w:t>
      </w:r>
      <w:r w:rsidRPr="00E35665">
        <w:rPr>
          <w:rFonts w:ascii="GHEA Grapalat" w:hAnsi="GHEA Grapalat" w:cs="GHEA Grapalat"/>
          <w:sz w:val="20"/>
          <w:szCs w:val="20"/>
        </w:rPr>
        <w:t>the arguments</w:t>
      </w:r>
      <w:r w:rsidRPr="00E35665">
        <w:rPr>
          <w:rFonts w:ascii="GHEA Grapalat" w:hAnsi="GHEA Grapalat"/>
          <w:sz w:val="20"/>
          <w:szCs w:val="20"/>
          <w:lang w:val="es-ES"/>
        </w:rPr>
        <w:t xml:space="preserve"> </w:t>
      </w:r>
      <w:r w:rsidRPr="00E35665">
        <w:rPr>
          <w:rFonts w:ascii="GHEA Grapalat" w:hAnsi="GHEA Grapalat"/>
          <w:sz w:val="20"/>
          <w:szCs w:val="20"/>
        </w:rPr>
        <w:t>being examined</w:t>
      </w:r>
      <w:r w:rsidRPr="00E35665">
        <w:rPr>
          <w:rFonts w:ascii="GHEA Grapalat" w:hAnsi="GHEA Grapalat"/>
          <w:sz w:val="20"/>
          <w:szCs w:val="20"/>
          <w:lang w:val="es-ES"/>
        </w:rPr>
        <w:t xml:space="preserve"> </w:t>
      </w:r>
      <w:r w:rsidRPr="00E35665">
        <w:rPr>
          <w:rFonts w:ascii="GHEA Grapalat" w:hAnsi="GHEA Grapalat"/>
          <w:sz w:val="20"/>
          <w:szCs w:val="20"/>
        </w:rPr>
        <w:t>and</w:t>
      </w:r>
      <w:r w:rsidRPr="00E35665">
        <w:rPr>
          <w:rFonts w:ascii="GHEA Grapalat" w:hAnsi="GHEA Grapalat"/>
          <w:sz w:val="20"/>
          <w:szCs w:val="20"/>
          <w:lang w:val="es-ES"/>
        </w:rPr>
        <w:t xml:space="preserve"> </w:t>
      </w:r>
      <w:r w:rsidRPr="00E35665">
        <w:rPr>
          <w:rFonts w:ascii="GHEA Grapalat" w:hAnsi="GHEA Grapalat"/>
          <w:sz w:val="20"/>
          <w:szCs w:val="20"/>
        </w:rPr>
        <w:t>dissolving</w:t>
      </w:r>
      <w:r w:rsidRPr="00E35665">
        <w:rPr>
          <w:rFonts w:ascii="GHEA Grapalat" w:hAnsi="GHEA Grapalat"/>
          <w:sz w:val="20"/>
          <w:szCs w:val="20"/>
          <w:lang w:val="es-ES"/>
        </w:rPr>
        <w:t xml:space="preserve"> </w:t>
      </w:r>
      <w:r w:rsidRPr="00E35665">
        <w:rPr>
          <w:rFonts w:ascii="GHEA Grapalat" w:hAnsi="GHEA Grapalat"/>
          <w:sz w:val="20"/>
          <w:szCs w:val="20"/>
        </w:rPr>
        <w:t>are</w:t>
      </w:r>
      <w:r w:rsidRPr="00E35665">
        <w:rPr>
          <w:rFonts w:ascii="GHEA Grapalat" w:hAnsi="GHEA Grapalat"/>
          <w:sz w:val="20"/>
          <w:szCs w:val="20"/>
          <w:lang w:val="es-ES"/>
        </w:rPr>
        <w:t xml:space="preserve"> </w:t>
      </w:r>
      <w:r w:rsidRPr="00E35665">
        <w:rPr>
          <w:rFonts w:ascii="GHEA Grapalat" w:hAnsi="GHEA Grapalat"/>
          <w:sz w:val="20"/>
          <w:szCs w:val="20"/>
        </w:rPr>
        <w:t>Yerevan</w:t>
      </w:r>
      <w:r w:rsidRPr="00E35665">
        <w:rPr>
          <w:rFonts w:ascii="GHEA Grapalat" w:hAnsi="GHEA Grapalat"/>
          <w:sz w:val="20"/>
          <w:szCs w:val="20"/>
          <w:lang w:val="es-ES"/>
        </w:rPr>
        <w:t xml:space="preserve"> </w:t>
      </w:r>
      <w:r w:rsidRPr="00E35665">
        <w:rPr>
          <w:rFonts w:ascii="GHEA Grapalat" w:hAnsi="GHEA Grapalat"/>
          <w:sz w:val="20"/>
          <w:szCs w:val="20"/>
        </w:rPr>
        <w:t>city</w:t>
      </w:r>
      <w:r w:rsidRPr="00E35665">
        <w:rPr>
          <w:rFonts w:ascii="GHEA Grapalat" w:hAnsi="GHEA Grapalat"/>
          <w:sz w:val="20"/>
          <w:szCs w:val="20"/>
          <w:lang w:val="es-ES"/>
        </w:rPr>
        <w:t xml:space="preserve"> </w:t>
      </w:r>
      <w:r w:rsidRPr="00E35665">
        <w:rPr>
          <w:rFonts w:ascii="GHEA Grapalat" w:hAnsi="GHEA Grapalat"/>
          <w:sz w:val="20"/>
          <w:szCs w:val="20"/>
        </w:rPr>
        <w:t>first</w:t>
      </w:r>
      <w:r w:rsidRPr="00E35665">
        <w:rPr>
          <w:rFonts w:ascii="GHEA Grapalat" w:hAnsi="GHEA Grapalat"/>
          <w:sz w:val="20"/>
          <w:szCs w:val="20"/>
          <w:lang w:val="es-ES"/>
        </w:rPr>
        <w:t xml:space="preserve"> </w:t>
      </w:r>
      <w:r w:rsidRPr="00E35665">
        <w:rPr>
          <w:rFonts w:ascii="GHEA Grapalat" w:hAnsi="GHEA Grapalat"/>
          <w:sz w:val="20"/>
          <w:szCs w:val="20"/>
        </w:rPr>
        <w:t>of the court</w:t>
      </w:r>
      <w:r w:rsidRPr="00E35665">
        <w:rPr>
          <w:rFonts w:ascii="GHEA Grapalat" w:hAnsi="GHEA Grapalat"/>
          <w:sz w:val="20"/>
          <w:szCs w:val="20"/>
          <w:lang w:val="es-ES"/>
        </w:rPr>
        <w:t xml:space="preserve"> </w:t>
      </w:r>
      <w:r w:rsidRPr="00E35665">
        <w:rPr>
          <w:rFonts w:ascii="GHEA Grapalat" w:hAnsi="GHEA Grapalat"/>
          <w:sz w:val="20"/>
          <w:szCs w:val="20"/>
        </w:rPr>
        <w:t>general</w:t>
      </w:r>
      <w:r w:rsidRPr="00E35665">
        <w:rPr>
          <w:rFonts w:ascii="GHEA Grapalat" w:hAnsi="GHEA Grapalat"/>
          <w:sz w:val="20"/>
          <w:szCs w:val="20"/>
          <w:lang w:val="es-ES"/>
        </w:rPr>
        <w:t xml:space="preserve"> </w:t>
      </w:r>
      <w:r w:rsidRPr="00E35665">
        <w:rPr>
          <w:rFonts w:ascii="GHEA Grapalat" w:hAnsi="GHEA Grapalat"/>
          <w:sz w:val="20"/>
          <w:szCs w:val="20"/>
        </w:rPr>
        <w:t>jurisdiction</w:t>
      </w:r>
      <w:r w:rsidRPr="00E35665">
        <w:rPr>
          <w:rFonts w:ascii="GHEA Grapalat" w:hAnsi="GHEA Grapalat"/>
          <w:sz w:val="20"/>
          <w:szCs w:val="20"/>
          <w:lang w:val="es-ES"/>
        </w:rPr>
        <w:t xml:space="preserve"> </w:t>
      </w:r>
      <w:r w:rsidRPr="00E35665">
        <w:rPr>
          <w:rFonts w:ascii="GHEA Grapalat" w:hAnsi="GHEA Grapalat"/>
          <w:sz w:val="20"/>
          <w:szCs w:val="20"/>
        </w:rPr>
        <w:t>in court</w:t>
      </w:r>
      <w:r w:rsidRPr="00E35665">
        <w:rPr>
          <w:rFonts w:ascii="GHEA Grapalat" w:hAnsi="GHEA Grapalat"/>
          <w:sz w:val="20"/>
          <w:szCs w:val="20"/>
          <w:lang w:val="es-ES"/>
        </w:rPr>
        <w:t xml:space="preserve"> </w:t>
      </w:r>
      <w:r w:rsidRPr="00E35665">
        <w:rPr>
          <w:rFonts w:ascii="GHEA Grapalat" w:hAnsi="GHEA Grapalat"/>
          <w:sz w:val="20"/>
          <w:szCs w:val="20"/>
        </w:rPr>
        <w:t>the petition</w:t>
      </w:r>
      <w:r w:rsidRPr="00E35665">
        <w:rPr>
          <w:rFonts w:ascii="GHEA Grapalat" w:hAnsi="GHEA Grapalat"/>
          <w:sz w:val="20"/>
          <w:szCs w:val="20"/>
          <w:lang w:val="es-ES"/>
        </w:rPr>
        <w:t xml:space="preserve"> </w:t>
      </w:r>
      <w:r w:rsidRPr="00E35665">
        <w:rPr>
          <w:rFonts w:ascii="GHEA Grapalat" w:hAnsi="GHEA Grapalat"/>
          <w:sz w:val="20"/>
          <w:szCs w:val="20"/>
        </w:rPr>
        <w:t>proceedings</w:t>
      </w:r>
      <w:r w:rsidRPr="00E35665">
        <w:rPr>
          <w:rFonts w:ascii="GHEA Grapalat" w:hAnsi="GHEA Grapalat"/>
          <w:sz w:val="20"/>
          <w:szCs w:val="20"/>
          <w:lang w:val="es-ES"/>
        </w:rPr>
        <w:t xml:space="preserve"> </w:t>
      </w:r>
      <w:r w:rsidRPr="00E35665">
        <w:rPr>
          <w:rFonts w:ascii="GHEA Grapalat" w:hAnsi="GHEA Grapalat"/>
          <w:sz w:val="20"/>
          <w:szCs w:val="20"/>
        </w:rPr>
        <w:t>from accepting</w:t>
      </w:r>
      <w:r w:rsidRPr="00E35665">
        <w:rPr>
          <w:rFonts w:ascii="GHEA Grapalat" w:hAnsi="GHEA Grapalat"/>
          <w:sz w:val="20"/>
          <w:szCs w:val="20"/>
          <w:lang w:val="es-ES"/>
        </w:rPr>
        <w:t xml:space="preserve"> </w:t>
      </w:r>
      <w:r w:rsidRPr="00E35665">
        <w:rPr>
          <w:rFonts w:ascii="GHEA Grapalat" w:hAnsi="GHEA Grapalat"/>
          <w:sz w:val="20"/>
          <w:szCs w:val="20"/>
        </w:rPr>
        <w:t>then ,</w:t>
      </w:r>
      <w:r w:rsidRPr="00E35665">
        <w:rPr>
          <w:rFonts w:ascii="GHEA Grapalat" w:hAnsi="GHEA Grapalat"/>
          <w:sz w:val="20"/>
          <w:szCs w:val="20"/>
          <w:lang w:val="es-ES"/>
        </w:rPr>
        <w:t xml:space="preserve"> </w:t>
      </w:r>
      <w:r w:rsidRPr="00E35665">
        <w:rPr>
          <w:rFonts w:ascii="GHEA Grapalat" w:hAnsi="GHEA Grapalat"/>
          <w:sz w:val="20"/>
          <w:szCs w:val="20"/>
        </w:rPr>
        <w:t>thirty</w:t>
      </w:r>
      <w:r w:rsidRPr="00E35665">
        <w:rPr>
          <w:rFonts w:ascii="GHEA Grapalat" w:hAnsi="GHEA Grapalat"/>
          <w:sz w:val="20"/>
          <w:szCs w:val="20"/>
          <w:lang w:val="es-ES"/>
        </w:rPr>
        <w:t xml:space="preserve"> </w:t>
      </w:r>
      <w:r w:rsidRPr="00E35665">
        <w:rPr>
          <w:rFonts w:ascii="GHEA Grapalat" w:hAnsi="GHEA Grapalat"/>
          <w:sz w:val="20"/>
          <w:szCs w:val="20"/>
        </w:rPr>
        <w:t>day</w:t>
      </w:r>
      <w:r w:rsidRPr="00E35665">
        <w:rPr>
          <w:rFonts w:ascii="GHEA Grapalat" w:hAnsi="GHEA Grapalat"/>
          <w:sz w:val="20"/>
          <w:szCs w:val="20"/>
          <w:lang w:val="es-ES"/>
        </w:rPr>
        <w:t xml:space="preserve"> </w:t>
      </w:r>
      <w:r w:rsidRPr="00E35665">
        <w:rPr>
          <w:rFonts w:ascii="GHEA Grapalat" w:hAnsi="GHEA Grapalat"/>
          <w:sz w:val="20"/>
          <w:szCs w:val="20"/>
        </w:rPr>
        <w:t xml:space="preserve">during </w:t>
      </w:r>
      <w:r w:rsidRPr="00E35665">
        <w:rPr>
          <w:rFonts w:ascii="GHEA Grapalat" w:hAnsi="GHEA Grapalat"/>
          <w:sz w:val="20"/>
          <w:szCs w:val="20"/>
          <w:lang w:val="es-ES"/>
        </w:rPr>
        <w:t xml:space="preserve">: </w:t>
      </w:r>
      <w:r w:rsidRPr="00E35665">
        <w:rPr>
          <w:rFonts w:ascii="GHEA Grapalat" w:hAnsi="GHEA Grapalat"/>
          <w:sz w:val="20"/>
          <w:szCs w:val="20"/>
        </w:rPr>
        <w:t>Court</w:t>
      </w:r>
      <w:r w:rsidRPr="00E35665">
        <w:rPr>
          <w:rFonts w:ascii="GHEA Grapalat" w:hAnsi="GHEA Grapalat"/>
          <w:sz w:val="20"/>
          <w:szCs w:val="20"/>
          <w:lang w:val="es-ES"/>
        </w:rPr>
        <w:t xml:space="preserve"> </w:t>
      </w:r>
      <w:r w:rsidRPr="00E35665">
        <w:rPr>
          <w:rFonts w:ascii="GHEA Grapalat" w:hAnsi="GHEA Grapalat"/>
          <w:sz w:val="20"/>
          <w:szCs w:val="20"/>
        </w:rPr>
        <w:t>reasoned</w:t>
      </w:r>
      <w:r w:rsidRPr="00E35665">
        <w:rPr>
          <w:rFonts w:ascii="GHEA Grapalat" w:hAnsi="GHEA Grapalat"/>
          <w:sz w:val="20"/>
          <w:szCs w:val="20"/>
          <w:lang w:val="es-ES"/>
        </w:rPr>
        <w:t xml:space="preserve"> </w:t>
      </w:r>
      <w:r w:rsidRPr="00E35665">
        <w:rPr>
          <w:rFonts w:ascii="GHEA Grapalat" w:hAnsi="GHEA Grapalat"/>
          <w:sz w:val="20"/>
          <w:szCs w:val="20"/>
        </w:rPr>
        <w:t>by decision</w:t>
      </w:r>
      <w:r w:rsidRPr="00E35665">
        <w:rPr>
          <w:rFonts w:ascii="GHEA Grapalat" w:hAnsi="GHEA Grapalat"/>
          <w:sz w:val="20"/>
          <w:szCs w:val="20"/>
          <w:lang w:val="es-ES"/>
        </w:rPr>
        <w:t xml:space="preserve"> </w:t>
      </w:r>
      <w:r w:rsidRPr="00E35665">
        <w:rPr>
          <w:rFonts w:ascii="GHEA Grapalat" w:hAnsi="GHEA Grapalat"/>
          <w:sz w:val="20"/>
          <w:szCs w:val="20"/>
        </w:rPr>
        <w:t>this</w:t>
      </w:r>
      <w:r w:rsidRPr="00E35665">
        <w:rPr>
          <w:rFonts w:ascii="GHEA Grapalat" w:hAnsi="GHEA Grapalat"/>
          <w:sz w:val="20"/>
          <w:szCs w:val="20"/>
          <w:lang w:val="es-ES"/>
        </w:rPr>
        <w:t xml:space="preserve"> </w:t>
      </w:r>
      <w:r w:rsidRPr="00E35665">
        <w:rPr>
          <w:rFonts w:ascii="GHEA Grapalat" w:hAnsi="GHEA Grapalat"/>
          <w:sz w:val="20"/>
          <w:szCs w:val="20"/>
        </w:rPr>
        <w:t>in part</w:t>
      </w:r>
      <w:r w:rsidRPr="00E35665">
        <w:rPr>
          <w:rFonts w:ascii="GHEA Grapalat" w:hAnsi="GHEA Grapalat"/>
          <w:sz w:val="20"/>
          <w:szCs w:val="20"/>
          <w:lang w:val="es-ES"/>
        </w:rPr>
        <w:t xml:space="preserve"> </w:t>
      </w:r>
      <w:r w:rsidRPr="00E35665">
        <w:rPr>
          <w:rFonts w:ascii="GHEA Grapalat" w:hAnsi="GHEA Grapalat"/>
          <w:sz w:val="20"/>
          <w:szCs w:val="20"/>
        </w:rPr>
        <w:t>intended</w:t>
      </w:r>
      <w:r w:rsidRPr="00E35665">
        <w:rPr>
          <w:rFonts w:ascii="GHEA Grapalat" w:hAnsi="GHEA Grapalat"/>
          <w:sz w:val="20"/>
          <w:szCs w:val="20"/>
          <w:lang w:val="es-ES"/>
        </w:rPr>
        <w:t xml:space="preserve"> </w:t>
      </w:r>
      <w:r w:rsidRPr="00E35665">
        <w:rPr>
          <w:rFonts w:ascii="GHEA Grapalat" w:hAnsi="GHEA Grapalat"/>
          <w:sz w:val="20"/>
          <w:szCs w:val="20"/>
        </w:rPr>
        <w:t>deadline</w:t>
      </w:r>
      <w:r w:rsidRPr="00E35665">
        <w:rPr>
          <w:rFonts w:ascii="GHEA Grapalat" w:hAnsi="GHEA Grapalat"/>
          <w:sz w:val="20"/>
          <w:szCs w:val="20"/>
          <w:lang w:val="es-ES"/>
        </w:rPr>
        <w:t xml:space="preserve"> </w:t>
      </w:r>
      <w:r w:rsidRPr="00E35665">
        <w:rPr>
          <w:rFonts w:ascii="GHEA Grapalat" w:hAnsi="GHEA Grapalat"/>
          <w:sz w:val="20"/>
          <w:szCs w:val="20"/>
        </w:rPr>
        <w:t>can</w:t>
      </w:r>
      <w:r w:rsidRPr="00E35665">
        <w:rPr>
          <w:rFonts w:ascii="GHEA Grapalat" w:hAnsi="GHEA Grapalat"/>
          <w:sz w:val="20"/>
          <w:szCs w:val="20"/>
          <w:lang w:val="es-ES"/>
        </w:rPr>
        <w:t xml:space="preserve"> </w:t>
      </w:r>
      <w:r w:rsidRPr="00E35665">
        <w:rPr>
          <w:rFonts w:ascii="GHEA Grapalat" w:hAnsi="GHEA Grapalat"/>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to extend</w:t>
      </w:r>
      <w:r w:rsidRPr="00E35665">
        <w:rPr>
          <w:rFonts w:ascii="GHEA Grapalat" w:hAnsi="GHEA Grapalat"/>
          <w:sz w:val="20"/>
          <w:szCs w:val="20"/>
          <w:lang w:val="es-ES"/>
        </w:rPr>
        <w:t xml:space="preserve"> </w:t>
      </w:r>
      <w:r w:rsidRPr="00E35665">
        <w:rPr>
          <w:rFonts w:ascii="GHEA Grapalat" w:hAnsi="GHEA Grapalat"/>
          <w:sz w:val="20"/>
          <w:szCs w:val="20"/>
        </w:rPr>
        <w:t>one</w:t>
      </w:r>
      <w:r w:rsidRPr="00E35665">
        <w:rPr>
          <w:rFonts w:ascii="GHEA Grapalat" w:hAnsi="GHEA Grapalat"/>
          <w:sz w:val="20"/>
          <w:szCs w:val="20"/>
          <w:lang w:val="es-ES"/>
        </w:rPr>
        <w:t xml:space="preserve"> </w:t>
      </w:r>
      <w:r w:rsidRPr="00E35665">
        <w:rPr>
          <w:rFonts w:ascii="GHEA Grapalat" w:hAnsi="GHEA Grapalat"/>
          <w:sz w:val="20"/>
          <w:szCs w:val="20"/>
        </w:rPr>
        <w:t>times until</w:t>
      </w:r>
      <w:r w:rsidRPr="00E35665">
        <w:rPr>
          <w:rFonts w:ascii="GHEA Grapalat" w:hAnsi="GHEA Grapalat"/>
          <w:sz w:val="20"/>
          <w:szCs w:val="20"/>
          <w:lang w:val="es-ES"/>
        </w:rPr>
        <w:t xml:space="preserve">​ </w:t>
      </w:r>
      <w:r w:rsidRPr="00E35665">
        <w:rPr>
          <w:rFonts w:ascii="GHEA Grapalat" w:hAnsi="GHEA Grapalat"/>
          <w:sz w:val="20"/>
          <w:szCs w:val="20"/>
        </w:rPr>
        <w:t>ten</w:t>
      </w:r>
      <w:r w:rsidRPr="00E35665">
        <w:rPr>
          <w:rFonts w:ascii="GHEA Grapalat" w:hAnsi="GHEA Grapalat"/>
          <w:sz w:val="20"/>
          <w:szCs w:val="20"/>
          <w:lang w:val="es-ES"/>
        </w:rPr>
        <w:t xml:space="preserve"> </w:t>
      </w:r>
      <w:r w:rsidRPr="00E35665">
        <w:rPr>
          <w:rFonts w:ascii="GHEA Grapalat" w:hAnsi="GHEA Grapalat"/>
          <w:sz w:val="20"/>
          <w:szCs w:val="20"/>
        </w:rPr>
        <w:t>calendar</w:t>
      </w:r>
      <w:r w:rsidRPr="00E35665">
        <w:rPr>
          <w:rFonts w:ascii="GHEA Grapalat" w:hAnsi="GHEA Grapalat"/>
          <w:sz w:val="20"/>
          <w:szCs w:val="20"/>
          <w:lang w:val="es-ES"/>
        </w:rPr>
        <w:t xml:space="preserve"> </w:t>
      </w:r>
      <w:r w:rsidRPr="00E35665">
        <w:rPr>
          <w:rFonts w:ascii="GHEA Grapalat" w:hAnsi="GHEA Grapalat"/>
          <w:sz w:val="20"/>
          <w:szCs w:val="20"/>
        </w:rPr>
        <w:t xml:space="preserve">per day </w:t>
      </w:r>
      <w:r w:rsidRPr="00E35665">
        <w:rPr>
          <w:rFonts w:ascii="GHEA Grapalat" w:hAnsi="GHEA Grapalat"/>
          <w:sz w:val="20"/>
          <w:szCs w:val="20"/>
          <w:lang w:val="es-ES"/>
        </w:rPr>
        <w:t>.</w:t>
      </w:r>
    </w:p>
    <w:p w14:paraId="10DEEF34"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 xml:space="preserve">12.6. </w:t>
      </w:r>
      <w:r w:rsidRPr="00E35665">
        <w:rPr>
          <w:rFonts w:ascii="GHEA Grapalat" w:hAnsi="GHEA Grapalat"/>
          <w:sz w:val="20"/>
          <w:szCs w:val="20"/>
        </w:rPr>
        <w:t>The Court</w:t>
      </w:r>
      <w:r w:rsidRPr="00E35665">
        <w:rPr>
          <w:rFonts w:ascii="GHEA Grapalat" w:hAnsi="GHEA Grapalat"/>
          <w:sz w:val="20"/>
          <w:szCs w:val="20"/>
          <w:lang w:val="es-ES"/>
        </w:rPr>
        <w:t xml:space="preserve"> </w:t>
      </w:r>
      <w:r w:rsidRPr="00E35665">
        <w:rPr>
          <w:rFonts w:ascii="GHEA Grapalat" w:hAnsi="GHEA Grapalat"/>
          <w:sz w:val="20"/>
          <w:szCs w:val="20"/>
        </w:rPr>
        <w:t>the petition</w:t>
      </w:r>
      <w:r w:rsidRPr="00E35665">
        <w:rPr>
          <w:rFonts w:ascii="GHEA Grapalat" w:hAnsi="GHEA Grapalat"/>
          <w:sz w:val="20"/>
          <w:szCs w:val="20"/>
          <w:lang w:val="es-ES"/>
        </w:rPr>
        <w:t xml:space="preserve"> </w:t>
      </w:r>
      <w:r w:rsidRPr="00E35665">
        <w:rPr>
          <w:rFonts w:ascii="GHEA Grapalat" w:hAnsi="GHEA Grapalat"/>
          <w:sz w:val="20"/>
          <w:szCs w:val="20"/>
        </w:rPr>
        <w:t>proceedings</w:t>
      </w:r>
      <w:r w:rsidRPr="00E35665">
        <w:rPr>
          <w:rFonts w:ascii="GHEA Grapalat" w:hAnsi="GHEA Grapalat"/>
          <w:sz w:val="20"/>
          <w:szCs w:val="20"/>
          <w:lang w:val="es-ES"/>
        </w:rPr>
        <w:t xml:space="preserve"> </w:t>
      </w:r>
      <w:r w:rsidRPr="00E35665">
        <w:rPr>
          <w:rFonts w:ascii="GHEA Grapalat" w:hAnsi="GHEA Grapalat"/>
          <w:sz w:val="20"/>
          <w:szCs w:val="20"/>
        </w:rPr>
        <w:t>to accept</w:t>
      </w:r>
      <w:r w:rsidRPr="00E35665">
        <w:rPr>
          <w:rFonts w:ascii="GHEA Grapalat" w:hAnsi="GHEA Grapalat"/>
          <w:sz w:val="20"/>
          <w:szCs w:val="20"/>
          <w:lang w:val="es-ES"/>
        </w:rPr>
        <w:t xml:space="preserve"> </w:t>
      </w:r>
      <w:r w:rsidRPr="00E35665">
        <w:rPr>
          <w:rFonts w:ascii="GHEA Grapalat" w:hAnsi="GHEA Grapalat"/>
          <w:sz w:val="20"/>
          <w:szCs w:val="20"/>
        </w:rPr>
        <w:t>the question</w:t>
      </w:r>
      <w:r w:rsidRPr="00E35665">
        <w:rPr>
          <w:rFonts w:ascii="GHEA Grapalat" w:hAnsi="GHEA Grapalat"/>
          <w:sz w:val="20"/>
          <w:szCs w:val="20"/>
          <w:lang w:val="es-ES"/>
        </w:rPr>
        <w:t xml:space="preserve"> </w:t>
      </w:r>
      <w:r w:rsidRPr="00E35665">
        <w:rPr>
          <w:rFonts w:ascii="GHEA Grapalat" w:hAnsi="GHEA Grapalat"/>
          <w:sz w:val="20"/>
          <w:szCs w:val="20"/>
        </w:rPr>
        <w:t>solution</w:t>
      </w:r>
      <w:r w:rsidRPr="00E35665">
        <w:rPr>
          <w:rFonts w:ascii="GHEA Grapalat" w:hAnsi="GHEA Grapalat"/>
          <w:sz w:val="20"/>
          <w:szCs w:val="20"/>
          <w:lang w:val="es-ES"/>
        </w:rPr>
        <w:t xml:space="preserve"> </w:t>
      </w:r>
      <w:r w:rsidRPr="00E35665">
        <w:rPr>
          <w:rFonts w:ascii="GHEA Grapalat" w:hAnsi="GHEA Grapalat"/>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it</w:t>
      </w:r>
      <w:r w:rsidRPr="00E35665">
        <w:rPr>
          <w:rFonts w:ascii="GHEA Grapalat" w:hAnsi="GHEA Grapalat"/>
          <w:sz w:val="20"/>
          <w:szCs w:val="20"/>
          <w:lang w:val="es-ES"/>
        </w:rPr>
        <w:t xml:space="preserve"> </w:t>
      </w:r>
      <w:r w:rsidRPr="00E35665">
        <w:rPr>
          <w:rFonts w:ascii="GHEA Grapalat" w:hAnsi="GHEA Grapalat"/>
          <w:sz w:val="20"/>
          <w:szCs w:val="20"/>
        </w:rPr>
        <w:t>since being introduced</w:t>
      </w:r>
      <w:r w:rsidRPr="00E35665">
        <w:rPr>
          <w:rFonts w:ascii="GHEA Grapalat" w:hAnsi="GHEA Grapalat"/>
          <w:sz w:val="20"/>
          <w:szCs w:val="20"/>
          <w:lang w:val="es-ES"/>
        </w:rPr>
        <w:t xml:space="preserve"> </w:t>
      </w:r>
      <w:r w:rsidRPr="00E35665">
        <w:rPr>
          <w:rFonts w:ascii="GHEA Grapalat" w:hAnsi="GHEA Grapalat"/>
          <w:sz w:val="20"/>
          <w:szCs w:val="20"/>
        </w:rPr>
        <w:t>then ,</w:t>
      </w:r>
      <w:r w:rsidRPr="00E35665">
        <w:rPr>
          <w:rFonts w:ascii="GHEA Grapalat" w:hAnsi="GHEA Grapalat"/>
          <w:sz w:val="20"/>
          <w:szCs w:val="20"/>
          <w:lang w:val="es-ES"/>
        </w:rPr>
        <w:t xml:space="preserve"> </w:t>
      </w:r>
      <w:r w:rsidRPr="00E35665">
        <w:rPr>
          <w:rFonts w:ascii="GHEA Grapalat" w:hAnsi="GHEA Grapalat"/>
          <w:sz w:val="20"/>
          <w:szCs w:val="20"/>
        </w:rPr>
        <w:t>three-day</w:t>
      </w:r>
      <w:r w:rsidRPr="00E35665">
        <w:rPr>
          <w:rFonts w:ascii="GHEA Grapalat" w:hAnsi="GHEA Grapalat"/>
          <w:sz w:val="20"/>
          <w:szCs w:val="20"/>
          <w:lang w:val="es-ES"/>
        </w:rPr>
        <w:t xml:space="preserve"> </w:t>
      </w:r>
      <w:r w:rsidRPr="00E35665">
        <w:rPr>
          <w:rFonts w:ascii="GHEA Grapalat" w:hAnsi="GHEA Grapalat"/>
          <w:sz w:val="20"/>
          <w:szCs w:val="20"/>
        </w:rPr>
        <w:t xml:space="preserve">within the deadline </w:t>
      </w:r>
      <w:r w:rsidRPr="00E35665">
        <w:rPr>
          <w:rFonts w:ascii="GHEA Grapalat" w:hAnsi="GHEA Grapalat"/>
          <w:sz w:val="20"/>
          <w:szCs w:val="20"/>
          <w:lang w:val="es-ES"/>
        </w:rPr>
        <w:t>.</w:t>
      </w:r>
    </w:p>
    <w:p w14:paraId="538B61C6"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 xml:space="preserve">12.7. </w:t>
      </w:r>
      <w:r w:rsidRPr="00E35665">
        <w:rPr>
          <w:rFonts w:ascii="GHEA Grapalat" w:hAnsi="GHEA Grapalat"/>
          <w:sz w:val="20"/>
          <w:szCs w:val="20"/>
        </w:rPr>
        <w:t>Filing a claim</w:t>
      </w:r>
      <w:r w:rsidRPr="00E35665">
        <w:rPr>
          <w:rFonts w:ascii="GHEA Grapalat" w:hAnsi="GHEA Grapalat"/>
          <w:sz w:val="20"/>
          <w:szCs w:val="20"/>
          <w:lang w:val="es-ES"/>
        </w:rPr>
        <w:t xml:space="preserve"> </w:t>
      </w:r>
      <w:r w:rsidRPr="00E35665">
        <w:rPr>
          <w:rFonts w:ascii="GHEA Grapalat" w:hAnsi="GHEA Grapalat"/>
          <w:sz w:val="20"/>
          <w:szCs w:val="20"/>
        </w:rPr>
        <w:t>proceedings</w:t>
      </w:r>
      <w:r w:rsidRPr="00E35665">
        <w:rPr>
          <w:rFonts w:ascii="GHEA Grapalat" w:hAnsi="GHEA Grapalat"/>
          <w:sz w:val="20"/>
          <w:szCs w:val="20"/>
          <w:lang w:val="es-ES"/>
        </w:rPr>
        <w:t xml:space="preserve"> </w:t>
      </w:r>
      <w:r w:rsidRPr="00E35665">
        <w:rPr>
          <w:rFonts w:ascii="GHEA Grapalat" w:hAnsi="GHEA Grapalat"/>
          <w:sz w:val="20"/>
          <w:szCs w:val="20"/>
        </w:rPr>
        <w:t>to accept</w:t>
      </w:r>
      <w:r w:rsidRPr="00E35665">
        <w:rPr>
          <w:rFonts w:ascii="GHEA Grapalat" w:hAnsi="GHEA Grapalat"/>
          <w:sz w:val="20"/>
          <w:szCs w:val="20"/>
          <w:lang w:val="es-ES"/>
        </w:rPr>
        <w:t xml:space="preserve"> </w:t>
      </w:r>
      <w:r w:rsidRPr="00E35665">
        <w:rPr>
          <w:rFonts w:ascii="GHEA Grapalat" w:hAnsi="GHEA Grapalat"/>
          <w:sz w:val="20"/>
          <w:szCs w:val="20"/>
        </w:rPr>
        <w:t>back</w:t>
      </w:r>
      <w:r w:rsidRPr="00E35665">
        <w:rPr>
          <w:rFonts w:ascii="GHEA Grapalat" w:hAnsi="GHEA Grapalat"/>
          <w:sz w:val="20"/>
          <w:szCs w:val="20"/>
          <w:lang w:val="es-ES"/>
        </w:rPr>
        <w:t xml:space="preserve"> </w:t>
      </w:r>
      <w:r w:rsidRPr="00E35665">
        <w:rPr>
          <w:rFonts w:ascii="GHEA Grapalat" w:hAnsi="GHEA Grapalat"/>
          <w:sz w:val="20"/>
          <w:szCs w:val="20"/>
        </w:rPr>
        <w:t>simultaneously</w:t>
      </w:r>
      <w:r w:rsidRPr="00E35665">
        <w:rPr>
          <w:rFonts w:ascii="GHEA Grapalat" w:hAnsi="GHEA Grapalat"/>
          <w:sz w:val="20"/>
          <w:szCs w:val="20"/>
          <w:lang w:val="es-ES"/>
        </w:rPr>
        <w:t xml:space="preserve"> </w:t>
      </w:r>
      <w:r w:rsidRPr="00E35665">
        <w:rPr>
          <w:rFonts w:ascii="GHEA Grapalat" w:hAnsi="GHEA Grapalat"/>
          <w:sz w:val="20"/>
          <w:szCs w:val="20"/>
        </w:rPr>
        <w:t>the court</w:t>
      </w:r>
      <w:r w:rsidRPr="00E35665">
        <w:rPr>
          <w:rFonts w:ascii="GHEA Grapalat" w:hAnsi="GHEA Grapalat"/>
          <w:sz w:val="20"/>
          <w:szCs w:val="20"/>
          <w:lang w:val="es-ES"/>
        </w:rPr>
        <w:t xml:space="preserve"> </w:t>
      </w:r>
      <w:r w:rsidRPr="00E35665">
        <w:rPr>
          <w:rFonts w:ascii="GHEA Grapalat" w:hAnsi="GHEA Grapalat"/>
          <w:sz w:val="20"/>
          <w:szCs w:val="20"/>
        </w:rPr>
        <w:t>making</w:t>
      </w:r>
      <w:r w:rsidRPr="00E35665">
        <w:rPr>
          <w:rFonts w:ascii="GHEA Grapalat" w:hAnsi="GHEA Grapalat"/>
          <w:sz w:val="20"/>
          <w:szCs w:val="20"/>
          <w:lang w:val="es-ES"/>
        </w:rPr>
        <w:t xml:space="preserve"> </w:t>
      </w:r>
      <w:r w:rsidRPr="00E35665">
        <w:rPr>
          <w:rFonts w:ascii="GHEA Grapalat" w:hAnsi="GHEA Grapalat"/>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decision :</w:t>
      </w:r>
      <w:r w:rsidRPr="00E35665">
        <w:rPr>
          <w:rFonts w:ascii="GHEA Grapalat" w:hAnsi="GHEA Grapalat"/>
          <w:sz w:val="20"/>
          <w:szCs w:val="20"/>
          <w:lang w:val="es-ES"/>
        </w:rPr>
        <w:t xml:space="preserve"> </w:t>
      </w:r>
      <w:r w:rsidRPr="00E35665">
        <w:rPr>
          <w:rFonts w:ascii="GHEA Grapalat" w:hAnsi="GHEA Grapalat"/>
          <w:sz w:val="20"/>
          <w:szCs w:val="20"/>
        </w:rPr>
        <w:t>from the respondent</w:t>
      </w:r>
      <w:r w:rsidRPr="00E35665">
        <w:rPr>
          <w:rFonts w:ascii="GHEA Grapalat" w:hAnsi="GHEA Grapalat"/>
          <w:sz w:val="20"/>
          <w:szCs w:val="20"/>
          <w:lang w:val="es-ES"/>
        </w:rPr>
        <w:t xml:space="preserve"> </w:t>
      </w:r>
      <w:r w:rsidRPr="00E35665">
        <w:rPr>
          <w:rFonts w:ascii="GHEA Grapalat" w:hAnsi="GHEA Grapalat"/>
          <w:sz w:val="20"/>
          <w:szCs w:val="20"/>
        </w:rPr>
        <w:t>data</w:t>
      </w:r>
      <w:r w:rsidRPr="00E35665">
        <w:rPr>
          <w:rFonts w:ascii="GHEA Grapalat" w:hAnsi="GHEA Grapalat"/>
          <w:sz w:val="20"/>
          <w:szCs w:val="20"/>
          <w:lang w:val="es-ES"/>
        </w:rPr>
        <w:t xml:space="preserve"> </w:t>
      </w:r>
      <w:r w:rsidRPr="00E35665">
        <w:rPr>
          <w:rFonts w:ascii="GHEA Grapalat" w:hAnsi="GHEA Grapalat"/>
          <w:sz w:val="20"/>
          <w:szCs w:val="20"/>
        </w:rPr>
        <w:t>purchase</w:t>
      </w:r>
      <w:r w:rsidRPr="00E35665">
        <w:rPr>
          <w:rFonts w:ascii="GHEA Grapalat" w:hAnsi="GHEA Grapalat"/>
          <w:sz w:val="20"/>
          <w:szCs w:val="20"/>
          <w:lang w:val="es-ES"/>
        </w:rPr>
        <w:t xml:space="preserve"> </w:t>
      </w:r>
      <w:r w:rsidRPr="00E35665">
        <w:rPr>
          <w:rFonts w:ascii="GHEA Grapalat" w:hAnsi="GHEA Grapalat"/>
          <w:sz w:val="20"/>
          <w:szCs w:val="20"/>
        </w:rPr>
        <w:t>process</w:t>
      </w:r>
      <w:r w:rsidRPr="00E35665">
        <w:rPr>
          <w:rFonts w:ascii="GHEA Grapalat" w:hAnsi="GHEA Grapalat"/>
          <w:sz w:val="20"/>
          <w:szCs w:val="20"/>
          <w:lang w:val="es-ES"/>
        </w:rPr>
        <w:t xml:space="preserve"> </w:t>
      </w:r>
      <w:r w:rsidRPr="00E35665">
        <w:rPr>
          <w:rFonts w:ascii="GHEA Grapalat" w:hAnsi="GHEA Grapalat"/>
          <w:sz w:val="20"/>
          <w:szCs w:val="20"/>
        </w:rPr>
        <w:t>back</w:t>
      </w:r>
      <w:r w:rsidRPr="00E35665">
        <w:rPr>
          <w:rFonts w:ascii="GHEA Grapalat" w:hAnsi="GHEA Grapalat"/>
          <w:sz w:val="20"/>
          <w:szCs w:val="20"/>
          <w:lang w:val="es-ES"/>
        </w:rPr>
        <w:t xml:space="preserve"> </w:t>
      </w:r>
      <w:r w:rsidRPr="00E35665">
        <w:rPr>
          <w:rFonts w:ascii="GHEA Grapalat" w:hAnsi="GHEA Grapalat"/>
          <w:sz w:val="20"/>
          <w:szCs w:val="20"/>
        </w:rPr>
        <w:t>related</w:t>
      </w:r>
      <w:r w:rsidRPr="00E35665">
        <w:rPr>
          <w:rFonts w:ascii="GHEA Grapalat" w:hAnsi="GHEA Grapalat"/>
          <w:sz w:val="20"/>
          <w:szCs w:val="20"/>
          <w:lang w:val="es-ES"/>
        </w:rPr>
        <w:t xml:space="preserve"> </w:t>
      </w:r>
      <w:r w:rsidRPr="00E35665">
        <w:rPr>
          <w:rFonts w:ascii="GHEA Grapalat" w:hAnsi="GHEA Grapalat"/>
          <w:sz w:val="20"/>
          <w:szCs w:val="20"/>
        </w:rPr>
        <w:t>respondent</w:t>
      </w:r>
      <w:r w:rsidRPr="00E35665">
        <w:rPr>
          <w:rFonts w:ascii="GHEA Grapalat" w:hAnsi="GHEA Grapalat"/>
          <w:sz w:val="20"/>
          <w:szCs w:val="20"/>
          <w:lang w:val="es-ES"/>
        </w:rPr>
        <w:t xml:space="preserve"> </w:t>
      </w:r>
      <w:r w:rsidRPr="00E35665">
        <w:rPr>
          <w:rFonts w:ascii="GHEA Grapalat" w:hAnsi="GHEA Grapalat"/>
          <w:sz w:val="20"/>
          <w:szCs w:val="20"/>
        </w:rPr>
        <w:t>possession</w:t>
      </w:r>
      <w:r w:rsidRPr="00E35665">
        <w:rPr>
          <w:rFonts w:ascii="GHEA Grapalat" w:hAnsi="GHEA Grapalat"/>
          <w:sz w:val="20"/>
          <w:szCs w:val="20"/>
          <w:lang w:val="es-ES"/>
        </w:rPr>
        <w:t xml:space="preserve"> </w:t>
      </w:r>
      <w:r w:rsidRPr="00E35665">
        <w:rPr>
          <w:rFonts w:ascii="GHEA Grapalat" w:hAnsi="GHEA Grapalat"/>
          <w:sz w:val="20"/>
          <w:szCs w:val="20"/>
        </w:rPr>
        <w:t>under</w:t>
      </w:r>
      <w:r w:rsidRPr="00E35665">
        <w:rPr>
          <w:rFonts w:ascii="GHEA Grapalat" w:hAnsi="GHEA Grapalat"/>
          <w:sz w:val="20"/>
          <w:szCs w:val="20"/>
          <w:lang w:val="es-ES"/>
        </w:rPr>
        <w:t xml:space="preserve"> </w:t>
      </w:r>
      <w:r w:rsidRPr="00E35665">
        <w:rPr>
          <w:rFonts w:ascii="GHEA Grapalat" w:hAnsi="GHEA Grapalat"/>
          <w:sz w:val="20"/>
          <w:szCs w:val="20"/>
        </w:rPr>
        <w:t>located</w:t>
      </w:r>
      <w:r w:rsidRPr="00E35665">
        <w:rPr>
          <w:rFonts w:ascii="GHEA Grapalat" w:hAnsi="GHEA Grapalat"/>
          <w:sz w:val="20"/>
          <w:szCs w:val="20"/>
          <w:lang w:val="es-ES"/>
        </w:rPr>
        <w:t xml:space="preserve"> </w:t>
      </w:r>
      <w:r w:rsidRPr="00E35665">
        <w:rPr>
          <w:rFonts w:ascii="GHEA Grapalat" w:hAnsi="GHEA Grapalat"/>
          <w:sz w:val="20"/>
          <w:szCs w:val="20"/>
        </w:rPr>
        <w:t>all</w:t>
      </w:r>
      <w:r w:rsidRPr="00E35665">
        <w:rPr>
          <w:rFonts w:ascii="GHEA Grapalat" w:hAnsi="GHEA Grapalat"/>
          <w:sz w:val="20"/>
          <w:szCs w:val="20"/>
          <w:lang w:val="es-ES"/>
        </w:rPr>
        <w:t xml:space="preserve"> </w:t>
      </w:r>
      <w:r w:rsidRPr="00E35665">
        <w:rPr>
          <w:rFonts w:ascii="GHEA Grapalat" w:hAnsi="GHEA Grapalat"/>
          <w:sz w:val="20"/>
          <w:szCs w:val="20"/>
        </w:rPr>
        <w:t>the evidence</w:t>
      </w:r>
      <w:r w:rsidRPr="00E35665">
        <w:rPr>
          <w:rFonts w:ascii="GHEA Grapalat" w:hAnsi="GHEA Grapalat"/>
          <w:sz w:val="20"/>
          <w:szCs w:val="20"/>
          <w:lang w:val="es-ES"/>
        </w:rPr>
        <w:t xml:space="preserve"> </w:t>
      </w:r>
      <w:r w:rsidRPr="00E35665">
        <w:rPr>
          <w:rFonts w:ascii="GHEA Grapalat" w:hAnsi="GHEA Grapalat"/>
          <w:sz w:val="20"/>
          <w:szCs w:val="20"/>
        </w:rPr>
        <w:t>to demand</w:t>
      </w:r>
      <w:r w:rsidRPr="00E35665">
        <w:rPr>
          <w:rFonts w:ascii="GHEA Grapalat" w:hAnsi="GHEA Grapalat"/>
          <w:sz w:val="20"/>
          <w:szCs w:val="20"/>
          <w:lang w:val="es-ES"/>
        </w:rPr>
        <w:t xml:space="preserve"> </w:t>
      </w:r>
      <w:r w:rsidRPr="00E35665">
        <w:rPr>
          <w:rFonts w:ascii="GHEA Grapalat" w:hAnsi="GHEA Grapalat"/>
          <w:sz w:val="20"/>
          <w:szCs w:val="20"/>
        </w:rPr>
        <w:t xml:space="preserve">about </w:t>
      </w:r>
      <w:r w:rsidRPr="00E35665">
        <w:rPr>
          <w:rFonts w:ascii="GHEA Grapalat" w:hAnsi="GHEA Grapalat"/>
          <w:sz w:val="20"/>
          <w:szCs w:val="20"/>
          <w:lang w:val="es-ES"/>
        </w:rPr>
        <w:t>.</w:t>
      </w:r>
    </w:p>
    <w:p w14:paraId="2532D880"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 xml:space="preserve">12.8. </w:t>
      </w:r>
      <w:r w:rsidRPr="00E35665">
        <w:rPr>
          <w:rFonts w:ascii="GHEA Grapalat" w:hAnsi="GHEA Grapalat"/>
          <w:sz w:val="20"/>
          <w:szCs w:val="20"/>
        </w:rPr>
        <w:t>Evidence</w:t>
      </w:r>
      <w:r w:rsidRPr="00E35665">
        <w:rPr>
          <w:rFonts w:ascii="GHEA Grapalat" w:hAnsi="GHEA Grapalat"/>
          <w:sz w:val="20"/>
          <w:szCs w:val="20"/>
          <w:lang w:val="es-ES"/>
        </w:rPr>
        <w:t xml:space="preserve"> </w:t>
      </w:r>
      <w:r w:rsidRPr="00E35665">
        <w:rPr>
          <w:rFonts w:ascii="GHEA Grapalat" w:hAnsi="GHEA Grapalat"/>
          <w:sz w:val="20"/>
          <w:szCs w:val="20"/>
        </w:rPr>
        <w:t>to demand</w:t>
      </w:r>
      <w:r w:rsidRPr="00E35665">
        <w:rPr>
          <w:rFonts w:ascii="GHEA Grapalat" w:hAnsi="GHEA Grapalat"/>
          <w:sz w:val="20"/>
          <w:szCs w:val="20"/>
          <w:lang w:val="es-ES"/>
        </w:rPr>
        <w:t xml:space="preserve"> </w:t>
      </w:r>
      <w:r w:rsidRPr="00E35665">
        <w:rPr>
          <w:rFonts w:ascii="GHEA Grapalat" w:hAnsi="GHEA Grapalat"/>
          <w:sz w:val="20"/>
          <w:szCs w:val="20"/>
        </w:rPr>
        <w:t>regarding</w:t>
      </w:r>
      <w:r w:rsidRPr="00E35665">
        <w:rPr>
          <w:rFonts w:ascii="GHEA Grapalat" w:hAnsi="GHEA Grapalat"/>
          <w:sz w:val="20"/>
          <w:szCs w:val="20"/>
          <w:lang w:val="es-ES"/>
        </w:rPr>
        <w:t xml:space="preserve"> </w:t>
      </w:r>
      <w:r w:rsidRPr="00E35665">
        <w:rPr>
          <w:rFonts w:ascii="GHEA Grapalat" w:hAnsi="GHEA Grapalat"/>
          <w:sz w:val="20"/>
          <w:szCs w:val="20"/>
        </w:rPr>
        <w:t>decision</w:t>
      </w:r>
      <w:r w:rsidRPr="00E35665">
        <w:rPr>
          <w:rFonts w:ascii="GHEA Grapalat" w:hAnsi="GHEA Grapalat"/>
          <w:sz w:val="20"/>
          <w:szCs w:val="20"/>
          <w:lang w:val="es-ES"/>
        </w:rPr>
        <w:t xml:space="preserve"> </w:t>
      </w:r>
      <w:r w:rsidRPr="00E35665">
        <w:rPr>
          <w:rFonts w:ascii="GHEA Grapalat" w:hAnsi="GHEA Grapalat"/>
          <w:sz w:val="20"/>
          <w:szCs w:val="20"/>
        </w:rPr>
        <w:t>happening</w:t>
      </w:r>
      <w:r w:rsidRPr="00E35665">
        <w:rPr>
          <w:rFonts w:ascii="GHEA Grapalat" w:hAnsi="GHEA Grapalat"/>
          <w:sz w:val="20"/>
          <w:szCs w:val="20"/>
          <w:lang w:val="es-ES"/>
        </w:rPr>
        <w:t xml:space="preserve"> </w:t>
      </w:r>
      <w:r w:rsidRPr="00E35665">
        <w:rPr>
          <w:rFonts w:ascii="GHEA Grapalat" w:hAnsi="GHEA Grapalat"/>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respondent</w:t>
      </w:r>
      <w:r w:rsidRPr="00E35665">
        <w:rPr>
          <w:rFonts w:ascii="GHEA Grapalat" w:hAnsi="GHEA Grapalat"/>
          <w:sz w:val="20"/>
          <w:szCs w:val="20"/>
          <w:lang w:val="es-ES"/>
        </w:rPr>
        <w:t xml:space="preserve"> </w:t>
      </w:r>
      <w:r w:rsidRPr="00E35665">
        <w:rPr>
          <w:rFonts w:ascii="GHEA Grapalat" w:hAnsi="GHEA Grapalat"/>
          <w:sz w:val="20"/>
          <w:szCs w:val="20"/>
        </w:rPr>
        <w:t>by</w:t>
      </w:r>
      <w:r w:rsidRPr="00E35665">
        <w:rPr>
          <w:rFonts w:ascii="GHEA Grapalat" w:hAnsi="GHEA Grapalat"/>
          <w:sz w:val="20"/>
          <w:szCs w:val="20"/>
          <w:lang w:val="es-ES"/>
        </w:rPr>
        <w:t xml:space="preserve"> </w:t>
      </w:r>
      <w:r w:rsidRPr="00E35665">
        <w:rPr>
          <w:rFonts w:ascii="GHEA Grapalat" w:hAnsi="GHEA Grapalat"/>
          <w:sz w:val="20"/>
          <w:szCs w:val="20"/>
        </w:rPr>
        <w:t>the decision</w:t>
      </w:r>
      <w:r w:rsidRPr="00E35665">
        <w:rPr>
          <w:rFonts w:ascii="GHEA Grapalat" w:hAnsi="GHEA Grapalat"/>
          <w:sz w:val="20"/>
          <w:szCs w:val="20"/>
          <w:lang w:val="es-ES"/>
        </w:rPr>
        <w:t xml:space="preserve"> </w:t>
      </w:r>
      <w:r w:rsidRPr="00E35665">
        <w:rPr>
          <w:rFonts w:ascii="GHEA Grapalat" w:hAnsi="GHEA Grapalat"/>
          <w:sz w:val="20"/>
          <w:szCs w:val="20"/>
        </w:rPr>
        <w:t>from receiving</w:t>
      </w:r>
      <w:r w:rsidRPr="00E35665">
        <w:rPr>
          <w:rFonts w:ascii="GHEA Grapalat" w:hAnsi="GHEA Grapalat"/>
          <w:sz w:val="20"/>
          <w:szCs w:val="20"/>
          <w:lang w:val="es-ES"/>
        </w:rPr>
        <w:t xml:space="preserve"> </w:t>
      </w:r>
      <w:r w:rsidRPr="00E35665">
        <w:rPr>
          <w:rFonts w:ascii="GHEA Grapalat" w:hAnsi="GHEA Grapalat"/>
          <w:sz w:val="20"/>
          <w:szCs w:val="20"/>
        </w:rPr>
        <w:t>then ,</w:t>
      </w:r>
      <w:r w:rsidRPr="00E35665">
        <w:rPr>
          <w:rFonts w:ascii="GHEA Grapalat" w:hAnsi="GHEA Grapalat"/>
          <w:sz w:val="20"/>
          <w:szCs w:val="20"/>
          <w:lang w:val="es-ES"/>
        </w:rPr>
        <w:t xml:space="preserve"> </w:t>
      </w:r>
      <w:r w:rsidRPr="00E35665">
        <w:rPr>
          <w:rFonts w:ascii="GHEA Grapalat" w:hAnsi="GHEA Grapalat"/>
          <w:sz w:val="20"/>
          <w:szCs w:val="20"/>
        </w:rPr>
        <w:t>five-day</w:t>
      </w:r>
      <w:r w:rsidRPr="00E35665">
        <w:rPr>
          <w:rFonts w:ascii="GHEA Grapalat" w:hAnsi="GHEA Grapalat"/>
          <w:sz w:val="20"/>
          <w:szCs w:val="20"/>
          <w:lang w:val="es-ES"/>
        </w:rPr>
        <w:t xml:space="preserve"> </w:t>
      </w:r>
      <w:r w:rsidRPr="00E35665">
        <w:rPr>
          <w:rFonts w:ascii="GHEA Grapalat" w:hAnsi="GHEA Grapalat"/>
          <w:sz w:val="20"/>
          <w:szCs w:val="20"/>
        </w:rPr>
        <w:t xml:space="preserve">within the deadline </w:t>
      </w:r>
      <w:r w:rsidRPr="00E35665">
        <w:rPr>
          <w:rFonts w:ascii="GHEA Grapalat" w:hAnsi="GHEA Grapalat"/>
          <w:sz w:val="20"/>
          <w:szCs w:val="20"/>
          <w:lang w:val="es-ES"/>
        </w:rPr>
        <w:t>.</w:t>
      </w:r>
    </w:p>
    <w:p w14:paraId="2AA86BBC"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rPr>
        <w:t>This</w:t>
      </w:r>
      <w:r w:rsidRPr="00E35665">
        <w:rPr>
          <w:rFonts w:ascii="GHEA Grapalat" w:hAnsi="GHEA Grapalat"/>
          <w:sz w:val="20"/>
          <w:szCs w:val="20"/>
          <w:lang w:val="es-ES"/>
        </w:rPr>
        <w:t xml:space="preserve"> </w:t>
      </w:r>
      <w:r w:rsidRPr="00E35665">
        <w:rPr>
          <w:rFonts w:ascii="GHEA Grapalat" w:hAnsi="GHEA Grapalat"/>
          <w:sz w:val="20"/>
          <w:szCs w:val="20"/>
        </w:rPr>
        <w:t>with a dot</w:t>
      </w:r>
      <w:r w:rsidRPr="00E35665">
        <w:rPr>
          <w:rFonts w:ascii="GHEA Grapalat" w:hAnsi="GHEA Grapalat"/>
          <w:sz w:val="20"/>
          <w:szCs w:val="20"/>
          <w:lang w:val="es-ES"/>
        </w:rPr>
        <w:t xml:space="preserve"> </w:t>
      </w:r>
      <w:r w:rsidRPr="00E35665">
        <w:rPr>
          <w:rFonts w:ascii="GHEA Grapalat" w:hAnsi="GHEA Grapalat"/>
          <w:sz w:val="20"/>
          <w:szCs w:val="20"/>
        </w:rPr>
        <w:t>intended</w:t>
      </w:r>
      <w:r w:rsidRPr="00E35665">
        <w:rPr>
          <w:rFonts w:ascii="GHEA Grapalat" w:hAnsi="GHEA Grapalat"/>
          <w:sz w:val="20"/>
          <w:szCs w:val="20"/>
          <w:lang w:val="es-ES"/>
        </w:rPr>
        <w:t xml:space="preserve"> </w:t>
      </w:r>
      <w:r w:rsidRPr="00E35665">
        <w:rPr>
          <w:rFonts w:ascii="GHEA Grapalat" w:hAnsi="GHEA Grapalat"/>
          <w:sz w:val="20"/>
          <w:szCs w:val="20"/>
        </w:rPr>
        <w:t>within the deadline</w:t>
      </w:r>
      <w:r w:rsidRPr="00E35665">
        <w:rPr>
          <w:rFonts w:ascii="GHEA Grapalat" w:hAnsi="GHEA Grapalat"/>
          <w:sz w:val="20"/>
          <w:szCs w:val="20"/>
          <w:lang w:val="es-ES"/>
        </w:rPr>
        <w:t xml:space="preserve"> </w:t>
      </w:r>
      <w:r w:rsidRPr="00E35665">
        <w:rPr>
          <w:rFonts w:ascii="GHEA Grapalat" w:hAnsi="GHEA Grapalat"/>
          <w:sz w:val="20"/>
          <w:szCs w:val="20"/>
        </w:rPr>
        <w:t>respondent</w:t>
      </w:r>
      <w:r w:rsidRPr="00E35665">
        <w:rPr>
          <w:rFonts w:ascii="GHEA Grapalat" w:hAnsi="GHEA Grapalat"/>
          <w:sz w:val="20"/>
          <w:szCs w:val="20"/>
          <w:lang w:val="es-ES"/>
        </w:rPr>
        <w:t xml:space="preserve"> </w:t>
      </w:r>
      <w:r w:rsidRPr="00E35665">
        <w:rPr>
          <w:rFonts w:ascii="GHEA Grapalat" w:hAnsi="GHEA Grapalat"/>
          <w:sz w:val="20"/>
          <w:szCs w:val="20"/>
        </w:rPr>
        <w:t>by</w:t>
      </w:r>
      <w:r w:rsidRPr="00E35665">
        <w:rPr>
          <w:rFonts w:ascii="GHEA Grapalat" w:hAnsi="GHEA Grapalat"/>
          <w:sz w:val="20"/>
          <w:szCs w:val="20"/>
          <w:lang w:val="es-ES"/>
        </w:rPr>
        <w:t xml:space="preserve"> </w:t>
      </w:r>
      <w:r w:rsidRPr="00E35665">
        <w:rPr>
          <w:rFonts w:ascii="GHEA Grapalat" w:hAnsi="GHEA Grapalat"/>
          <w:sz w:val="20"/>
          <w:szCs w:val="20"/>
        </w:rPr>
        <w:t>evidence</w:t>
      </w:r>
      <w:r w:rsidRPr="00E35665">
        <w:rPr>
          <w:rFonts w:ascii="GHEA Grapalat" w:hAnsi="GHEA Grapalat"/>
          <w:sz w:val="20"/>
          <w:szCs w:val="20"/>
          <w:lang w:val="es-ES"/>
        </w:rPr>
        <w:t xml:space="preserve"> </w:t>
      </w:r>
      <w:r w:rsidRPr="00E35665">
        <w:rPr>
          <w:rFonts w:ascii="GHEA Grapalat" w:hAnsi="GHEA Grapalat"/>
          <w:sz w:val="20"/>
          <w:szCs w:val="20"/>
        </w:rPr>
        <w:t>to demand</w:t>
      </w:r>
      <w:r w:rsidRPr="00E35665">
        <w:rPr>
          <w:rFonts w:ascii="GHEA Grapalat" w:hAnsi="GHEA Grapalat"/>
          <w:sz w:val="20"/>
          <w:szCs w:val="20"/>
          <w:lang w:val="es-ES"/>
        </w:rPr>
        <w:t xml:space="preserve"> </w:t>
      </w:r>
      <w:r w:rsidRPr="00E35665">
        <w:rPr>
          <w:rFonts w:ascii="GHEA Grapalat" w:hAnsi="GHEA Grapalat"/>
          <w:sz w:val="20"/>
          <w:szCs w:val="20"/>
        </w:rPr>
        <w:t>regarding</w:t>
      </w:r>
      <w:r w:rsidRPr="00E35665">
        <w:rPr>
          <w:rFonts w:ascii="GHEA Grapalat" w:hAnsi="GHEA Grapalat"/>
          <w:sz w:val="20"/>
          <w:szCs w:val="20"/>
          <w:lang w:val="es-ES"/>
        </w:rPr>
        <w:t xml:space="preserve"> </w:t>
      </w:r>
      <w:r w:rsidRPr="00E35665">
        <w:rPr>
          <w:rFonts w:ascii="GHEA Grapalat" w:hAnsi="GHEA Grapalat"/>
          <w:sz w:val="20"/>
          <w:szCs w:val="20"/>
        </w:rPr>
        <w:t>decision</w:t>
      </w:r>
      <w:r w:rsidRPr="00E35665">
        <w:rPr>
          <w:rFonts w:ascii="GHEA Grapalat" w:hAnsi="GHEA Grapalat"/>
          <w:sz w:val="20"/>
          <w:szCs w:val="20"/>
          <w:lang w:val="es-ES"/>
        </w:rPr>
        <w:t xml:space="preserve"> </w:t>
      </w:r>
      <w:r w:rsidRPr="00E35665">
        <w:rPr>
          <w:rFonts w:ascii="GHEA Grapalat" w:hAnsi="GHEA Grapalat"/>
          <w:sz w:val="20"/>
          <w:szCs w:val="20"/>
        </w:rPr>
        <w:t>requirements</w:t>
      </w:r>
      <w:r w:rsidRPr="00E35665">
        <w:rPr>
          <w:rFonts w:ascii="GHEA Grapalat" w:hAnsi="GHEA Grapalat"/>
          <w:sz w:val="20"/>
          <w:szCs w:val="20"/>
          <w:lang w:val="es-ES"/>
        </w:rPr>
        <w:t xml:space="preserve"> </w:t>
      </w:r>
      <w:r w:rsidRPr="00E35665">
        <w:rPr>
          <w:rFonts w:ascii="GHEA Grapalat" w:hAnsi="GHEA Grapalat"/>
          <w:sz w:val="20"/>
          <w:szCs w:val="20"/>
        </w:rPr>
        <w:t>to be unfulfilled</w:t>
      </w:r>
      <w:r w:rsidRPr="00E35665">
        <w:rPr>
          <w:rFonts w:ascii="GHEA Grapalat" w:hAnsi="GHEA Grapalat"/>
          <w:sz w:val="20"/>
          <w:szCs w:val="20"/>
          <w:lang w:val="es-ES"/>
        </w:rPr>
        <w:t xml:space="preserve"> </w:t>
      </w:r>
      <w:r w:rsidRPr="00E35665">
        <w:rPr>
          <w:rFonts w:ascii="GHEA Grapalat" w:hAnsi="GHEA Grapalat"/>
          <w:sz w:val="20"/>
          <w:szCs w:val="20"/>
        </w:rPr>
        <w:t>in case</w:t>
      </w:r>
      <w:r w:rsidRPr="00E35665">
        <w:rPr>
          <w:rFonts w:ascii="GHEA Grapalat" w:hAnsi="GHEA Grapalat"/>
          <w:sz w:val="20"/>
          <w:szCs w:val="20"/>
          <w:lang w:val="es-ES"/>
        </w:rPr>
        <w:t xml:space="preserve"> </w:t>
      </w:r>
      <w:r w:rsidRPr="00E35665">
        <w:rPr>
          <w:rFonts w:ascii="GHEA Grapalat" w:hAnsi="GHEA Grapalat"/>
          <w:sz w:val="20"/>
          <w:szCs w:val="20"/>
        </w:rPr>
        <w:t>the case</w:t>
      </w:r>
      <w:r w:rsidRPr="00E35665">
        <w:rPr>
          <w:rFonts w:ascii="GHEA Grapalat" w:hAnsi="GHEA Grapalat"/>
          <w:sz w:val="20"/>
          <w:szCs w:val="20"/>
          <w:lang w:val="es-ES"/>
        </w:rPr>
        <w:t xml:space="preserve"> </w:t>
      </w:r>
      <w:r w:rsidRPr="00E35665">
        <w:rPr>
          <w:rFonts w:ascii="GHEA Grapalat" w:hAnsi="GHEA Grapalat"/>
          <w:sz w:val="20"/>
          <w:szCs w:val="20"/>
        </w:rPr>
        <w:t>being examined</w:t>
      </w:r>
      <w:r w:rsidRPr="00E35665">
        <w:rPr>
          <w:rFonts w:ascii="GHEA Grapalat" w:hAnsi="GHEA Grapalat"/>
          <w:sz w:val="20"/>
          <w:szCs w:val="20"/>
          <w:lang w:val="es-ES"/>
        </w:rPr>
        <w:t xml:space="preserve"> </w:t>
      </w:r>
      <w:r w:rsidRPr="00E35665">
        <w:rPr>
          <w:rFonts w:ascii="GHEA Grapalat" w:hAnsi="GHEA Grapalat"/>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in it</w:t>
      </w:r>
      <w:r w:rsidRPr="00E35665">
        <w:rPr>
          <w:rFonts w:ascii="GHEA Grapalat" w:hAnsi="GHEA Grapalat"/>
          <w:sz w:val="20"/>
          <w:szCs w:val="20"/>
          <w:lang w:val="es-ES"/>
        </w:rPr>
        <w:t xml:space="preserve"> </w:t>
      </w:r>
      <w:r w:rsidRPr="00E35665">
        <w:rPr>
          <w:rFonts w:ascii="GHEA Grapalat" w:hAnsi="GHEA Grapalat"/>
          <w:sz w:val="20"/>
          <w:szCs w:val="20"/>
        </w:rPr>
        <w:t>available</w:t>
      </w:r>
      <w:r w:rsidRPr="00E35665">
        <w:rPr>
          <w:rFonts w:ascii="GHEA Grapalat" w:hAnsi="GHEA Grapalat"/>
          <w:sz w:val="20"/>
          <w:szCs w:val="20"/>
          <w:lang w:val="es-ES"/>
        </w:rPr>
        <w:t xml:space="preserve"> </w:t>
      </w:r>
      <w:r w:rsidRPr="00E35665">
        <w:rPr>
          <w:rFonts w:ascii="GHEA Grapalat" w:hAnsi="GHEA Grapalat"/>
          <w:sz w:val="20"/>
          <w:szCs w:val="20"/>
        </w:rPr>
        <w:t>of evidence</w:t>
      </w:r>
      <w:r w:rsidRPr="00E35665">
        <w:rPr>
          <w:rFonts w:ascii="GHEA Grapalat" w:hAnsi="GHEA Grapalat"/>
          <w:sz w:val="20"/>
          <w:szCs w:val="20"/>
          <w:lang w:val="es-ES"/>
        </w:rPr>
        <w:t xml:space="preserve"> </w:t>
      </w:r>
      <w:r w:rsidRPr="00E35665">
        <w:rPr>
          <w:rFonts w:ascii="GHEA Grapalat" w:hAnsi="GHEA Grapalat"/>
          <w:sz w:val="20"/>
          <w:szCs w:val="20"/>
        </w:rPr>
        <w:t>basis</w:t>
      </w:r>
      <w:r w:rsidRPr="00E35665">
        <w:rPr>
          <w:rFonts w:ascii="GHEA Grapalat" w:hAnsi="GHEA Grapalat"/>
          <w:sz w:val="20"/>
          <w:szCs w:val="20"/>
          <w:lang w:val="es-ES"/>
        </w:rPr>
        <w:t xml:space="preserve"> </w:t>
      </w:r>
      <w:r w:rsidRPr="00E35665">
        <w:rPr>
          <w:rFonts w:ascii="GHEA Grapalat" w:hAnsi="GHEA Grapalat"/>
          <w:sz w:val="20"/>
          <w:szCs w:val="20"/>
        </w:rPr>
        <w:t xml:space="preserve">on </w:t>
      </w:r>
      <w:r w:rsidRPr="00E35665">
        <w:rPr>
          <w:rFonts w:ascii="GHEA Grapalat" w:hAnsi="GHEA Grapalat"/>
          <w:sz w:val="20"/>
          <w:szCs w:val="20"/>
          <w:lang w:val="es-ES"/>
        </w:rPr>
        <w:t xml:space="preserve">, </w:t>
      </w:r>
      <w:r w:rsidRPr="00E35665">
        <w:rPr>
          <w:rFonts w:ascii="GHEA Grapalat" w:hAnsi="GHEA Grapalat"/>
          <w:sz w:val="20"/>
          <w:szCs w:val="20"/>
        </w:rPr>
        <w:t>and</w:t>
      </w:r>
      <w:r w:rsidRPr="00E35665">
        <w:rPr>
          <w:rFonts w:ascii="GHEA Grapalat" w:hAnsi="GHEA Grapalat"/>
          <w:sz w:val="20"/>
          <w:szCs w:val="20"/>
          <w:lang w:val="es-ES"/>
        </w:rPr>
        <w:t xml:space="preserve"> </w:t>
      </w:r>
      <w:r w:rsidRPr="00E35665">
        <w:rPr>
          <w:rFonts w:ascii="GHEA Grapalat" w:hAnsi="GHEA Grapalat"/>
          <w:sz w:val="20"/>
          <w:szCs w:val="20"/>
        </w:rPr>
        <w:t>plaintiff</w:t>
      </w:r>
      <w:r w:rsidRPr="00E35665">
        <w:rPr>
          <w:rFonts w:ascii="GHEA Grapalat" w:hAnsi="GHEA Grapalat"/>
          <w:sz w:val="20"/>
          <w:szCs w:val="20"/>
          <w:lang w:val="es-ES"/>
        </w:rPr>
        <w:t xml:space="preserve"> </w:t>
      </w:r>
      <w:r w:rsidRPr="00E35665">
        <w:rPr>
          <w:rFonts w:ascii="GHEA Grapalat" w:hAnsi="GHEA Grapalat"/>
          <w:sz w:val="20"/>
          <w:szCs w:val="20"/>
        </w:rPr>
        <w:t>cited</w:t>
      </w:r>
      <w:r w:rsidRPr="00E35665">
        <w:rPr>
          <w:rFonts w:ascii="GHEA Grapalat" w:hAnsi="GHEA Grapalat"/>
          <w:sz w:val="20"/>
          <w:szCs w:val="20"/>
          <w:lang w:val="es-ES"/>
        </w:rPr>
        <w:t xml:space="preserve"> </w:t>
      </w:r>
      <w:r w:rsidRPr="00E35665">
        <w:rPr>
          <w:rFonts w:ascii="GHEA Grapalat" w:hAnsi="GHEA Grapalat"/>
          <w:sz w:val="20"/>
          <w:szCs w:val="20"/>
        </w:rPr>
        <w:t>it</w:t>
      </w:r>
      <w:r w:rsidRPr="00E35665">
        <w:rPr>
          <w:rFonts w:ascii="GHEA Grapalat" w:hAnsi="GHEA Grapalat"/>
          <w:sz w:val="20"/>
          <w:szCs w:val="20"/>
          <w:lang w:val="es-ES"/>
        </w:rPr>
        <w:t xml:space="preserve"> </w:t>
      </w:r>
      <w:r w:rsidRPr="00E35665">
        <w:rPr>
          <w:rFonts w:ascii="GHEA Grapalat" w:hAnsi="GHEA Grapalat"/>
          <w:sz w:val="20"/>
          <w:szCs w:val="20"/>
        </w:rPr>
        <w:t xml:space="preserve">the facts </w:t>
      </w:r>
      <w:r w:rsidRPr="00E35665">
        <w:rPr>
          <w:rFonts w:ascii="GHEA Grapalat" w:hAnsi="GHEA Grapalat"/>
          <w:sz w:val="20"/>
          <w:szCs w:val="20"/>
          <w:lang w:val="es-ES"/>
        </w:rPr>
        <w:t xml:space="preserve">which </w:t>
      </w:r>
      <w:r w:rsidRPr="00E35665">
        <w:rPr>
          <w:rFonts w:ascii="GHEA Grapalat" w:hAnsi="GHEA Grapalat"/>
          <w:sz w:val="20"/>
          <w:szCs w:val="20"/>
        </w:rPr>
        <w:t>subject</w:t>
      </w:r>
      <w:r w:rsidRPr="00E35665">
        <w:rPr>
          <w:rFonts w:ascii="GHEA Grapalat" w:hAnsi="GHEA Grapalat"/>
          <w:sz w:val="20"/>
          <w:szCs w:val="20"/>
          <w:lang w:val="es-ES"/>
        </w:rPr>
        <w:t xml:space="preserve"> </w:t>
      </w:r>
      <w:r w:rsidRPr="00E35665">
        <w:rPr>
          <w:rFonts w:ascii="GHEA Grapalat" w:hAnsi="GHEA Grapalat"/>
          <w:sz w:val="20"/>
          <w:szCs w:val="20"/>
        </w:rPr>
        <w:t>are</w:t>
      </w:r>
      <w:r w:rsidRPr="00E35665">
        <w:rPr>
          <w:rFonts w:ascii="GHEA Grapalat" w:hAnsi="GHEA Grapalat"/>
          <w:sz w:val="20"/>
          <w:szCs w:val="20"/>
          <w:lang w:val="es-ES"/>
        </w:rPr>
        <w:t xml:space="preserve"> </w:t>
      </w:r>
      <w:r w:rsidRPr="00E35665">
        <w:rPr>
          <w:rFonts w:ascii="GHEA Grapalat" w:hAnsi="GHEA Grapalat"/>
          <w:sz w:val="20"/>
          <w:szCs w:val="20"/>
        </w:rPr>
        <w:t>confirmation</w:t>
      </w:r>
      <w:r w:rsidRPr="00E35665">
        <w:rPr>
          <w:rFonts w:ascii="GHEA Grapalat" w:hAnsi="GHEA Grapalat"/>
          <w:sz w:val="20"/>
          <w:szCs w:val="20"/>
          <w:lang w:val="es-ES"/>
        </w:rPr>
        <w:t xml:space="preserve"> </w:t>
      </w:r>
      <w:r w:rsidRPr="00E35665">
        <w:rPr>
          <w:rFonts w:ascii="GHEA Grapalat" w:hAnsi="GHEA Grapalat"/>
          <w:sz w:val="20"/>
          <w:szCs w:val="20"/>
        </w:rPr>
        <w:t>respondent</w:t>
      </w:r>
      <w:r w:rsidRPr="00E35665">
        <w:rPr>
          <w:rFonts w:ascii="GHEA Grapalat" w:hAnsi="GHEA Grapalat"/>
          <w:sz w:val="20"/>
          <w:szCs w:val="20"/>
          <w:lang w:val="es-ES"/>
        </w:rPr>
        <w:t xml:space="preserve"> </w:t>
      </w:r>
      <w:r w:rsidRPr="00E35665">
        <w:rPr>
          <w:rFonts w:ascii="GHEA Grapalat" w:hAnsi="GHEA Grapalat"/>
          <w:sz w:val="20"/>
          <w:szCs w:val="20"/>
        </w:rPr>
        <w:t>possession</w:t>
      </w:r>
      <w:r w:rsidRPr="00E35665">
        <w:rPr>
          <w:rFonts w:ascii="GHEA Grapalat" w:hAnsi="GHEA Grapalat"/>
          <w:sz w:val="20"/>
          <w:szCs w:val="20"/>
          <w:lang w:val="es-ES"/>
        </w:rPr>
        <w:t xml:space="preserve"> </w:t>
      </w:r>
      <w:r w:rsidRPr="00E35665">
        <w:rPr>
          <w:rFonts w:ascii="GHEA Grapalat" w:hAnsi="GHEA Grapalat"/>
          <w:sz w:val="20"/>
          <w:szCs w:val="20"/>
        </w:rPr>
        <w:t>under</w:t>
      </w:r>
      <w:r w:rsidRPr="00E35665">
        <w:rPr>
          <w:rFonts w:ascii="GHEA Grapalat" w:hAnsi="GHEA Grapalat"/>
          <w:sz w:val="20"/>
          <w:szCs w:val="20"/>
          <w:lang w:val="es-ES"/>
        </w:rPr>
        <w:t xml:space="preserve"> </w:t>
      </w:r>
      <w:r w:rsidRPr="00E35665">
        <w:rPr>
          <w:rFonts w:ascii="GHEA Grapalat" w:hAnsi="GHEA Grapalat"/>
          <w:sz w:val="20"/>
          <w:szCs w:val="20"/>
        </w:rPr>
        <w:t>located</w:t>
      </w:r>
      <w:r w:rsidRPr="00E35665">
        <w:rPr>
          <w:rFonts w:ascii="GHEA Grapalat" w:hAnsi="GHEA Grapalat"/>
          <w:sz w:val="20"/>
          <w:szCs w:val="20"/>
          <w:lang w:val="es-ES"/>
        </w:rPr>
        <w:t xml:space="preserve"> </w:t>
      </w:r>
      <w:r w:rsidRPr="00E35665">
        <w:rPr>
          <w:rFonts w:ascii="GHEA Grapalat" w:hAnsi="GHEA Grapalat"/>
          <w:sz w:val="20"/>
          <w:szCs w:val="20"/>
        </w:rPr>
        <w:t xml:space="preserve">with evidence </w:t>
      </w:r>
      <w:r w:rsidRPr="00E35665">
        <w:rPr>
          <w:rFonts w:ascii="GHEA Grapalat" w:hAnsi="GHEA Grapalat"/>
          <w:sz w:val="20"/>
          <w:szCs w:val="20"/>
          <w:lang w:val="es-ES"/>
        </w:rPr>
        <w:t xml:space="preserve">, </w:t>
      </w:r>
      <w:r w:rsidRPr="00E35665">
        <w:rPr>
          <w:rFonts w:ascii="GHEA Grapalat" w:hAnsi="GHEA Grapalat"/>
          <w:sz w:val="20"/>
          <w:szCs w:val="20"/>
        </w:rPr>
        <w:t>considered</w:t>
      </w:r>
      <w:r w:rsidRPr="00E35665">
        <w:rPr>
          <w:rFonts w:ascii="GHEA Grapalat" w:hAnsi="GHEA Grapalat"/>
          <w:sz w:val="20"/>
          <w:szCs w:val="20"/>
          <w:lang w:val="es-ES"/>
        </w:rPr>
        <w:t xml:space="preserve"> </w:t>
      </w:r>
      <w:r w:rsidRPr="00E35665">
        <w:rPr>
          <w:rFonts w:ascii="GHEA Grapalat" w:hAnsi="GHEA Grapalat"/>
          <w:sz w:val="20"/>
          <w:szCs w:val="20"/>
        </w:rPr>
        <w:t>are</w:t>
      </w:r>
      <w:r w:rsidRPr="00E35665">
        <w:rPr>
          <w:rFonts w:ascii="GHEA Grapalat" w:hAnsi="GHEA Grapalat"/>
          <w:sz w:val="20"/>
          <w:szCs w:val="20"/>
          <w:lang w:val="es-ES"/>
        </w:rPr>
        <w:t xml:space="preserve"> </w:t>
      </w:r>
      <w:r w:rsidRPr="00E35665">
        <w:rPr>
          <w:rFonts w:ascii="GHEA Grapalat" w:hAnsi="GHEA Grapalat"/>
          <w:sz w:val="20"/>
          <w:szCs w:val="20"/>
        </w:rPr>
        <w:t xml:space="preserve">approved </w:t>
      </w:r>
      <w:r w:rsidRPr="00E35665">
        <w:rPr>
          <w:rFonts w:ascii="GHEA Grapalat" w:hAnsi="GHEA Grapalat"/>
          <w:sz w:val="20"/>
          <w:szCs w:val="20"/>
          <w:lang w:val="es-ES"/>
        </w:rPr>
        <w:t>.</w:t>
      </w:r>
    </w:p>
    <w:p w14:paraId="1A39DED8"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 xml:space="preserve">12 </w:t>
      </w:r>
      <w:r w:rsidRPr="00E35665">
        <w:rPr>
          <w:rFonts w:ascii="Cambria Math" w:hAnsi="Cambria Math" w:cs="Cambria Math"/>
          <w:sz w:val="20"/>
          <w:szCs w:val="20"/>
          <w:lang w:val="es-ES"/>
        </w:rPr>
        <w:t xml:space="preserve">․ </w:t>
      </w:r>
      <w:r w:rsidRPr="00E35665">
        <w:rPr>
          <w:rFonts w:ascii="GHEA Grapalat" w:hAnsi="GHEA Grapalat"/>
          <w:sz w:val="20"/>
          <w:szCs w:val="20"/>
          <w:lang w:val="es-ES"/>
        </w:rPr>
        <w:t xml:space="preserve">9. </w:t>
      </w:r>
      <w:r w:rsidRPr="00E35665">
        <w:rPr>
          <w:rFonts w:ascii="GHEA Grapalat" w:hAnsi="GHEA Grapalat"/>
          <w:sz w:val="20"/>
          <w:szCs w:val="20"/>
        </w:rPr>
        <w:t>The Court</w:t>
      </w:r>
      <w:r w:rsidRPr="00E35665">
        <w:rPr>
          <w:rFonts w:ascii="GHEA Grapalat" w:hAnsi="GHEA Grapalat"/>
          <w:sz w:val="20"/>
          <w:szCs w:val="20"/>
          <w:lang w:val="es-ES"/>
        </w:rPr>
        <w:t xml:space="preserve"> </w:t>
      </w:r>
      <w:r w:rsidRPr="00E35665">
        <w:rPr>
          <w:rFonts w:ascii="GHEA Grapalat" w:hAnsi="GHEA Grapalat"/>
          <w:sz w:val="20"/>
          <w:szCs w:val="20"/>
        </w:rPr>
        <w:t>this</w:t>
      </w:r>
      <w:r w:rsidRPr="00E35665">
        <w:rPr>
          <w:rFonts w:ascii="GHEA Grapalat" w:hAnsi="GHEA Grapalat"/>
          <w:sz w:val="20"/>
          <w:szCs w:val="20"/>
          <w:lang w:val="es-ES"/>
        </w:rPr>
        <w:t xml:space="preserve"> </w:t>
      </w:r>
      <w:r w:rsidRPr="00E35665">
        <w:rPr>
          <w:rFonts w:ascii="GHEA Grapalat" w:hAnsi="GHEA Grapalat"/>
          <w:sz w:val="20"/>
          <w:szCs w:val="20"/>
        </w:rPr>
        <w:t>purchase</w:t>
      </w:r>
      <w:r w:rsidRPr="00E35665">
        <w:rPr>
          <w:rFonts w:ascii="GHEA Grapalat" w:hAnsi="GHEA Grapalat"/>
          <w:sz w:val="20"/>
          <w:szCs w:val="20"/>
          <w:lang w:val="es-ES"/>
        </w:rPr>
        <w:t xml:space="preserve"> </w:t>
      </w:r>
      <w:r w:rsidRPr="00E35665">
        <w:rPr>
          <w:rFonts w:ascii="GHEA Grapalat" w:hAnsi="GHEA Grapalat"/>
          <w:sz w:val="20"/>
          <w:szCs w:val="20"/>
        </w:rPr>
        <w:t>to the process</w:t>
      </w:r>
      <w:r w:rsidRPr="00E35665">
        <w:rPr>
          <w:rFonts w:ascii="GHEA Grapalat" w:hAnsi="GHEA Grapalat"/>
          <w:sz w:val="20"/>
          <w:szCs w:val="20"/>
          <w:lang w:val="es-ES"/>
        </w:rPr>
        <w:t xml:space="preserve"> </w:t>
      </w:r>
      <w:r w:rsidRPr="00E35665">
        <w:rPr>
          <w:rFonts w:ascii="GHEA Grapalat" w:hAnsi="GHEA Grapalat"/>
          <w:sz w:val="20"/>
          <w:szCs w:val="20"/>
        </w:rPr>
        <w:t>concerning :</w:t>
      </w:r>
      <w:r w:rsidRPr="00E35665">
        <w:rPr>
          <w:rFonts w:ascii="GHEA Grapalat" w:hAnsi="GHEA Grapalat"/>
          <w:sz w:val="20"/>
          <w:szCs w:val="20"/>
          <w:lang w:val="es-ES"/>
        </w:rPr>
        <w:t xml:space="preserve"> </w:t>
      </w:r>
      <w:r w:rsidRPr="00E35665">
        <w:rPr>
          <w:rFonts w:ascii="GHEA Grapalat" w:hAnsi="GHEA Grapalat"/>
          <w:sz w:val="20"/>
          <w:szCs w:val="20"/>
        </w:rPr>
        <w:t>this</w:t>
      </w:r>
      <w:r w:rsidRPr="00E35665">
        <w:rPr>
          <w:rFonts w:ascii="GHEA Grapalat" w:hAnsi="GHEA Grapalat"/>
          <w:sz w:val="20"/>
          <w:szCs w:val="20"/>
          <w:lang w:val="es-ES"/>
        </w:rPr>
        <w:t xml:space="preserve"> </w:t>
      </w:r>
      <w:r w:rsidRPr="00E35665">
        <w:rPr>
          <w:rFonts w:ascii="GHEA Grapalat" w:hAnsi="GHEA Grapalat"/>
          <w:sz w:val="20"/>
          <w:szCs w:val="20"/>
        </w:rPr>
        <w:t>by share</w:t>
      </w:r>
      <w:r w:rsidRPr="00E35665">
        <w:rPr>
          <w:rFonts w:ascii="GHEA Grapalat" w:hAnsi="GHEA Grapalat"/>
          <w:sz w:val="20"/>
          <w:szCs w:val="20"/>
          <w:lang w:val="es-ES"/>
        </w:rPr>
        <w:t xml:space="preserve"> </w:t>
      </w:r>
      <w:r w:rsidRPr="00E35665">
        <w:rPr>
          <w:rFonts w:ascii="GHEA Grapalat" w:hAnsi="GHEA Grapalat"/>
          <w:sz w:val="20"/>
          <w:szCs w:val="20"/>
        </w:rPr>
        <w:t>intended</w:t>
      </w:r>
      <w:r w:rsidRPr="00E35665">
        <w:rPr>
          <w:rFonts w:ascii="GHEA Grapalat" w:hAnsi="GHEA Grapalat"/>
          <w:sz w:val="20"/>
          <w:szCs w:val="20"/>
          <w:lang w:val="es-ES"/>
        </w:rPr>
        <w:t xml:space="preserve"> </w:t>
      </w:r>
      <w:r w:rsidRPr="00E35665">
        <w:rPr>
          <w:rFonts w:ascii="GHEA Grapalat" w:hAnsi="GHEA Grapalat"/>
          <w:sz w:val="20"/>
          <w:szCs w:val="20"/>
        </w:rPr>
        <w:t>disputes</w:t>
      </w:r>
      <w:r w:rsidRPr="00E35665">
        <w:rPr>
          <w:rFonts w:ascii="GHEA Grapalat" w:hAnsi="GHEA Grapalat"/>
          <w:sz w:val="20"/>
          <w:szCs w:val="20"/>
          <w:lang w:val="es-ES"/>
        </w:rPr>
        <w:t xml:space="preserve"> </w:t>
      </w:r>
      <w:r w:rsidRPr="00E35665">
        <w:rPr>
          <w:rFonts w:ascii="GHEA Grapalat" w:hAnsi="GHEA Grapalat"/>
          <w:sz w:val="20"/>
          <w:szCs w:val="20"/>
        </w:rPr>
        <w:t>regarding</w:t>
      </w:r>
      <w:r w:rsidRPr="00E35665">
        <w:rPr>
          <w:rFonts w:ascii="GHEA Grapalat" w:hAnsi="GHEA Grapalat"/>
          <w:sz w:val="20"/>
          <w:szCs w:val="20"/>
          <w:lang w:val="es-ES"/>
        </w:rPr>
        <w:t xml:space="preserve"> </w:t>
      </w:r>
      <w:r w:rsidRPr="00E35665">
        <w:rPr>
          <w:rFonts w:ascii="GHEA Grapalat" w:hAnsi="GHEA Grapalat"/>
          <w:sz w:val="20"/>
          <w:szCs w:val="20"/>
        </w:rPr>
        <w:t>his/her</w:t>
      </w:r>
      <w:r w:rsidRPr="00E35665">
        <w:rPr>
          <w:rFonts w:ascii="GHEA Grapalat" w:hAnsi="GHEA Grapalat"/>
          <w:sz w:val="20"/>
          <w:szCs w:val="20"/>
          <w:lang w:val="es-ES"/>
        </w:rPr>
        <w:t xml:space="preserve"> </w:t>
      </w:r>
      <w:r w:rsidRPr="00E35665">
        <w:rPr>
          <w:rFonts w:ascii="GHEA Grapalat" w:hAnsi="GHEA Grapalat"/>
          <w:sz w:val="20"/>
          <w:szCs w:val="20"/>
        </w:rPr>
        <w:t>in proceedings</w:t>
      </w:r>
      <w:r w:rsidRPr="00E35665">
        <w:rPr>
          <w:rFonts w:ascii="GHEA Grapalat" w:hAnsi="GHEA Grapalat"/>
          <w:sz w:val="20"/>
          <w:szCs w:val="20"/>
          <w:lang w:val="es-ES"/>
        </w:rPr>
        <w:t xml:space="preserve"> </w:t>
      </w:r>
      <w:r w:rsidRPr="00E35665">
        <w:rPr>
          <w:rFonts w:ascii="GHEA Grapalat" w:hAnsi="GHEA Grapalat"/>
          <w:sz w:val="20"/>
          <w:szCs w:val="20"/>
        </w:rPr>
        <w:t>under examination</w:t>
      </w:r>
      <w:r w:rsidRPr="00E35665">
        <w:rPr>
          <w:rFonts w:ascii="GHEA Grapalat" w:hAnsi="GHEA Grapalat"/>
          <w:sz w:val="20"/>
          <w:szCs w:val="20"/>
          <w:lang w:val="es-ES"/>
        </w:rPr>
        <w:t xml:space="preserve"> </w:t>
      </w:r>
      <w:r w:rsidRPr="00E35665">
        <w:rPr>
          <w:rFonts w:ascii="GHEA Grapalat" w:hAnsi="GHEA Grapalat"/>
          <w:sz w:val="20"/>
          <w:szCs w:val="20"/>
        </w:rPr>
        <w:t>the works</w:t>
      </w:r>
      <w:r w:rsidRPr="00E35665">
        <w:rPr>
          <w:rFonts w:ascii="GHEA Grapalat" w:hAnsi="GHEA Grapalat"/>
          <w:sz w:val="20"/>
          <w:szCs w:val="20"/>
          <w:lang w:val="es-ES"/>
        </w:rPr>
        <w:t xml:space="preserve"> </w:t>
      </w:r>
      <w:r w:rsidRPr="00E35665">
        <w:rPr>
          <w:rFonts w:ascii="GHEA Grapalat" w:hAnsi="GHEA Grapalat"/>
          <w:sz w:val="20"/>
          <w:szCs w:val="20"/>
        </w:rPr>
        <w:t>connects</w:t>
      </w:r>
      <w:r w:rsidRPr="00E35665">
        <w:rPr>
          <w:rFonts w:ascii="GHEA Grapalat" w:hAnsi="GHEA Grapalat"/>
          <w:sz w:val="20"/>
          <w:szCs w:val="20"/>
          <w:lang w:val="es-ES"/>
        </w:rPr>
        <w:t xml:space="preserve"> </w:t>
      </w:r>
      <w:r w:rsidRPr="00E35665">
        <w:rPr>
          <w:rFonts w:ascii="GHEA Grapalat" w:hAnsi="GHEA Grapalat"/>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one</w:t>
      </w:r>
      <w:r w:rsidRPr="00E35665">
        <w:rPr>
          <w:rFonts w:ascii="GHEA Grapalat" w:hAnsi="GHEA Grapalat"/>
          <w:sz w:val="20"/>
          <w:szCs w:val="20"/>
          <w:lang w:val="es-ES"/>
        </w:rPr>
        <w:t xml:space="preserve"> </w:t>
      </w:r>
      <w:r w:rsidRPr="00E35665">
        <w:rPr>
          <w:rFonts w:ascii="GHEA Grapalat" w:hAnsi="GHEA Grapalat"/>
          <w:sz w:val="20"/>
          <w:szCs w:val="20"/>
        </w:rPr>
        <w:t xml:space="preserve">in the proceedings </w:t>
      </w:r>
      <w:r w:rsidRPr="00E35665">
        <w:rPr>
          <w:rFonts w:ascii="GHEA Grapalat" w:hAnsi="GHEA Grapalat"/>
          <w:sz w:val="20"/>
          <w:szCs w:val="20"/>
          <w:lang w:val="es-ES"/>
        </w:rPr>
        <w:t>.</w:t>
      </w:r>
    </w:p>
    <w:p w14:paraId="3926CC40"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 xml:space="preserve">12 </w:t>
      </w:r>
      <w:r w:rsidRPr="00E35665">
        <w:rPr>
          <w:rFonts w:ascii="Cambria Math" w:hAnsi="Cambria Math" w:cs="Cambria Math"/>
          <w:sz w:val="20"/>
          <w:szCs w:val="20"/>
          <w:lang w:val="es-ES"/>
        </w:rPr>
        <w:t xml:space="preserve">․ </w:t>
      </w:r>
      <w:r w:rsidRPr="00E35665">
        <w:rPr>
          <w:rFonts w:ascii="GHEA Grapalat" w:hAnsi="GHEA Grapalat"/>
          <w:sz w:val="20"/>
          <w:szCs w:val="20"/>
          <w:lang w:val="es-ES"/>
        </w:rPr>
        <w:t xml:space="preserve">10. </w:t>
      </w:r>
      <w:r w:rsidRPr="00E35665">
        <w:rPr>
          <w:rFonts w:ascii="GHEA Grapalat" w:hAnsi="GHEA Grapalat"/>
          <w:sz w:val="20"/>
          <w:szCs w:val="20"/>
        </w:rPr>
        <w:t>Filing a claim</w:t>
      </w:r>
      <w:r w:rsidRPr="00E35665">
        <w:rPr>
          <w:rFonts w:ascii="GHEA Grapalat" w:hAnsi="GHEA Grapalat"/>
          <w:sz w:val="20"/>
          <w:szCs w:val="20"/>
          <w:lang w:val="es-ES"/>
        </w:rPr>
        <w:t xml:space="preserve"> </w:t>
      </w:r>
      <w:r w:rsidRPr="00E35665">
        <w:rPr>
          <w:rFonts w:ascii="GHEA Grapalat" w:hAnsi="GHEA Grapalat"/>
          <w:sz w:val="20"/>
          <w:szCs w:val="20"/>
        </w:rPr>
        <w:t>proceedings</w:t>
      </w:r>
      <w:r w:rsidRPr="00E35665">
        <w:rPr>
          <w:rFonts w:ascii="GHEA Grapalat" w:hAnsi="GHEA Grapalat"/>
          <w:sz w:val="20"/>
          <w:szCs w:val="20"/>
          <w:lang w:val="es-ES"/>
        </w:rPr>
        <w:t xml:space="preserve"> </w:t>
      </w:r>
      <w:r w:rsidRPr="00E35665">
        <w:rPr>
          <w:rFonts w:ascii="GHEA Grapalat" w:hAnsi="GHEA Grapalat"/>
          <w:sz w:val="20"/>
          <w:szCs w:val="20"/>
        </w:rPr>
        <w:t>to accept</w:t>
      </w:r>
      <w:r w:rsidRPr="00E35665">
        <w:rPr>
          <w:rFonts w:ascii="GHEA Grapalat" w:hAnsi="GHEA Grapalat"/>
          <w:sz w:val="20"/>
          <w:szCs w:val="20"/>
          <w:lang w:val="es-ES"/>
        </w:rPr>
        <w:t xml:space="preserve"> </w:t>
      </w:r>
      <w:r w:rsidRPr="00E35665">
        <w:rPr>
          <w:rFonts w:ascii="GHEA Grapalat" w:hAnsi="GHEA Grapalat"/>
          <w:sz w:val="20"/>
          <w:szCs w:val="20"/>
        </w:rPr>
        <w:t>about</w:t>
      </w:r>
      <w:r w:rsidRPr="00E35665">
        <w:rPr>
          <w:rFonts w:ascii="GHEA Grapalat" w:hAnsi="GHEA Grapalat"/>
          <w:sz w:val="20"/>
          <w:szCs w:val="20"/>
          <w:lang w:val="es-ES"/>
        </w:rPr>
        <w:t xml:space="preserve"> </w:t>
      </w:r>
      <w:r w:rsidRPr="00E35665">
        <w:rPr>
          <w:rFonts w:ascii="GHEA Grapalat" w:hAnsi="GHEA Grapalat"/>
          <w:sz w:val="20"/>
          <w:szCs w:val="20"/>
        </w:rPr>
        <w:t>the decision</w:t>
      </w:r>
      <w:r w:rsidRPr="00E35665">
        <w:rPr>
          <w:rFonts w:ascii="GHEA Grapalat" w:hAnsi="GHEA Grapalat"/>
          <w:sz w:val="20"/>
          <w:szCs w:val="20"/>
          <w:lang w:val="es-ES"/>
        </w:rPr>
        <w:t xml:space="preserve"> </w:t>
      </w:r>
      <w:r w:rsidRPr="00E35665">
        <w:rPr>
          <w:rFonts w:ascii="GHEA Grapalat" w:hAnsi="GHEA Grapalat"/>
          <w:sz w:val="20"/>
          <w:szCs w:val="20"/>
        </w:rPr>
        <w:t>immediately</w:t>
      </w:r>
      <w:r w:rsidRPr="00E35665">
        <w:rPr>
          <w:rFonts w:ascii="GHEA Grapalat" w:hAnsi="GHEA Grapalat"/>
          <w:sz w:val="20"/>
          <w:szCs w:val="20"/>
          <w:lang w:val="es-ES"/>
        </w:rPr>
        <w:t xml:space="preserve"> </w:t>
      </w:r>
      <w:r w:rsidRPr="00E35665">
        <w:rPr>
          <w:rFonts w:ascii="GHEA Grapalat" w:hAnsi="GHEA Grapalat"/>
          <w:sz w:val="20"/>
          <w:szCs w:val="20"/>
        </w:rPr>
        <w:t>being sent</w:t>
      </w:r>
      <w:r w:rsidRPr="00E35665">
        <w:rPr>
          <w:rFonts w:ascii="GHEA Grapalat" w:hAnsi="GHEA Grapalat"/>
          <w:sz w:val="20"/>
          <w:szCs w:val="20"/>
          <w:lang w:val="es-ES"/>
        </w:rPr>
        <w:t xml:space="preserve"> </w:t>
      </w:r>
      <w:r w:rsidRPr="00E35665">
        <w:rPr>
          <w:rFonts w:ascii="GHEA Grapalat" w:hAnsi="GHEA Grapalat"/>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authorized</w:t>
      </w:r>
      <w:r w:rsidRPr="00E35665">
        <w:rPr>
          <w:rFonts w:ascii="GHEA Grapalat" w:hAnsi="GHEA Grapalat"/>
          <w:sz w:val="20"/>
          <w:szCs w:val="20"/>
          <w:lang w:val="es-ES"/>
        </w:rPr>
        <w:t xml:space="preserve"> </w:t>
      </w:r>
      <w:r w:rsidRPr="00E35665">
        <w:rPr>
          <w:rFonts w:ascii="GHEA Grapalat" w:hAnsi="GHEA Grapalat"/>
          <w:sz w:val="20"/>
          <w:szCs w:val="20"/>
        </w:rPr>
        <w:t>body</w:t>
      </w:r>
      <w:r w:rsidRPr="00E35665">
        <w:rPr>
          <w:rFonts w:ascii="GHEA Grapalat" w:hAnsi="GHEA Grapalat"/>
          <w:sz w:val="20"/>
          <w:szCs w:val="20"/>
          <w:lang w:val="es-ES"/>
        </w:rPr>
        <w:t xml:space="preserve"> </w:t>
      </w:r>
      <w:r w:rsidRPr="00E35665">
        <w:rPr>
          <w:rFonts w:ascii="GHEA Grapalat" w:hAnsi="GHEA Grapalat"/>
          <w:sz w:val="20"/>
          <w:szCs w:val="20"/>
        </w:rPr>
        <w:t>official</w:t>
      </w:r>
      <w:r w:rsidRPr="00E35665">
        <w:rPr>
          <w:rFonts w:ascii="GHEA Grapalat" w:hAnsi="GHEA Grapalat"/>
          <w:sz w:val="20"/>
          <w:szCs w:val="20"/>
          <w:lang w:val="es-ES"/>
        </w:rPr>
        <w:t xml:space="preserve"> </w:t>
      </w:r>
      <w:r w:rsidRPr="00E35665">
        <w:rPr>
          <w:rFonts w:ascii="GHEA Grapalat" w:hAnsi="GHEA Grapalat"/>
          <w:sz w:val="20"/>
          <w:szCs w:val="20"/>
        </w:rPr>
        <w:t>electronic</w:t>
      </w:r>
      <w:r w:rsidRPr="00E35665">
        <w:rPr>
          <w:rFonts w:ascii="GHEA Grapalat" w:hAnsi="GHEA Grapalat"/>
          <w:sz w:val="20"/>
          <w:szCs w:val="20"/>
          <w:lang w:val="es-ES"/>
        </w:rPr>
        <w:t xml:space="preserve"> </w:t>
      </w:r>
      <w:r w:rsidRPr="00E35665">
        <w:rPr>
          <w:rFonts w:ascii="GHEA Grapalat" w:hAnsi="GHEA Grapalat"/>
          <w:sz w:val="20"/>
          <w:szCs w:val="20"/>
        </w:rPr>
        <w:t>mail</w:t>
      </w:r>
      <w:r w:rsidRPr="00E35665">
        <w:rPr>
          <w:rFonts w:ascii="GHEA Grapalat" w:hAnsi="GHEA Grapalat"/>
          <w:sz w:val="20"/>
          <w:szCs w:val="20"/>
          <w:lang w:val="es-ES"/>
        </w:rPr>
        <w:t xml:space="preserve"> </w:t>
      </w:r>
      <w:r w:rsidRPr="00E35665">
        <w:rPr>
          <w:rFonts w:ascii="GHEA Grapalat" w:hAnsi="GHEA Grapalat"/>
          <w:sz w:val="20"/>
          <w:szCs w:val="20"/>
        </w:rPr>
        <w:t xml:space="preserve">To </w:t>
      </w:r>
      <w:r w:rsidRPr="00E35665">
        <w:rPr>
          <w:rFonts w:ascii="GHEA Grapalat" w:hAnsi="GHEA Grapalat"/>
          <w:sz w:val="20"/>
          <w:szCs w:val="20"/>
          <w:lang w:val="es-ES"/>
        </w:rPr>
        <w:t xml:space="preserve">: </w:t>
      </w:r>
      <w:r w:rsidRPr="00E35665">
        <w:rPr>
          <w:rFonts w:ascii="GHEA Grapalat" w:hAnsi="GHEA Grapalat"/>
          <w:sz w:val="20"/>
          <w:szCs w:val="20"/>
        </w:rPr>
        <w:t>Authorized</w:t>
      </w:r>
      <w:r w:rsidRPr="00E35665">
        <w:rPr>
          <w:rFonts w:ascii="GHEA Grapalat" w:hAnsi="GHEA Grapalat"/>
          <w:sz w:val="20"/>
          <w:szCs w:val="20"/>
          <w:lang w:val="es-ES"/>
        </w:rPr>
        <w:t xml:space="preserve"> </w:t>
      </w:r>
      <w:r w:rsidRPr="00E35665">
        <w:rPr>
          <w:rFonts w:ascii="GHEA Grapalat" w:hAnsi="GHEA Grapalat"/>
          <w:sz w:val="20"/>
          <w:szCs w:val="20"/>
        </w:rPr>
        <w:t>body</w:t>
      </w:r>
      <w:r w:rsidRPr="00E35665">
        <w:rPr>
          <w:rFonts w:ascii="GHEA Grapalat" w:hAnsi="GHEA Grapalat"/>
          <w:sz w:val="20"/>
          <w:szCs w:val="20"/>
          <w:lang w:val="es-ES"/>
        </w:rPr>
        <w:t xml:space="preserve"> </w:t>
      </w:r>
      <w:r w:rsidRPr="00E35665">
        <w:rPr>
          <w:rFonts w:ascii="GHEA Grapalat" w:hAnsi="GHEA Grapalat"/>
          <w:sz w:val="20"/>
          <w:szCs w:val="20"/>
        </w:rPr>
        <w:t>this</w:t>
      </w:r>
      <w:r w:rsidRPr="00E35665">
        <w:rPr>
          <w:rFonts w:ascii="GHEA Grapalat" w:hAnsi="GHEA Grapalat"/>
          <w:sz w:val="20"/>
          <w:szCs w:val="20"/>
          <w:lang w:val="es-ES"/>
        </w:rPr>
        <w:t xml:space="preserve"> </w:t>
      </w:r>
      <w:r w:rsidRPr="00E35665">
        <w:rPr>
          <w:rFonts w:ascii="GHEA Grapalat" w:hAnsi="GHEA Grapalat"/>
          <w:sz w:val="20"/>
          <w:szCs w:val="20"/>
        </w:rPr>
        <w:t>with a dot</w:t>
      </w:r>
      <w:r w:rsidRPr="00E35665">
        <w:rPr>
          <w:rFonts w:ascii="GHEA Grapalat" w:hAnsi="GHEA Grapalat"/>
          <w:sz w:val="20"/>
          <w:szCs w:val="20"/>
          <w:lang w:val="es-ES"/>
        </w:rPr>
        <w:t xml:space="preserve"> </w:t>
      </w:r>
      <w:r w:rsidRPr="00E35665">
        <w:rPr>
          <w:rFonts w:ascii="GHEA Grapalat" w:hAnsi="GHEA Grapalat"/>
          <w:sz w:val="20"/>
          <w:szCs w:val="20"/>
        </w:rPr>
        <w:t>intended</w:t>
      </w:r>
      <w:r w:rsidRPr="00E35665">
        <w:rPr>
          <w:rFonts w:ascii="GHEA Grapalat" w:hAnsi="GHEA Grapalat"/>
          <w:sz w:val="20"/>
          <w:szCs w:val="20"/>
          <w:lang w:val="es-ES"/>
        </w:rPr>
        <w:t xml:space="preserve"> </w:t>
      </w:r>
      <w:r w:rsidRPr="00E35665">
        <w:rPr>
          <w:rFonts w:ascii="GHEA Grapalat" w:hAnsi="GHEA Grapalat"/>
          <w:sz w:val="20"/>
          <w:szCs w:val="20"/>
        </w:rPr>
        <w:t>the decision</w:t>
      </w:r>
      <w:r w:rsidRPr="00E35665">
        <w:rPr>
          <w:rFonts w:ascii="GHEA Grapalat" w:hAnsi="GHEA Grapalat"/>
          <w:sz w:val="20"/>
          <w:szCs w:val="20"/>
          <w:lang w:val="es-ES"/>
        </w:rPr>
        <w:t xml:space="preserve"> </w:t>
      </w:r>
      <w:r w:rsidRPr="00E35665">
        <w:rPr>
          <w:rFonts w:ascii="GHEA Grapalat" w:hAnsi="GHEA Grapalat"/>
          <w:sz w:val="20"/>
          <w:szCs w:val="20"/>
        </w:rPr>
        <w:t>immediately</w:t>
      </w:r>
      <w:r w:rsidRPr="00E35665">
        <w:rPr>
          <w:rFonts w:ascii="GHEA Grapalat" w:hAnsi="GHEA Grapalat"/>
          <w:sz w:val="20"/>
          <w:szCs w:val="20"/>
          <w:lang w:val="es-ES"/>
        </w:rPr>
        <w:t xml:space="preserve"> </w:t>
      </w:r>
      <w:r w:rsidRPr="00E35665">
        <w:rPr>
          <w:rFonts w:ascii="GHEA Grapalat" w:hAnsi="GHEA Grapalat"/>
          <w:sz w:val="20"/>
          <w:szCs w:val="20"/>
        </w:rPr>
        <w:t>publication</w:t>
      </w:r>
      <w:r w:rsidRPr="00E35665">
        <w:rPr>
          <w:rFonts w:ascii="GHEA Grapalat" w:hAnsi="GHEA Grapalat"/>
          <w:sz w:val="20"/>
          <w:szCs w:val="20"/>
          <w:lang w:val="es-ES"/>
        </w:rPr>
        <w:t xml:space="preserve"> </w:t>
      </w:r>
      <w:r w:rsidRPr="00E35665">
        <w:rPr>
          <w:rFonts w:ascii="GHEA Grapalat" w:hAnsi="GHEA Grapalat"/>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in the newsletter :</w:t>
      </w:r>
      <w:r w:rsidRPr="00E35665">
        <w:rPr>
          <w:rFonts w:ascii="GHEA Grapalat" w:hAnsi="GHEA Grapalat"/>
          <w:sz w:val="20"/>
          <w:szCs w:val="20"/>
          <w:lang w:val="es-ES"/>
        </w:rPr>
        <w:t xml:space="preserve"> </w:t>
      </w:r>
      <w:r w:rsidRPr="00E35665">
        <w:rPr>
          <w:rFonts w:ascii="GHEA Grapalat" w:hAnsi="GHEA Grapalat"/>
          <w:sz w:val="20"/>
          <w:szCs w:val="20"/>
        </w:rPr>
        <w:t>noting</w:t>
      </w:r>
      <w:r w:rsidRPr="00E35665">
        <w:rPr>
          <w:rFonts w:ascii="GHEA Grapalat" w:hAnsi="GHEA Grapalat"/>
          <w:sz w:val="20"/>
          <w:szCs w:val="20"/>
          <w:lang w:val="es-ES"/>
        </w:rPr>
        <w:t xml:space="preserve"> </w:t>
      </w:r>
      <w:r w:rsidRPr="00E35665">
        <w:rPr>
          <w:rFonts w:ascii="GHEA Grapalat" w:hAnsi="GHEA Grapalat"/>
          <w:sz w:val="20"/>
          <w:szCs w:val="20"/>
        </w:rPr>
        <w:t>suspension</w:t>
      </w:r>
      <w:r w:rsidRPr="00E35665">
        <w:rPr>
          <w:rFonts w:ascii="GHEA Grapalat" w:hAnsi="GHEA Grapalat"/>
          <w:sz w:val="20"/>
          <w:szCs w:val="20"/>
          <w:lang w:val="es-ES"/>
        </w:rPr>
        <w:t xml:space="preserve"> </w:t>
      </w:r>
      <w:r w:rsidRPr="00E35665">
        <w:rPr>
          <w:rFonts w:ascii="GHEA Grapalat" w:hAnsi="GHEA Grapalat"/>
          <w:sz w:val="20"/>
          <w:szCs w:val="20"/>
        </w:rPr>
        <w:t xml:space="preserve">the day </w:t>
      </w:r>
      <w:r w:rsidRPr="00E35665">
        <w:rPr>
          <w:rFonts w:ascii="GHEA Grapalat" w:hAnsi="GHEA Grapalat"/>
          <w:sz w:val="20"/>
          <w:szCs w:val="20"/>
          <w:lang w:val="es-ES"/>
        </w:rPr>
        <w:t>.</w:t>
      </w:r>
    </w:p>
    <w:p w14:paraId="20768D8A"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 xml:space="preserve">12 </w:t>
      </w:r>
      <w:r w:rsidRPr="00E35665">
        <w:rPr>
          <w:rFonts w:ascii="Cambria Math" w:hAnsi="Cambria Math" w:cs="Cambria Math"/>
          <w:sz w:val="20"/>
          <w:szCs w:val="20"/>
          <w:lang w:val="es-ES"/>
        </w:rPr>
        <w:t xml:space="preserve">․ </w:t>
      </w:r>
      <w:r w:rsidRPr="00E35665">
        <w:rPr>
          <w:rFonts w:ascii="GHEA Grapalat" w:hAnsi="GHEA Grapalat"/>
          <w:sz w:val="20"/>
          <w:szCs w:val="20"/>
          <w:lang w:val="es-ES"/>
        </w:rPr>
        <w:t xml:space="preserve">11 </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r w:rsidRPr="00E35665">
        <w:rPr>
          <w:rFonts w:ascii="GHEA Grapalat" w:hAnsi="GHEA Grapalat"/>
          <w:sz w:val="20"/>
          <w:szCs w:val="20"/>
        </w:rPr>
        <w:t>Claim</w:t>
      </w:r>
      <w:r w:rsidRPr="00E35665">
        <w:rPr>
          <w:rFonts w:ascii="GHEA Grapalat" w:hAnsi="GHEA Grapalat"/>
          <w:sz w:val="20"/>
          <w:szCs w:val="20"/>
          <w:lang w:val="es-ES"/>
        </w:rPr>
        <w:t xml:space="preserve"> </w:t>
      </w:r>
      <w:r w:rsidRPr="00E35665">
        <w:rPr>
          <w:rFonts w:ascii="GHEA Grapalat" w:hAnsi="GHEA Grapalat"/>
          <w:sz w:val="20"/>
          <w:szCs w:val="20"/>
        </w:rPr>
        <w:t>the answer</w:t>
      </w:r>
      <w:r w:rsidRPr="00E35665">
        <w:rPr>
          <w:rFonts w:ascii="GHEA Grapalat" w:hAnsi="GHEA Grapalat"/>
          <w:sz w:val="20"/>
          <w:szCs w:val="20"/>
          <w:lang w:val="es-ES"/>
        </w:rPr>
        <w:t xml:space="preserve"> </w:t>
      </w:r>
      <w:r w:rsidRPr="00E35665">
        <w:rPr>
          <w:rFonts w:ascii="GHEA Grapalat" w:hAnsi="GHEA Grapalat"/>
          <w:sz w:val="20"/>
          <w:szCs w:val="20"/>
        </w:rPr>
        <w:t>client</w:t>
      </w:r>
      <w:r w:rsidRPr="00E35665">
        <w:rPr>
          <w:rFonts w:ascii="GHEA Grapalat" w:hAnsi="GHEA Grapalat"/>
          <w:sz w:val="20"/>
          <w:szCs w:val="20"/>
          <w:lang w:val="es-ES"/>
        </w:rPr>
        <w:t xml:space="preserve"> </w:t>
      </w:r>
      <w:r w:rsidRPr="00E35665">
        <w:rPr>
          <w:rFonts w:ascii="GHEA Grapalat" w:hAnsi="GHEA Grapalat"/>
          <w:sz w:val="20"/>
          <w:szCs w:val="20"/>
        </w:rPr>
        <w:t>present</w:t>
      </w:r>
      <w:r w:rsidRPr="00E35665">
        <w:rPr>
          <w:rFonts w:ascii="GHEA Grapalat" w:hAnsi="GHEA Grapalat"/>
          <w:sz w:val="20"/>
          <w:szCs w:val="20"/>
          <w:lang w:val="es-ES"/>
        </w:rPr>
        <w:t xml:space="preserve"> </w:t>
      </w:r>
      <w:r w:rsidRPr="00E35665">
        <w:rPr>
          <w:rFonts w:ascii="GHEA Grapalat" w:hAnsi="GHEA Grapalat"/>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the petition</w:t>
      </w:r>
      <w:r w:rsidRPr="00E35665">
        <w:rPr>
          <w:rFonts w:ascii="GHEA Grapalat" w:hAnsi="GHEA Grapalat"/>
          <w:sz w:val="20"/>
          <w:szCs w:val="20"/>
          <w:lang w:val="es-ES"/>
        </w:rPr>
        <w:t xml:space="preserve"> </w:t>
      </w:r>
      <w:r w:rsidRPr="00E35665">
        <w:rPr>
          <w:rFonts w:ascii="GHEA Grapalat" w:hAnsi="GHEA Grapalat"/>
          <w:sz w:val="20"/>
          <w:szCs w:val="20"/>
        </w:rPr>
        <w:t>proceedings</w:t>
      </w:r>
      <w:r w:rsidRPr="00E35665">
        <w:rPr>
          <w:rFonts w:ascii="GHEA Grapalat" w:hAnsi="GHEA Grapalat"/>
          <w:sz w:val="20"/>
          <w:szCs w:val="20"/>
          <w:lang w:val="es-ES"/>
        </w:rPr>
        <w:t xml:space="preserve"> </w:t>
      </w:r>
      <w:r w:rsidRPr="00E35665">
        <w:rPr>
          <w:rFonts w:ascii="GHEA Grapalat" w:hAnsi="GHEA Grapalat"/>
          <w:sz w:val="20"/>
          <w:szCs w:val="20"/>
        </w:rPr>
        <w:t>to accept</w:t>
      </w:r>
      <w:r w:rsidRPr="00E35665">
        <w:rPr>
          <w:rFonts w:ascii="GHEA Grapalat" w:hAnsi="GHEA Grapalat"/>
          <w:sz w:val="20"/>
          <w:szCs w:val="20"/>
          <w:lang w:val="es-ES"/>
        </w:rPr>
        <w:t xml:space="preserve"> </w:t>
      </w:r>
      <w:r w:rsidRPr="00E35665">
        <w:rPr>
          <w:rFonts w:ascii="GHEA Grapalat" w:hAnsi="GHEA Grapalat"/>
          <w:sz w:val="20"/>
          <w:szCs w:val="20"/>
        </w:rPr>
        <w:t>about</w:t>
      </w:r>
      <w:r w:rsidRPr="00E35665">
        <w:rPr>
          <w:rFonts w:ascii="GHEA Grapalat" w:hAnsi="GHEA Grapalat"/>
          <w:sz w:val="20"/>
          <w:szCs w:val="20"/>
          <w:lang w:val="es-ES"/>
        </w:rPr>
        <w:t xml:space="preserve"> </w:t>
      </w:r>
      <w:r w:rsidRPr="00E35665">
        <w:rPr>
          <w:rFonts w:ascii="GHEA Grapalat" w:hAnsi="GHEA Grapalat"/>
          <w:sz w:val="20"/>
          <w:szCs w:val="20"/>
        </w:rPr>
        <w:t>the decision</w:t>
      </w:r>
      <w:r w:rsidRPr="00E35665">
        <w:rPr>
          <w:rFonts w:ascii="GHEA Grapalat" w:hAnsi="GHEA Grapalat"/>
          <w:sz w:val="20"/>
          <w:szCs w:val="20"/>
          <w:lang w:val="es-ES"/>
        </w:rPr>
        <w:t xml:space="preserve"> </w:t>
      </w:r>
      <w:r w:rsidRPr="00E35665">
        <w:rPr>
          <w:rFonts w:ascii="GHEA Grapalat" w:hAnsi="GHEA Grapalat"/>
          <w:sz w:val="20"/>
          <w:szCs w:val="20"/>
        </w:rPr>
        <w:t>from receiving</w:t>
      </w:r>
      <w:r w:rsidRPr="00E35665">
        <w:rPr>
          <w:rFonts w:ascii="GHEA Grapalat" w:hAnsi="GHEA Grapalat"/>
          <w:sz w:val="20"/>
          <w:szCs w:val="20"/>
          <w:lang w:val="es-ES"/>
        </w:rPr>
        <w:t xml:space="preserve"> </w:t>
      </w:r>
      <w:r w:rsidRPr="00E35665">
        <w:rPr>
          <w:rFonts w:ascii="GHEA Grapalat" w:hAnsi="GHEA Grapalat"/>
          <w:sz w:val="20"/>
          <w:szCs w:val="20"/>
        </w:rPr>
        <w:t>then ,</w:t>
      </w:r>
      <w:r w:rsidRPr="00E35665">
        <w:rPr>
          <w:rFonts w:ascii="GHEA Grapalat" w:hAnsi="GHEA Grapalat"/>
          <w:sz w:val="20"/>
          <w:szCs w:val="20"/>
          <w:lang w:val="es-ES"/>
        </w:rPr>
        <w:t xml:space="preserve"> </w:t>
      </w:r>
      <w:r w:rsidRPr="00E35665">
        <w:rPr>
          <w:rFonts w:ascii="GHEA Grapalat" w:hAnsi="GHEA Grapalat"/>
          <w:sz w:val="20"/>
          <w:szCs w:val="20"/>
        </w:rPr>
        <w:t>five-day</w:t>
      </w:r>
      <w:r w:rsidRPr="00E35665">
        <w:rPr>
          <w:rFonts w:ascii="GHEA Grapalat" w:hAnsi="GHEA Grapalat"/>
          <w:sz w:val="20"/>
          <w:szCs w:val="20"/>
          <w:lang w:val="es-ES"/>
        </w:rPr>
        <w:t xml:space="preserve"> </w:t>
      </w:r>
      <w:r w:rsidRPr="00E35665">
        <w:rPr>
          <w:rFonts w:ascii="GHEA Grapalat" w:hAnsi="GHEA Grapalat"/>
          <w:sz w:val="20"/>
          <w:szCs w:val="20"/>
        </w:rPr>
        <w:t xml:space="preserve">within the deadline </w:t>
      </w:r>
      <w:r w:rsidRPr="00E35665">
        <w:rPr>
          <w:rFonts w:ascii="GHEA Grapalat" w:hAnsi="GHEA Grapalat"/>
          <w:sz w:val="20"/>
          <w:szCs w:val="20"/>
          <w:lang w:val="es-ES"/>
        </w:rPr>
        <w:t>.</w:t>
      </w:r>
    </w:p>
    <w:p w14:paraId="7F20BC3F" w14:textId="77777777" w:rsidR="003B269F" w:rsidRPr="00E35665" w:rsidRDefault="003B269F" w:rsidP="00AF2F59">
      <w:pPr>
        <w:ind w:firstLine="375"/>
        <w:jc w:val="both"/>
        <w:rPr>
          <w:rFonts w:ascii="GHEA Grapalat" w:hAnsi="GHEA Grapalat"/>
          <w:sz w:val="20"/>
          <w:szCs w:val="20"/>
          <w:lang w:val="es-ES"/>
        </w:rPr>
      </w:pPr>
      <w:r w:rsidRPr="00E35665">
        <w:rPr>
          <w:rFonts w:ascii="Calibri" w:hAnsi="Calibri" w:cs="Calibri"/>
          <w:sz w:val="20"/>
          <w:szCs w:val="20"/>
          <w:lang w:val="es-ES"/>
        </w:rPr>
        <w:t> </w:t>
      </w:r>
      <w:r w:rsidRPr="00E35665">
        <w:rPr>
          <w:rFonts w:ascii="GHEA Grapalat" w:hAnsi="GHEA Grapalat"/>
          <w:sz w:val="20"/>
          <w:szCs w:val="20"/>
          <w:lang w:val="es-ES"/>
        </w:rPr>
        <w:t xml:space="preserve">12 </w:t>
      </w:r>
      <w:r w:rsidRPr="00E35665">
        <w:rPr>
          <w:rFonts w:ascii="Cambria Math" w:hAnsi="Cambria Math" w:cs="Cambria Math"/>
          <w:sz w:val="20"/>
          <w:szCs w:val="20"/>
          <w:lang w:val="es-ES"/>
        </w:rPr>
        <w:t xml:space="preserve">․ </w:t>
      </w:r>
      <w:r w:rsidRPr="00E35665">
        <w:rPr>
          <w:rFonts w:ascii="GHEA Grapalat" w:hAnsi="GHEA Grapalat"/>
          <w:sz w:val="20"/>
          <w:szCs w:val="20"/>
          <w:lang w:val="es-ES"/>
        </w:rPr>
        <w:t xml:space="preserve">12 </w:t>
      </w:r>
      <w:r w:rsidRPr="00E35665">
        <w:rPr>
          <w:rFonts w:ascii="GHEA Grapalat" w:hAnsi="GHEA Grapalat"/>
          <w:sz w:val="20"/>
          <w:szCs w:val="20"/>
        </w:rPr>
        <w:t>In the case</w:t>
      </w:r>
      <w:r w:rsidRPr="00E35665">
        <w:rPr>
          <w:rFonts w:ascii="GHEA Grapalat" w:hAnsi="GHEA Grapalat"/>
          <w:sz w:val="20"/>
          <w:szCs w:val="20"/>
          <w:lang w:val="es-ES"/>
        </w:rPr>
        <w:t xml:space="preserve"> </w:t>
      </w:r>
      <w:r w:rsidRPr="00E35665">
        <w:rPr>
          <w:rFonts w:ascii="GHEA Grapalat" w:hAnsi="GHEA Grapalat"/>
          <w:sz w:val="20"/>
          <w:szCs w:val="20"/>
        </w:rPr>
        <w:t>participant</w:t>
      </w:r>
      <w:r w:rsidRPr="00E35665">
        <w:rPr>
          <w:rFonts w:ascii="GHEA Grapalat" w:hAnsi="GHEA Grapalat"/>
          <w:sz w:val="20"/>
          <w:szCs w:val="20"/>
          <w:lang w:val="es-ES"/>
        </w:rPr>
        <w:t xml:space="preserve"> </w:t>
      </w:r>
      <w:r w:rsidRPr="00E35665">
        <w:rPr>
          <w:rFonts w:ascii="GHEA Grapalat" w:hAnsi="GHEA Grapalat"/>
          <w:sz w:val="20"/>
          <w:szCs w:val="20"/>
        </w:rPr>
        <w:t>persons</w:t>
      </w:r>
      <w:r w:rsidRPr="00E35665">
        <w:rPr>
          <w:rFonts w:ascii="GHEA Grapalat" w:hAnsi="GHEA Grapalat"/>
          <w:sz w:val="20"/>
          <w:szCs w:val="20"/>
          <w:lang w:val="es-ES"/>
        </w:rPr>
        <w:t xml:space="preserve"> </w:t>
      </w:r>
      <w:r w:rsidRPr="00E35665">
        <w:rPr>
          <w:rFonts w:ascii="GHEA Grapalat" w:hAnsi="GHEA Grapalat"/>
          <w:sz w:val="20"/>
          <w:szCs w:val="20"/>
        </w:rPr>
        <w:t>and</w:t>
      </w:r>
      <w:r w:rsidRPr="00E35665">
        <w:rPr>
          <w:rFonts w:ascii="GHEA Grapalat" w:hAnsi="GHEA Grapalat"/>
          <w:sz w:val="20"/>
          <w:szCs w:val="20"/>
          <w:lang w:val="es-ES"/>
        </w:rPr>
        <w:t xml:space="preserve"> </w:t>
      </w:r>
      <w:r w:rsidRPr="00E35665">
        <w:rPr>
          <w:rFonts w:ascii="GHEA Grapalat" w:hAnsi="GHEA Grapalat"/>
          <w:sz w:val="20"/>
          <w:szCs w:val="20"/>
        </w:rPr>
        <w:t>them</w:t>
      </w:r>
      <w:r w:rsidRPr="00E35665">
        <w:rPr>
          <w:rFonts w:ascii="GHEA Grapalat" w:hAnsi="GHEA Grapalat"/>
          <w:sz w:val="20"/>
          <w:szCs w:val="20"/>
          <w:lang w:val="es-ES"/>
        </w:rPr>
        <w:t xml:space="preserve"> </w:t>
      </w:r>
      <w:r w:rsidRPr="00E35665">
        <w:rPr>
          <w:rFonts w:ascii="GHEA Grapalat" w:hAnsi="GHEA Grapalat"/>
          <w:sz w:val="20"/>
          <w:szCs w:val="20"/>
        </w:rPr>
        <w:t>representatives</w:t>
      </w:r>
      <w:r w:rsidRPr="00E35665">
        <w:rPr>
          <w:rFonts w:ascii="GHEA Grapalat" w:hAnsi="GHEA Grapalat"/>
          <w:sz w:val="20"/>
          <w:szCs w:val="20"/>
          <w:lang w:val="es-ES"/>
        </w:rPr>
        <w:t xml:space="preserve"> </w:t>
      </w:r>
      <w:r w:rsidRPr="00E35665">
        <w:rPr>
          <w:rFonts w:ascii="GHEA Grapalat" w:hAnsi="GHEA Grapalat"/>
          <w:sz w:val="20"/>
          <w:szCs w:val="20"/>
        </w:rPr>
        <w:t>judicial</w:t>
      </w:r>
      <w:r w:rsidRPr="00E35665">
        <w:rPr>
          <w:rFonts w:ascii="GHEA Grapalat" w:hAnsi="GHEA Grapalat"/>
          <w:sz w:val="20"/>
          <w:szCs w:val="20"/>
          <w:lang w:val="es-ES"/>
        </w:rPr>
        <w:t xml:space="preserve"> </w:t>
      </w:r>
      <w:r w:rsidRPr="00E35665">
        <w:rPr>
          <w:rFonts w:ascii="GHEA Grapalat" w:hAnsi="GHEA Grapalat"/>
          <w:sz w:val="20"/>
          <w:szCs w:val="20"/>
        </w:rPr>
        <w:t>session</w:t>
      </w:r>
      <w:r w:rsidRPr="00E35665">
        <w:rPr>
          <w:rFonts w:ascii="GHEA Grapalat" w:hAnsi="GHEA Grapalat"/>
          <w:sz w:val="20"/>
          <w:szCs w:val="20"/>
          <w:lang w:val="es-ES"/>
        </w:rPr>
        <w:t xml:space="preserve"> </w:t>
      </w:r>
      <w:r w:rsidRPr="00E35665">
        <w:rPr>
          <w:rFonts w:ascii="GHEA Grapalat" w:hAnsi="GHEA Grapalat"/>
          <w:sz w:val="20"/>
          <w:szCs w:val="20"/>
        </w:rPr>
        <w:t>time</w:t>
      </w:r>
      <w:r w:rsidRPr="00E35665">
        <w:rPr>
          <w:rFonts w:ascii="GHEA Grapalat" w:hAnsi="GHEA Grapalat"/>
          <w:sz w:val="20"/>
          <w:szCs w:val="20"/>
          <w:lang w:val="es-ES"/>
        </w:rPr>
        <w:t xml:space="preserve"> </w:t>
      </w:r>
      <w:r w:rsidRPr="00E35665">
        <w:rPr>
          <w:rFonts w:ascii="GHEA Grapalat" w:hAnsi="GHEA Grapalat"/>
          <w:sz w:val="20"/>
          <w:szCs w:val="20"/>
        </w:rPr>
        <w:t>and</w:t>
      </w:r>
      <w:r w:rsidRPr="00E35665">
        <w:rPr>
          <w:rFonts w:ascii="GHEA Grapalat" w:hAnsi="GHEA Grapalat"/>
          <w:sz w:val="20"/>
          <w:szCs w:val="20"/>
          <w:lang w:val="es-ES"/>
        </w:rPr>
        <w:t xml:space="preserve"> </w:t>
      </w:r>
      <w:r w:rsidRPr="00E35665">
        <w:rPr>
          <w:rFonts w:ascii="GHEA Grapalat" w:hAnsi="GHEA Grapalat"/>
          <w:sz w:val="20"/>
          <w:szCs w:val="20"/>
        </w:rPr>
        <w:t xml:space="preserve">wild </w:t>
      </w:r>
      <w:r w:rsidRPr="00E35665">
        <w:rPr>
          <w:rFonts w:ascii="GHEA Grapalat" w:hAnsi="GHEA Grapalat"/>
          <w:sz w:val="20"/>
          <w:szCs w:val="20"/>
          <w:lang w:val="es-ES"/>
        </w:rPr>
        <w:t xml:space="preserve">, </w:t>
      </w:r>
      <w:r w:rsidRPr="00E35665">
        <w:rPr>
          <w:rFonts w:ascii="GHEA Grapalat" w:hAnsi="GHEA Grapalat"/>
          <w:sz w:val="20"/>
          <w:szCs w:val="20"/>
        </w:rPr>
        <w:t>like</w:t>
      </w:r>
      <w:r w:rsidRPr="00E35665">
        <w:rPr>
          <w:rFonts w:ascii="GHEA Grapalat" w:hAnsi="GHEA Grapalat"/>
          <w:sz w:val="20"/>
          <w:szCs w:val="20"/>
          <w:lang w:val="es-ES"/>
        </w:rPr>
        <w:t xml:space="preserve"> </w:t>
      </w:r>
      <w:r w:rsidRPr="00E35665">
        <w:rPr>
          <w:rFonts w:ascii="GHEA Grapalat" w:hAnsi="GHEA Grapalat"/>
          <w:sz w:val="20"/>
          <w:szCs w:val="20"/>
        </w:rPr>
        <w:t>also</w:t>
      </w:r>
      <w:r w:rsidRPr="00E35665">
        <w:rPr>
          <w:rFonts w:ascii="GHEA Grapalat" w:hAnsi="GHEA Grapalat"/>
          <w:sz w:val="20"/>
          <w:szCs w:val="20"/>
          <w:lang w:val="es-ES"/>
        </w:rPr>
        <w:t xml:space="preserve"> </w:t>
      </w:r>
      <w:r w:rsidRPr="00E35665">
        <w:rPr>
          <w:rFonts w:ascii="GHEA Grapalat" w:hAnsi="GHEA Grapalat"/>
          <w:sz w:val="20"/>
          <w:szCs w:val="20"/>
        </w:rPr>
        <w:t>By law</w:t>
      </w:r>
      <w:r w:rsidRPr="00E35665">
        <w:rPr>
          <w:rFonts w:ascii="GHEA Grapalat" w:hAnsi="GHEA Grapalat"/>
          <w:sz w:val="20"/>
          <w:szCs w:val="20"/>
          <w:lang w:val="es-ES"/>
        </w:rPr>
        <w:t xml:space="preserve"> </w:t>
      </w:r>
      <w:r w:rsidRPr="00E35665">
        <w:rPr>
          <w:rFonts w:ascii="GHEA Grapalat" w:hAnsi="GHEA Grapalat"/>
          <w:sz w:val="20"/>
          <w:szCs w:val="20"/>
        </w:rPr>
        <w:t>intended</w:t>
      </w:r>
      <w:r w:rsidRPr="00E35665">
        <w:rPr>
          <w:rFonts w:ascii="GHEA Grapalat" w:hAnsi="GHEA Grapalat"/>
          <w:sz w:val="20"/>
          <w:szCs w:val="20"/>
          <w:lang w:val="es-ES"/>
        </w:rPr>
        <w:t xml:space="preserve"> </w:t>
      </w:r>
      <w:r w:rsidRPr="00E35665">
        <w:rPr>
          <w:rFonts w:ascii="GHEA Grapalat" w:hAnsi="GHEA Grapalat"/>
          <w:sz w:val="20"/>
          <w:szCs w:val="20"/>
        </w:rPr>
        <w:t>in cases</w:t>
      </w:r>
      <w:r w:rsidRPr="00E35665">
        <w:rPr>
          <w:rFonts w:ascii="GHEA Grapalat" w:hAnsi="GHEA Grapalat"/>
          <w:sz w:val="20"/>
          <w:szCs w:val="20"/>
          <w:lang w:val="es-ES"/>
        </w:rPr>
        <w:t xml:space="preserve"> </w:t>
      </w:r>
      <w:r w:rsidRPr="00E35665">
        <w:rPr>
          <w:rFonts w:ascii="GHEA Grapalat" w:hAnsi="GHEA Grapalat"/>
          <w:sz w:val="20"/>
          <w:szCs w:val="20"/>
        </w:rPr>
        <w:t>separately</w:t>
      </w:r>
      <w:r w:rsidRPr="00E35665">
        <w:rPr>
          <w:rFonts w:ascii="GHEA Grapalat" w:hAnsi="GHEA Grapalat"/>
          <w:sz w:val="20"/>
          <w:szCs w:val="20"/>
          <w:lang w:val="es-ES"/>
        </w:rPr>
        <w:t xml:space="preserve"> </w:t>
      </w:r>
      <w:r w:rsidRPr="00E35665">
        <w:rPr>
          <w:rFonts w:ascii="GHEA Grapalat" w:hAnsi="GHEA Grapalat"/>
          <w:sz w:val="20"/>
          <w:szCs w:val="20"/>
        </w:rPr>
        <w:t>procedural</w:t>
      </w:r>
      <w:r w:rsidRPr="00E35665">
        <w:rPr>
          <w:rFonts w:ascii="GHEA Grapalat" w:hAnsi="GHEA Grapalat"/>
          <w:sz w:val="20"/>
          <w:szCs w:val="20"/>
          <w:lang w:val="es-ES"/>
        </w:rPr>
        <w:t xml:space="preserve"> </w:t>
      </w:r>
      <w:r w:rsidRPr="00E35665">
        <w:rPr>
          <w:rFonts w:ascii="GHEA Grapalat" w:hAnsi="GHEA Grapalat"/>
          <w:sz w:val="20"/>
          <w:szCs w:val="20"/>
        </w:rPr>
        <w:t>actions</w:t>
      </w:r>
      <w:r w:rsidRPr="00E35665">
        <w:rPr>
          <w:rFonts w:ascii="GHEA Grapalat" w:hAnsi="GHEA Grapalat"/>
          <w:sz w:val="20"/>
          <w:szCs w:val="20"/>
          <w:lang w:val="es-ES"/>
        </w:rPr>
        <w:t xml:space="preserve"> </w:t>
      </w:r>
      <w:r w:rsidRPr="00E35665">
        <w:rPr>
          <w:rFonts w:ascii="GHEA Grapalat" w:hAnsi="GHEA Grapalat"/>
          <w:sz w:val="20"/>
          <w:szCs w:val="20"/>
        </w:rPr>
        <w:t>to perform</w:t>
      </w:r>
      <w:r w:rsidRPr="00E35665">
        <w:rPr>
          <w:rFonts w:ascii="GHEA Grapalat" w:hAnsi="GHEA Grapalat"/>
          <w:sz w:val="20"/>
          <w:szCs w:val="20"/>
          <w:lang w:val="es-ES"/>
        </w:rPr>
        <w:t xml:space="preserve"> </w:t>
      </w:r>
      <w:r w:rsidRPr="00E35665">
        <w:rPr>
          <w:rFonts w:ascii="GHEA Grapalat" w:hAnsi="GHEA Grapalat"/>
          <w:sz w:val="20"/>
          <w:szCs w:val="20"/>
        </w:rPr>
        <w:t>about</w:t>
      </w:r>
      <w:r w:rsidRPr="00E35665">
        <w:rPr>
          <w:rFonts w:ascii="GHEA Grapalat" w:hAnsi="GHEA Grapalat"/>
          <w:sz w:val="20"/>
          <w:szCs w:val="20"/>
          <w:lang w:val="es-ES"/>
        </w:rPr>
        <w:t xml:space="preserve"> </w:t>
      </w:r>
      <w:r w:rsidRPr="00E35665">
        <w:rPr>
          <w:rFonts w:ascii="GHEA Grapalat" w:hAnsi="GHEA Grapalat"/>
          <w:sz w:val="20"/>
          <w:szCs w:val="20"/>
        </w:rPr>
        <w:t>notified</w:t>
      </w:r>
      <w:r w:rsidRPr="00E35665">
        <w:rPr>
          <w:rFonts w:ascii="GHEA Grapalat" w:hAnsi="GHEA Grapalat"/>
          <w:sz w:val="20"/>
          <w:szCs w:val="20"/>
          <w:lang w:val="es-ES"/>
        </w:rPr>
        <w:t xml:space="preserve"> </w:t>
      </w:r>
      <w:r w:rsidRPr="00E35665">
        <w:rPr>
          <w:rFonts w:ascii="GHEA Grapalat" w:hAnsi="GHEA Grapalat"/>
          <w:sz w:val="20"/>
          <w:szCs w:val="20"/>
        </w:rPr>
        <w:t>are</w:t>
      </w:r>
      <w:r w:rsidRPr="00E35665">
        <w:rPr>
          <w:rFonts w:ascii="GHEA Grapalat" w:hAnsi="GHEA Grapalat"/>
          <w:sz w:val="20"/>
          <w:szCs w:val="20"/>
          <w:lang w:val="es-ES"/>
        </w:rPr>
        <w:t xml:space="preserve"> </w:t>
      </w:r>
      <w:r w:rsidRPr="00E35665">
        <w:rPr>
          <w:rFonts w:ascii="GHEA Grapalat" w:hAnsi="GHEA Grapalat"/>
          <w:sz w:val="20"/>
          <w:szCs w:val="20"/>
        </w:rPr>
        <w:t>electronic</w:t>
      </w:r>
      <w:r w:rsidRPr="00E35665">
        <w:rPr>
          <w:rFonts w:ascii="GHEA Grapalat" w:hAnsi="GHEA Grapalat"/>
          <w:sz w:val="20"/>
          <w:szCs w:val="20"/>
          <w:lang w:val="es-ES"/>
        </w:rPr>
        <w:t xml:space="preserve"> </w:t>
      </w:r>
      <w:r w:rsidRPr="00E35665">
        <w:rPr>
          <w:rFonts w:ascii="GHEA Grapalat" w:hAnsi="GHEA Grapalat"/>
          <w:sz w:val="20"/>
          <w:szCs w:val="20"/>
        </w:rPr>
        <w:t>communication</w:t>
      </w:r>
      <w:r w:rsidRPr="00E35665">
        <w:rPr>
          <w:rFonts w:ascii="GHEA Grapalat" w:hAnsi="GHEA Grapalat"/>
          <w:sz w:val="20"/>
          <w:szCs w:val="20"/>
          <w:lang w:val="es-ES"/>
        </w:rPr>
        <w:t xml:space="preserve"> </w:t>
      </w:r>
      <w:r w:rsidRPr="00E35665">
        <w:rPr>
          <w:rFonts w:ascii="GHEA Grapalat" w:hAnsi="GHEA Grapalat"/>
          <w:sz w:val="20"/>
          <w:szCs w:val="20"/>
        </w:rPr>
        <w:t>through</w:t>
      </w:r>
      <w:r w:rsidRPr="00E35665">
        <w:rPr>
          <w:rFonts w:ascii="GHEA Grapalat" w:hAnsi="GHEA Grapalat"/>
          <w:sz w:val="20"/>
          <w:szCs w:val="20"/>
          <w:lang w:val="es-ES"/>
        </w:rPr>
        <w:t xml:space="preserve"> </w:t>
      </w:r>
      <w:r w:rsidRPr="00E35665">
        <w:rPr>
          <w:rFonts w:ascii="GHEA Grapalat" w:hAnsi="GHEA Grapalat"/>
          <w:sz w:val="20"/>
          <w:szCs w:val="20"/>
        </w:rPr>
        <w:t>notifications</w:t>
      </w:r>
      <w:r w:rsidRPr="00E35665">
        <w:rPr>
          <w:rFonts w:ascii="GHEA Grapalat" w:hAnsi="GHEA Grapalat"/>
          <w:sz w:val="20"/>
          <w:szCs w:val="20"/>
          <w:lang w:val="es-ES"/>
        </w:rPr>
        <w:t xml:space="preserve"> </w:t>
      </w:r>
      <w:r w:rsidRPr="00E35665">
        <w:rPr>
          <w:rFonts w:ascii="GHEA Grapalat" w:hAnsi="GHEA Grapalat"/>
          <w:sz w:val="20"/>
          <w:szCs w:val="20"/>
        </w:rPr>
        <w:t>and</w:t>
      </w:r>
      <w:r w:rsidRPr="00E35665">
        <w:rPr>
          <w:rFonts w:ascii="GHEA Grapalat" w:hAnsi="GHEA Grapalat"/>
          <w:sz w:val="20"/>
          <w:szCs w:val="20"/>
          <w:lang w:val="es-ES"/>
        </w:rPr>
        <w:t xml:space="preserve"> </w:t>
      </w:r>
      <w:r w:rsidRPr="00E35665">
        <w:rPr>
          <w:rFonts w:ascii="GHEA Grapalat" w:hAnsi="GHEA Grapalat"/>
          <w:sz w:val="20"/>
          <w:szCs w:val="20"/>
        </w:rPr>
        <w:t>other</w:t>
      </w:r>
      <w:r w:rsidRPr="00E35665">
        <w:rPr>
          <w:rFonts w:ascii="GHEA Grapalat" w:hAnsi="GHEA Grapalat"/>
          <w:sz w:val="20"/>
          <w:szCs w:val="20"/>
          <w:lang w:val="es-ES"/>
        </w:rPr>
        <w:t xml:space="preserve"> </w:t>
      </w:r>
      <w:r w:rsidRPr="00E35665">
        <w:rPr>
          <w:rFonts w:ascii="GHEA Grapalat" w:hAnsi="GHEA Grapalat"/>
          <w:sz w:val="20"/>
          <w:szCs w:val="20"/>
        </w:rPr>
        <w:t>documents</w:t>
      </w:r>
      <w:r w:rsidRPr="00E35665">
        <w:rPr>
          <w:rFonts w:ascii="GHEA Grapalat" w:hAnsi="GHEA Grapalat"/>
          <w:sz w:val="20"/>
          <w:szCs w:val="20"/>
          <w:lang w:val="es-ES"/>
        </w:rPr>
        <w:t xml:space="preserve"> Article 97 </w:t>
      </w:r>
      <w:r w:rsidRPr="00E35665">
        <w:rPr>
          <w:rFonts w:ascii="GHEA Grapalat" w:hAnsi="GHEA Grapalat"/>
          <w:sz w:val="20"/>
          <w:szCs w:val="20"/>
        </w:rPr>
        <w:t>of the Code</w:t>
      </w:r>
      <w:r w:rsidRPr="00E35665">
        <w:rPr>
          <w:rFonts w:ascii="GHEA Grapalat" w:hAnsi="GHEA Grapalat"/>
          <w:sz w:val="20"/>
          <w:szCs w:val="20"/>
          <w:lang w:val="es-ES"/>
        </w:rPr>
        <w:t xml:space="preserve"> </w:t>
      </w:r>
      <w:r w:rsidRPr="00E35665">
        <w:rPr>
          <w:rFonts w:ascii="GHEA Grapalat" w:hAnsi="GHEA Grapalat"/>
          <w:sz w:val="20"/>
          <w:szCs w:val="20"/>
        </w:rPr>
        <w:t>by article</w:t>
      </w:r>
      <w:r w:rsidRPr="00E35665">
        <w:rPr>
          <w:rFonts w:ascii="GHEA Grapalat" w:hAnsi="GHEA Grapalat"/>
          <w:sz w:val="20"/>
          <w:szCs w:val="20"/>
          <w:lang w:val="es-ES"/>
        </w:rPr>
        <w:t xml:space="preserve"> </w:t>
      </w:r>
      <w:r w:rsidRPr="00E35665">
        <w:rPr>
          <w:rFonts w:ascii="GHEA Grapalat" w:hAnsi="GHEA Grapalat"/>
          <w:sz w:val="20"/>
          <w:szCs w:val="20"/>
        </w:rPr>
        <w:t>defined</w:t>
      </w:r>
      <w:r w:rsidRPr="00E35665">
        <w:rPr>
          <w:rFonts w:ascii="GHEA Grapalat" w:hAnsi="GHEA Grapalat"/>
          <w:sz w:val="20"/>
          <w:szCs w:val="20"/>
          <w:lang w:val="es-ES"/>
        </w:rPr>
        <w:t xml:space="preserve"> </w:t>
      </w:r>
      <w:r w:rsidRPr="00E35665">
        <w:rPr>
          <w:rFonts w:ascii="GHEA Grapalat" w:hAnsi="GHEA Grapalat"/>
          <w:sz w:val="20"/>
          <w:szCs w:val="20"/>
        </w:rPr>
        <w:t>in order</w:t>
      </w:r>
      <w:r w:rsidRPr="00E35665">
        <w:rPr>
          <w:rFonts w:ascii="GHEA Grapalat" w:hAnsi="GHEA Grapalat"/>
          <w:sz w:val="20"/>
          <w:szCs w:val="20"/>
          <w:lang w:val="es-ES"/>
        </w:rPr>
        <w:t xml:space="preserve"> </w:t>
      </w:r>
      <w:r w:rsidRPr="00E35665">
        <w:rPr>
          <w:rFonts w:ascii="GHEA Grapalat" w:hAnsi="GHEA Grapalat"/>
          <w:sz w:val="20"/>
          <w:szCs w:val="20"/>
        </w:rPr>
        <w:t>in the application</w:t>
      </w:r>
      <w:r w:rsidRPr="00E35665">
        <w:rPr>
          <w:rFonts w:ascii="GHEA Grapalat" w:hAnsi="GHEA Grapalat"/>
          <w:sz w:val="20"/>
          <w:szCs w:val="20"/>
          <w:lang w:val="es-ES"/>
        </w:rPr>
        <w:t xml:space="preserve"> </w:t>
      </w:r>
      <w:r w:rsidRPr="00E35665">
        <w:rPr>
          <w:rFonts w:ascii="GHEA Grapalat" w:hAnsi="GHEA Grapalat"/>
          <w:sz w:val="20"/>
          <w:szCs w:val="20"/>
        </w:rPr>
        <w:t>mentioned</w:t>
      </w:r>
      <w:r w:rsidRPr="00E35665">
        <w:rPr>
          <w:rFonts w:ascii="GHEA Grapalat" w:hAnsi="GHEA Grapalat"/>
          <w:sz w:val="20"/>
          <w:szCs w:val="20"/>
          <w:lang w:val="es-ES"/>
        </w:rPr>
        <w:t xml:space="preserve"> </w:t>
      </w:r>
      <w:r w:rsidRPr="00E35665">
        <w:rPr>
          <w:rFonts w:ascii="GHEA Grapalat" w:hAnsi="GHEA Grapalat"/>
          <w:sz w:val="20"/>
          <w:szCs w:val="20"/>
        </w:rPr>
        <w:t>electronic</w:t>
      </w:r>
      <w:r w:rsidRPr="00E35665">
        <w:rPr>
          <w:rFonts w:ascii="GHEA Grapalat" w:hAnsi="GHEA Grapalat"/>
          <w:sz w:val="20"/>
          <w:szCs w:val="20"/>
          <w:lang w:val="es-ES"/>
        </w:rPr>
        <w:t xml:space="preserve"> </w:t>
      </w:r>
      <w:r w:rsidRPr="00E35665">
        <w:rPr>
          <w:rFonts w:ascii="GHEA Grapalat" w:hAnsi="GHEA Grapalat"/>
          <w:sz w:val="20"/>
          <w:szCs w:val="20"/>
        </w:rPr>
        <w:t>to the post office</w:t>
      </w:r>
      <w:r w:rsidRPr="00E35665">
        <w:rPr>
          <w:rFonts w:ascii="GHEA Grapalat" w:hAnsi="GHEA Grapalat"/>
          <w:sz w:val="20"/>
          <w:szCs w:val="20"/>
          <w:lang w:val="es-ES"/>
        </w:rPr>
        <w:t xml:space="preserve"> </w:t>
      </w:r>
      <w:r w:rsidRPr="00E35665">
        <w:rPr>
          <w:rFonts w:ascii="GHEA Grapalat" w:hAnsi="GHEA Grapalat"/>
          <w:sz w:val="20"/>
          <w:szCs w:val="20"/>
        </w:rPr>
        <w:t>to send</w:t>
      </w:r>
      <w:r w:rsidRPr="00E35665">
        <w:rPr>
          <w:rFonts w:ascii="GHEA Grapalat" w:hAnsi="GHEA Grapalat"/>
          <w:sz w:val="20"/>
          <w:szCs w:val="20"/>
          <w:lang w:val="es-ES"/>
        </w:rPr>
        <w:t xml:space="preserve"> </w:t>
      </w:r>
      <w:r w:rsidRPr="00E35665">
        <w:rPr>
          <w:rFonts w:ascii="GHEA Grapalat" w:hAnsi="GHEA Grapalat"/>
          <w:sz w:val="20"/>
          <w:szCs w:val="20"/>
        </w:rPr>
        <w:t xml:space="preserve">in a way </w:t>
      </w:r>
      <w:r w:rsidRPr="00E35665">
        <w:rPr>
          <w:rFonts w:ascii="GHEA Grapalat" w:hAnsi="GHEA Grapalat"/>
          <w:sz w:val="20"/>
          <w:szCs w:val="20"/>
          <w:lang w:val="es-ES"/>
        </w:rPr>
        <w:t>.</w:t>
      </w:r>
    </w:p>
    <w:p w14:paraId="25E2CA47"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lastRenderedPageBreak/>
        <w:t xml:space="preserve">12 </w:t>
      </w:r>
      <w:r w:rsidRPr="00E35665">
        <w:rPr>
          <w:rFonts w:ascii="Cambria Math" w:hAnsi="Cambria Math" w:cs="Cambria Math"/>
          <w:sz w:val="20"/>
          <w:szCs w:val="20"/>
          <w:lang w:val="es-ES"/>
        </w:rPr>
        <w:t xml:space="preserve">․ </w:t>
      </w:r>
      <w:r w:rsidRPr="00E35665">
        <w:rPr>
          <w:rFonts w:ascii="GHEA Grapalat" w:hAnsi="GHEA Grapalat"/>
          <w:sz w:val="20"/>
          <w:szCs w:val="20"/>
          <w:lang w:val="es-ES"/>
        </w:rPr>
        <w:t xml:space="preserve">13 </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r w:rsidRPr="00E35665">
        <w:rPr>
          <w:rFonts w:ascii="GHEA Grapalat" w:hAnsi="GHEA Grapalat"/>
          <w:sz w:val="20"/>
          <w:szCs w:val="20"/>
        </w:rPr>
        <w:t>The court</w:t>
      </w:r>
      <w:r w:rsidRPr="00E35665">
        <w:rPr>
          <w:rFonts w:ascii="GHEA Grapalat" w:hAnsi="GHEA Grapalat"/>
          <w:sz w:val="20"/>
          <w:szCs w:val="20"/>
          <w:lang w:val="es-ES"/>
        </w:rPr>
        <w:t xml:space="preserve"> </w:t>
      </w:r>
      <w:r w:rsidRPr="00E35665">
        <w:rPr>
          <w:rFonts w:ascii="GHEA Grapalat" w:hAnsi="GHEA Grapalat"/>
          <w:sz w:val="20"/>
          <w:szCs w:val="20"/>
        </w:rPr>
        <w:t>this</w:t>
      </w:r>
      <w:r w:rsidRPr="00E35665">
        <w:rPr>
          <w:rFonts w:ascii="GHEA Grapalat" w:hAnsi="GHEA Grapalat"/>
          <w:sz w:val="20"/>
          <w:szCs w:val="20"/>
          <w:lang w:val="es-ES"/>
        </w:rPr>
        <w:t xml:space="preserve"> </w:t>
      </w:r>
      <w:r w:rsidRPr="00E35665">
        <w:rPr>
          <w:rFonts w:ascii="GHEA Grapalat" w:hAnsi="GHEA Grapalat"/>
          <w:sz w:val="20"/>
          <w:szCs w:val="20"/>
        </w:rPr>
        <w:t>by share</w:t>
      </w:r>
      <w:r w:rsidRPr="00E35665">
        <w:rPr>
          <w:rFonts w:ascii="GHEA Grapalat" w:hAnsi="GHEA Grapalat"/>
          <w:sz w:val="20"/>
          <w:szCs w:val="20"/>
          <w:lang w:val="es-ES"/>
        </w:rPr>
        <w:t xml:space="preserve"> </w:t>
      </w:r>
      <w:r w:rsidRPr="00E35665">
        <w:rPr>
          <w:rFonts w:ascii="GHEA Grapalat" w:hAnsi="GHEA Grapalat"/>
          <w:sz w:val="20"/>
          <w:szCs w:val="20"/>
        </w:rPr>
        <w:t>intended</w:t>
      </w:r>
      <w:r w:rsidRPr="00E35665">
        <w:rPr>
          <w:rFonts w:ascii="GHEA Grapalat" w:hAnsi="GHEA Grapalat"/>
          <w:sz w:val="20"/>
          <w:szCs w:val="20"/>
          <w:lang w:val="es-ES"/>
        </w:rPr>
        <w:t xml:space="preserve"> </w:t>
      </w:r>
      <w:r w:rsidRPr="00E35665">
        <w:rPr>
          <w:rFonts w:ascii="GHEA Grapalat" w:hAnsi="GHEA Grapalat"/>
          <w:sz w:val="20"/>
          <w:szCs w:val="20"/>
        </w:rPr>
        <w:t>with arguments</w:t>
      </w:r>
      <w:r w:rsidRPr="00E35665">
        <w:rPr>
          <w:rFonts w:ascii="GHEA Grapalat" w:hAnsi="GHEA Grapalat"/>
          <w:sz w:val="20"/>
          <w:szCs w:val="20"/>
          <w:lang w:val="es-ES"/>
        </w:rPr>
        <w:t xml:space="preserve"> </w:t>
      </w:r>
      <w:r w:rsidRPr="00E35665">
        <w:rPr>
          <w:rFonts w:ascii="GHEA Grapalat" w:hAnsi="GHEA Grapalat"/>
          <w:sz w:val="20"/>
          <w:szCs w:val="20"/>
        </w:rPr>
        <w:t>the works</w:t>
      </w:r>
      <w:r w:rsidRPr="00E35665">
        <w:rPr>
          <w:rFonts w:ascii="GHEA Grapalat" w:hAnsi="GHEA Grapalat"/>
          <w:sz w:val="20"/>
          <w:szCs w:val="20"/>
          <w:lang w:val="es-ES"/>
        </w:rPr>
        <w:t xml:space="preserve"> </w:t>
      </w:r>
      <w:r w:rsidRPr="00E35665">
        <w:rPr>
          <w:rFonts w:ascii="GHEA Grapalat" w:hAnsi="GHEA Grapalat"/>
          <w:sz w:val="20"/>
          <w:szCs w:val="20"/>
        </w:rPr>
        <w:t>examination</w:t>
      </w:r>
      <w:r w:rsidRPr="00E35665">
        <w:rPr>
          <w:rFonts w:ascii="GHEA Grapalat" w:hAnsi="GHEA Grapalat"/>
          <w:sz w:val="20"/>
          <w:szCs w:val="20"/>
          <w:lang w:val="es-ES"/>
        </w:rPr>
        <w:t xml:space="preserve"> </w:t>
      </w:r>
      <w:r w:rsidRPr="00E35665">
        <w:rPr>
          <w:rFonts w:ascii="GHEA Grapalat" w:hAnsi="GHEA Grapalat"/>
          <w:sz w:val="20"/>
          <w:szCs w:val="20"/>
        </w:rPr>
        <w:t>and</w:t>
      </w:r>
      <w:r w:rsidRPr="00E35665">
        <w:rPr>
          <w:rFonts w:ascii="GHEA Grapalat" w:hAnsi="GHEA Grapalat"/>
          <w:sz w:val="20"/>
          <w:szCs w:val="20"/>
          <w:lang w:val="es-ES"/>
        </w:rPr>
        <w:t xml:space="preserve"> </w:t>
      </w:r>
      <w:r w:rsidRPr="00E35665">
        <w:rPr>
          <w:rFonts w:ascii="GHEA Grapalat" w:hAnsi="GHEA Grapalat"/>
          <w:sz w:val="20"/>
          <w:szCs w:val="20"/>
        </w:rPr>
        <w:t>their</w:t>
      </w:r>
      <w:r w:rsidRPr="00E35665">
        <w:rPr>
          <w:rFonts w:ascii="GHEA Grapalat" w:hAnsi="GHEA Grapalat"/>
          <w:sz w:val="20"/>
          <w:szCs w:val="20"/>
          <w:lang w:val="es-ES"/>
        </w:rPr>
        <w:t xml:space="preserve"> </w:t>
      </w:r>
      <w:r w:rsidRPr="00E35665">
        <w:rPr>
          <w:rFonts w:ascii="GHEA Grapalat" w:hAnsi="GHEA Grapalat"/>
          <w:sz w:val="20"/>
          <w:szCs w:val="20"/>
        </w:rPr>
        <w:t>regarding</w:t>
      </w:r>
      <w:r w:rsidRPr="00E35665">
        <w:rPr>
          <w:rFonts w:ascii="GHEA Grapalat" w:hAnsi="GHEA Grapalat"/>
          <w:sz w:val="20"/>
          <w:szCs w:val="20"/>
          <w:lang w:val="es-ES"/>
        </w:rPr>
        <w:t xml:space="preserve"> </w:t>
      </w:r>
      <w:r w:rsidRPr="00E35665">
        <w:rPr>
          <w:rFonts w:ascii="GHEA Grapalat" w:hAnsi="GHEA Grapalat"/>
          <w:sz w:val="20"/>
          <w:szCs w:val="20"/>
        </w:rPr>
        <w:t>the verdicts</w:t>
      </w:r>
      <w:r w:rsidRPr="00E35665">
        <w:rPr>
          <w:rFonts w:ascii="GHEA Grapalat" w:hAnsi="GHEA Grapalat"/>
          <w:sz w:val="20"/>
          <w:szCs w:val="20"/>
          <w:lang w:val="es-ES"/>
        </w:rPr>
        <w:t xml:space="preserve"> </w:t>
      </w:r>
      <w:r w:rsidRPr="00E35665">
        <w:rPr>
          <w:rFonts w:ascii="GHEA Grapalat" w:hAnsi="GHEA Grapalat"/>
          <w:sz w:val="20"/>
          <w:szCs w:val="20"/>
        </w:rPr>
        <w:t>and</w:t>
      </w:r>
      <w:r w:rsidRPr="00E35665">
        <w:rPr>
          <w:rFonts w:ascii="GHEA Grapalat" w:hAnsi="GHEA Grapalat"/>
          <w:sz w:val="20"/>
          <w:szCs w:val="20"/>
          <w:lang w:val="es-ES"/>
        </w:rPr>
        <w:t xml:space="preserve"> </w:t>
      </w:r>
      <w:r w:rsidRPr="00E35665">
        <w:rPr>
          <w:rFonts w:ascii="GHEA Grapalat" w:hAnsi="GHEA Grapalat"/>
          <w:sz w:val="20"/>
          <w:szCs w:val="20"/>
        </w:rPr>
        <w:t>decisions</w:t>
      </w:r>
      <w:r w:rsidRPr="00E35665">
        <w:rPr>
          <w:rFonts w:ascii="GHEA Grapalat" w:hAnsi="GHEA Grapalat"/>
          <w:sz w:val="20"/>
          <w:szCs w:val="20"/>
          <w:lang w:val="es-ES"/>
        </w:rPr>
        <w:t xml:space="preserve"> </w:t>
      </w:r>
      <w:r w:rsidRPr="00E35665">
        <w:rPr>
          <w:rFonts w:ascii="GHEA Grapalat" w:hAnsi="GHEA Grapalat"/>
          <w:sz w:val="20"/>
          <w:szCs w:val="20"/>
        </w:rPr>
        <w:t>making</w:t>
      </w:r>
      <w:r w:rsidRPr="00E35665">
        <w:rPr>
          <w:rFonts w:ascii="GHEA Grapalat" w:hAnsi="GHEA Grapalat"/>
          <w:sz w:val="20"/>
          <w:szCs w:val="20"/>
          <w:lang w:val="es-ES"/>
        </w:rPr>
        <w:t xml:space="preserve"> </w:t>
      </w:r>
      <w:r w:rsidRPr="00E35665">
        <w:rPr>
          <w:rFonts w:ascii="GHEA Grapalat" w:hAnsi="GHEA Grapalat"/>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written</w:t>
      </w:r>
      <w:r w:rsidRPr="00E35665">
        <w:rPr>
          <w:rFonts w:ascii="GHEA Grapalat" w:hAnsi="GHEA Grapalat"/>
          <w:sz w:val="20"/>
          <w:szCs w:val="20"/>
          <w:lang w:val="es-ES"/>
        </w:rPr>
        <w:t xml:space="preserve"> </w:t>
      </w:r>
      <w:r w:rsidRPr="00E35665">
        <w:rPr>
          <w:rFonts w:ascii="GHEA Grapalat" w:hAnsi="GHEA Grapalat"/>
          <w:sz w:val="20"/>
          <w:szCs w:val="20"/>
        </w:rPr>
        <w:t xml:space="preserve">procedure </w:t>
      </w:r>
      <w:r w:rsidRPr="00E35665">
        <w:rPr>
          <w:rFonts w:ascii="GHEA Grapalat" w:hAnsi="GHEA Grapalat"/>
          <w:sz w:val="20"/>
          <w:szCs w:val="20"/>
          <w:lang w:val="es-ES"/>
        </w:rPr>
        <w:t xml:space="preserve">, </w:t>
      </w:r>
      <w:r w:rsidRPr="00E35665">
        <w:rPr>
          <w:rFonts w:ascii="GHEA Grapalat" w:hAnsi="GHEA Grapalat"/>
          <w:sz w:val="20"/>
          <w:szCs w:val="20"/>
        </w:rPr>
        <w:t>except</w:t>
      </w:r>
      <w:r w:rsidRPr="00E35665">
        <w:rPr>
          <w:rFonts w:ascii="GHEA Grapalat" w:hAnsi="GHEA Grapalat"/>
          <w:sz w:val="20"/>
          <w:szCs w:val="20"/>
          <w:lang w:val="es-ES"/>
        </w:rPr>
        <w:t xml:space="preserve"> </w:t>
      </w:r>
      <w:r w:rsidRPr="00E35665">
        <w:rPr>
          <w:rFonts w:ascii="GHEA Grapalat" w:hAnsi="GHEA Grapalat"/>
          <w:sz w:val="20"/>
          <w:szCs w:val="20"/>
        </w:rPr>
        <w:t>it</w:t>
      </w:r>
      <w:r w:rsidRPr="00E35665">
        <w:rPr>
          <w:rFonts w:ascii="GHEA Grapalat" w:hAnsi="GHEA Grapalat"/>
          <w:sz w:val="20"/>
          <w:szCs w:val="20"/>
          <w:lang w:val="es-ES"/>
        </w:rPr>
        <w:t xml:space="preserve"> </w:t>
      </w:r>
      <w:r w:rsidRPr="00E35665">
        <w:rPr>
          <w:rFonts w:ascii="GHEA Grapalat" w:hAnsi="GHEA Grapalat"/>
          <w:sz w:val="20"/>
          <w:szCs w:val="20"/>
        </w:rPr>
        <w:t>cases when</w:t>
      </w:r>
      <w:r w:rsidRPr="00E35665">
        <w:rPr>
          <w:rFonts w:ascii="GHEA Grapalat" w:hAnsi="GHEA Grapalat"/>
          <w:sz w:val="20"/>
          <w:szCs w:val="20"/>
          <w:lang w:val="es-ES"/>
        </w:rPr>
        <w:t xml:space="preserve">​ </w:t>
      </w:r>
      <w:r w:rsidRPr="00E35665">
        <w:rPr>
          <w:rFonts w:ascii="GHEA Grapalat" w:hAnsi="GHEA Grapalat"/>
          <w:sz w:val="20"/>
          <w:szCs w:val="20"/>
        </w:rPr>
        <w:t>the court</w:t>
      </w:r>
      <w:r w:rsidRPr="00E35665">
        <w:rPr>
          <w:rFonts w:ascii="GHEA Grapalat" w:hAnsi="GHEA Grapalat"/>
          <w:sz w:val="20"/>
          <w:szCs w:val="20"/>
          <w:lang w:val="es-ES"/>
        </w:rPr>
        <w:t xml:space="preserve"> </w:t>
      </w:r>
      <w:r w:rsidRPr="00E35665">
        <w:rPr>
          <w:rFonts w:ascii="GHEA Grapalat" w:hAnsi="GHEA Grapalat"/>
          <w:sz w:val="20"/>
          <w:szCs w:val="20"/>
        </w:rPr>
        <w:t>to the job</w:t>
      </w:r>
      <w:r w:rsidRPr="00E35665">
        <w:rPr>
          <w:rFonts w:ascii="GHEA Grapalat" w:hAnsi="GHEA Grapalat"/>
          <w:sz w:val="20"/>
          <w:szCs w:val="20"/>
          <w:lang w:val="es-ES"/>
        </w:rPr>
        <w:t xml:space="preserve"> </w:t>
      </w:r>
      <w:r w:rsidRPr="00E35665">
        <w:rPr>
          <w:rFonts w:ascii="GHEA Grapalat" w:hAnsi="GHEA Grapalat"/>
          <w:sz w:val="20"/>
          <w:szCs w:val="20"/>
        </w:rPr>
        <w:t>participant</w:t>
      </w:r>
      <w:r w:rsidRPr="00E35665">
        <w:rPr>
          <w:rFonts w:ascii="GHEA Grapalat" w:hAnsi="GHEA Grapalat"/>
          <w:sz w:val="20"/>
          <w:szCs w:val="20"/>
          <w:lang w:val="es-ES"/>
        </w:rPr>
        <w:t xml:space="preserve"> </w:t>
      </w:r>
      <w:r w:rsidRPr="00E35665">
        <w:rPr>
          <w:rFonts w:ascii="GHEA Grapalat" w:hAnsi="GHEA Grapalat"/>
          <w:sz w:val="20"/>
          <w:szCs w:val="20"/>
        </w:rPr>
        <w:t>person</w:t>
      </w:r>
      <w:r w:rsidRPr="00E35665">
        <w:rPr>
          <w:rFonts w:ascii="GHEA Grapalat" w:hAnsi="GHEA Grapalat"/>
          <w:sz w:val="20"/>
          <w:szCs w:val="20"/>
          <w:lang w:val="es-ES"/>
        </w:rPr>
        <w:t xml:space="preserve"> </w:t>
      </w:r>
      <w:r w:rsidRPr="00E35665">
        <w:rPr>
          <w:rFonts w:ascii="GHEA Grapalat" w:hAnsi="GHEA Grapalat"/>
          <w:sz w:val="20"/>
          <w:szCs w:val="20"/>
        </w:rPr>
        <w:t>by mediation</w:t>
      </w:r>
      <w:r w:rsidRPr="00E35665">
        <w:rPr>
          <w:rFonts w:ascii="GHEA Grapalat" w:hAnsi="GHEA Grapalat"/>
          <w:sz w:val="20"/>
          <w:szCs w:val="20"/>
          <w:lang w:val="es-ES"/>
        </w:rPr>
        <w:t xml:space="preserve"> </w:t>
      </w:r>
      <w:r w:rsidRPr="00E35665">
        <w:rPr>
          <w:rFonts w:ascii="GHEA Grapalat" w:hAnsi="GHEA Grapalat"/>
          <w:sz w:val="20"/>
          <w:szCs w:val="20"/>
        </w:rPr>
        <w:t>or</w:t>
      </w:r>
      <w:r w:rsidRPr="00E35665">
        <w:rPr>
          <w:rFonts w:ascii="GHEA Grapalat" w:hAnsi="GHEA Grapalat"/>
          <w:sz w:val="20"/>
          <w:szCs w:val="20"/>
          <w:lang w:val="es-ES"/>
        </w:rPr>
        <w:t xml:space="preserve"> </w:t>
      </w:r>
      <w:r w:rsidRPr="00E35665">
        <w:rPr>
          <w:rFonts w:ascii="GHEA Grapalat" w:hAnsi="GHEA Grapalat"/>
          <w:sz w:val="20"/>
          <w:szCs w:val="20"/>
        </w:rPr>
        <w:t>his/her</w:t>
      </w:r>
      <w:r w:rsidRPr="00E35665">
        <w:rPr>
          <w:rFonts w:ascii="GHEA Grapalat" w:hAnsi="GHEA Grapalat"/>
          <w:sz w:val="20"/>
          <w:szCs w:val="20"/>
          <w:lang w:val="es-ES"/>
        </w:rPr>
        <w:t xml:space="preserve"> </w:t>
      </w:r>
      <w:r w:rsidRPr="00E35665">
        <w:rPr>
          <w:rFonts w:ascii="GHEA Grapalat" w:hAnsi="GHEA Grapalat"/>
          <w:sz w:val="20"/>
          <w:szCs w:val="20"/>
        </w:rPr>
        <w:t>on the initiative</w:t>
      </w:r>
      <w:r w:rsidRPr="00E35665">
        <w:rPr>
          <w:rFonts w:ascii="GHEA Grapalat" w:hAnsi="GHEA Grapalat"/>
          <w:sz w:val="20"/>
          <w:szCs w:val="20"/>
          <w:lang w:val="es-ES"/>
        </w:rPr>
        <w:t xml:space="preserve"> </w:t>
      </w:r>
      <w:r w:rsidRPr="00E35665">
        <w:rPr>
          <w:rFonts w:ascii="GHEA Grapalat" w:hAnsi="GHEA Grapalat"/>
          <w:sz w:val="20"/>
          <w:szCs w:val="20"/>
        </w:rPr>
        <w:t>came</w:t>
      </w:r>
      <w:r w:rsidRPr="00E35665">
        <w:rPr>
          <w:rFonts w:ascii="GHEA Grapalat" w:hAnsi="GHEA Grapalat"/>
          <w:sz w:val="20"/>
          <w:szCs w:val="20"/>
          <w:lang w:val="es-ES"/>
        </w:rPr>
        <w:t xml:space="preserve"> </w:t>
      </w:r>
      <w:r w:rsidRPr="00E35665">
        <w:rPr>
          <w:rFonts w:ascii="GHEA Grapalat" w:hAnsi="GHEA Grapalat"/>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conclusion that</w:t>
      </w:r>
      <w:r w:rsidRPr="00E35665">
        <w:rPr>
          <w:rFonts w:ascii="GHEA Grapalat" w:hAnsi="GHEA Grapalat"/>
          <w:sz w:val="20"/>
          <w:szCs w:val="20"/>
          <w:lang w:val="es-ES"/>
        </w:rPr>
        <w:t xml:space="preserve">​ </w:t>
      </w:r>
      <w:r w:rsidRPr="00E35665">
        <w:rPr>
          <w:rFonts w:ascii="GHEA Grapalat" w:hAnsi="GHEA Grapalat"/>
          <w:sz w:val="20"/>
          <w:szCs w:val="20"/>
        </w:rPr>
        <w:t>necessary</w:t>
      </w:r>
      <w:r w:rsidRPr="00E35665">
        <w:rPr>
          <w:rFonts w:ascii="GHEA Grapalat" w:hAnsi="GHEA Grapalat"/>
          <w:sz w:val="20"/>
          <w:szCs w:val="20"/>
          <w:lang w:val="es-ES"/>
        </w:rPr>
        <w:t xml:space="preserve"> </w:t>
      </w:r>
      <w:r w:rsidRPr="00E35665">
        <w:rPr>
          <w:rFonts w:ascii="GHEA Grapalat" w:hAnsi="GHEA Grapalat"/>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the case</w:t>
      </w:r>
      <w:r w:rsidRPr="00E35665">
        <w:rPr>
          <w:rFonts w:ascii="GHEA Grapalat" w:hAnsi="GHEA Grapalat"/>
          <w:sz w:val="20"/>
          <w:szCs w:val="20"/>
          <w:lang w:val="es-ES"/>
        </w:rPr>
        <w:t xml:space="preserve"> </w:t>
      </w:r>
      <w:r w:rsidRPr="00E35665">
        <w:rPr>
          <w:rFonts w:ascii="GHEA Grapalat" w:hAnsi="GHEA Grapalat"/>
          <w:sz w:val="20"/>
          <w:szCs w:val="20"/>
        </w:rPr>
        <w:t>examine</w:t>
      </w:r>
      <w:r w:rsidRPr="00E35665">
        <w:rPr>
          <w:rFonts w:ascii="GHEA Grapalat" w:hAnsi="GHEA Grapalat"/>
          <w:sz w:val="20"/>
          <w:szCs w:val="20"/>
          <w:lang w:val="es-ES"/>
        </w:rPr>
        <w:t xml:space="preserve"> </w:t>
      </w:r>
      <w:r w:rsidRPr="00E35665">
        <w:rPr>
          <w:rFonts w:ascii="GHEA Grapalat" w:hAnsi="GHEA Grapalat"/>
          <w:sz w:val="20"/>
          <w:szCs w:val="20"/>
        </w:rPr>
        <w:t>judicial</w:t>
      </w:r>
      <w:r w:rsidRPr="00E35665">
        <w:rPr>
          <w:rFonts w:ascii="GHEA Grapalat" w:hAnsi="GHEA Grapalat"/>
          <w:sz w:val="20"/>
          <w:szCs w:val="20"/>
          <w:lang w:val="es-ES"/>
        </w:rPr>
        <w:t xml:space="preserve"> </w:t>
      </w:r>
      <w:r w:rsidRPr="00E35665">
        <w:rPr>
          <w:rFonts w:ascii="GHEA Grapalat" w:hAnsi="GHEA Grapalat"/>
          <w:sz w:val="20"/>
          <w:szCs w:val="20"/>
        </w:rPr>
        <w:t xml:space="preserve">at the meeting </w:t>
      </w:r>
      <w:r w:rsidRPr="00E35665">
        <w:rPr>
          <w:rFonts w:ascii="GHEA Grapalat" w:hAnsi="GHEA Grapalat"/>
          <w:sz w:val="20"/>
          <w:szCs w:val="20"/>
          <w:lang w:val="es-ES"/>
        </w:rPr>
        <w:t>.</w:t>
      </w:r>
    </w:p>
    <w:p w14:paraId="0876D658"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 xml:space="preserve">12 </w:t>
      </w:r>
      <w:r w:rsidRPr="00E35665">
        <w:rPr>
          <w:rFonts w:ascii="Cambria Math" w:hAnsi="Cambria Math" w:cs="Cambria Math"/>
          <w:sz w:val="20"/>
          <w:szCs w:val="20"/>
          <w:lang w:val="es-ES"/>
        </w:rPr>
        <w:t xml:space="preserve">․ </w:t>
      </w:r>
      <w:r w:rsidRPr="00E35665">
        <w:rPr>
          <w:rFonts w:ascii="GHEA Grapalat" w:hAnsi="GHEA Grapalat"/>
          <w:sz w:val="20"/>
          <w:szCs w:val="20"/>
          <w:lang w:val="es-ES"/>
        </w:rPr>
        <w:t xml:space="preserve">14. </w:t>
      </w:r>
      <w:r w:rsidRPr="00E35665">
        <w:rPr>
          <w:rFonts w:ascii="GHEA Grapalat" w:hAnsi="GHEA Grapalat"/>
          <w:sz w:val="20"/>
          <w:szCs w:val="20"/>
        </w:rPr>
        <w:t>The case</w:t>
      </w:r>
      <w:r w:rsidRPr="00E35665">
        <w:rPr>
          <w:rFonts w:ascii="GHEA Grapalat" w:hAnsi="GHEA Grapalat"/>
          <w:sz w:val="20"/>
          <w:szCs w:val="20"/>
          <w:lang w:val="es-ES"/>
        </w:rPr>
        <w:t xml:space="preserve"> </w:t>
      </w:r>
      <w:r w:rsidRPr="00E35665">
        <w:rPr>
          <w:rFonts w:ascii="GHEA Grapalat" w:hAnsi="GHEA Grapalat"/>
          <w:sz w:val="20"/>
          <w:szCs w:val="20"/>
        </w:rPr>
        <w:t>judicial</w:t>
      </w:r>
      <w:r w:rsidRPr="00E35665">
        <w:rPr>
          <w:rFonts w:ascii="GHEA Grapalat" w:hAnsi="GHEA Grapalat"/>
          <w:sz w:val="20"/>
          <w:szCs w:val="20"/>
          <w:lang w:val="es-ES"/>
        </w:rPr>
        <w:t xml:space="preserve"> </w:t>
      </w:r>
      <w:r w:rsidRPr="00E35665">
        <w:rPr>
          <w:rFonts w:ascii="GHEA Grapalat" w:hAnsi="GHEA Grapalat"/>
          <w:sz w:val="20"/>
          <w:szCs w:val="20"/>
        </w:rPr>
        <w:t>in session</w:t>
      </w:r>
      <w:r w:rsidRPr="00E35665">
        <w:rPr>
          <w:rFonts w:ascii="GHEA Grapalat" w:hAnsi="GHEA Grapalat"/>
          <w:sz w:val="20"/>
          <w:szCs w:val="20"/>
          <w:lang w:val="es-ES"/>
        </w:rPr>
        <w:t xml:space="preserve"> </w:t>
      </w:r>
      <w:r w:rsidRPr="00E35665">
        <w:rPr>
          <w:rFonts w:ascii="GHEA Grapalat" w:hAnsi="GHEA Grapalat"/>
          <w:sz w:val="20"/>
          <w:szCs w:val="20"/>
        </w:rPr>
        <w:t>to examine</w:t>
      </w:r>
      <w:r w:rsidRPr="00E35665">
        <w:rPr>
          <w:rFonts w:ascii="GHEA Grapalat" w:hAnsi="GHEA Grapalat"/>
          <w:sz w:val="20"/>
          <w:szCs w:val="20"/>
          <w:lang w:val="es-ES"/>
        </w:rPr>
        <w:t xml:space="preserve"> </w:t>
      </w:r>
      <w:r w:rsidRPr="00E35665">
        <w:rPr>
          <w:rFonts w:ascii="GHEA Grapalat" w:hAnsi="GHEA Grapalat"/>
          <w:sz w:val="20"/>
          <w:szCs w:val="20"/>
        </w:rPr>
        <w:t>regarding</w:t>
      </w:r>
      <w:r w:rsidRPr="00E35665">
        <w:rPr>
          <w:rFonts w:ascii="GHEA Grapalat" w:hAnsi="GHEA Grapalat"/>
          <w:sz w:val="20"/>
          <w:szCs w:val="20"/>
          <w:lang w:val="es-ES"/>
        </w:rPr>
        <w:t xml:space="preserve"> </w:t>
      </w:r>
      <w:r w:rsidRPr="00E35665">
        <w:rPr>
          <w:rFonts w:ascii="GHEA Grapalat" w:hAnsi="GHEA Grapalat"/>
          <w:sz w:val="20"/>
          <w:szCs w:val="20"/>
        </w:rPr>
        <w:t>the mediation</w:t>
      </w:r>
      <w:r w:rsidRPr="00E35665">
        <w:rPr>
          <w:rFonts w:ascii="GHEA Grapalat" w:hAnsi="GHEA Grapalat"/>
          <w:sz w:val="20"/>
          <w:szCs w:val="20"/>
          <w:lang w:val="es-ES"/>
        </w:rPr>
        <w:t xml:space="preserve"> </w:t>
      </w:r>
      <w:r w:rsidRPr="00E35665">
        <w:rPr>
          <w:rFonts w:ascii="GHEA Grapalat" w:hAnsi="GHEA Grapalat"/>
          <w:sz w:val="20"/>
          <w:szCs w:val="20"/>
        </w:rPr>
        <w:t>to the job</w:t>
      </w:r>
      <w:r w:rsidRPr="00E35665">
        <w:rPr>
          <w:rFonts w:ascii="GHEA Grapalat" w:hAnsi="GHEA Grapalat"/>
          <w:sz w:val="20"/>
          <w:szCs w:val="20"/>
          <w:lang w:val="es-ES"/>
        </w:rPr>
        <w:t xml:space="preserve"> </w:t>
      </w:r>
      <w:r w:rsidRPr="00E35665">
        <w:rPr>
          <w:rFonts w:ascii="GHEA Grapalat" w:hAnsi="GHEA Grapalat"/>
          <w:sz w:val="20"/>
          <w:szCs w:val="20"/>
        </w:rPr>
        <w:t>participant</w:t>
      </w:r>
      <w:r w:rsidRPr="00E35665">
        <w:rPr>
          <w:rFonts w:ascii="GHEA Grapalat" w:hAnsi="GHEA Grapalat"/>
          <w:sz w:val="20"/>
          <w:szCs w:val="20"/>
          <w:lang w:val="es-ES"/>
        </w:rPr>
        <w:t xml:space="preserve"> </w:t>
      </w:r>
      <w:r w:rsidRPr="00E35665">
        <w:rPr>
          <w:rFonts w:ascii="GHEA Grapalat" w:hAnsi="GHEA Grapalat"/>
          <w:sz w:val="20"/>
          <w:szCs w:val="20"/>
        </w:rPr>
        <w:t>person</w:t>
      </w:r>
      <w:r w:rsidRPr="00E35665">
        <w:rPr>
          <w:rFonts w:ascii="GHEA Grapalat" w:hAnsi="GHEA Grapalat"/>
          <w:sz w:val="20"/>
          <w:szCs w:val="20"/>
          <w:lang w:val="es-ES"/>
        </w:rPr>
        <w:t xml:space="preserve"> </w:t>
      </w:r>
      <w:r w:rsidRPr="00E35665">
        <w:rPr>
          <w:rFonts w:ascii="GHEA Grapalat" w:hAnsi="GHEA Grapalat"/>
          <w:sz w:val="20"/>
          <w:szCs w:val="20"/>
        </w:rPr>
        <w:t>can</w:t>
      </w:r>
      <w:r w:rsidRPr="00E35665">
        <w:rPr>
          <w:rFonts w:ascii="GHEA Grapalat" w:hAnsi="GHEA Grapalat"/>
          <w:sz w:val="20"/>
          <w:szCs w:val="20"/>
          <w:lang w:val="es-ES"/>
        </w:rPr>
        <w:t xml:space="preserve"> </w:t>
      </w:r>
      <w:r w:rsidRPr="00E35665">
        <w:rPr>
          <w:rFonts w:ascii="GHEA Grapalat" w:hAnsi="GHEA Grapalat"/>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to present</w:t>
      </w:r>
      <w:r w:rsidRPr="00E35665">
        <w:rPr>
          <w:rFonts w:ascii="GHEA Grapalat" w:hAnsi="GHEA Grapalat"/>
          <w:sz w:val="20"/>
          <w:szCs w:val="20"/>
          <w:lang w:val="es-ES"/>
        </w:rPr>
        <w:t xml:space="preserve"> </w:t>
      </w:r>
      <w:r w:rsidRPr="00E35665">
        <w:rPr>
          <w:rFonts w:ascii="GHEA Grapalat" w:hAnsi="GHEA Grapalat"/>
          <w:sz w:val="20"/>
          <w:szCs w:val="20"/>
        </w:rPr>
        <w:t>until</w:t>
      </w:r>
      <w:r w:rsidRPr="00E35665">
        <w:rPr>
          <w:rFonts w:ascii="GHEA Grapalat" w:hAnsi="GHEA Grapalat"/>
          <w:sz w:val="20"/>
          <w:szCs w:val="20"/>
          <w:lang w:val="es-ES"/>
        </w:rPr>
        <w:t xml:space="preserve"> </w:t>
      </w:r>
      <w:r w:rsidRPr="00E35665">
        <w:rPr>
          <w:rFonts w:ascii="GHEA Grapalat" w:hAnsi="GHEA Grapalat"/>
          <w:sz w:val="20"/>
          <w:szCs w:val="20"/>
        </w:rPr>
        <w:t>petition</w:t>
      </w:r>
      <w:r w:rsidRPr="00E35665">
        <w:rPr>
          <w:rFonts w:ascii="GHEA Grapalat" w:hAnsi="GHEA Grapalat"/>
          <w:sz w:val="20"/>
          <w:szCs w:val="20"/>
          <w:lang w:val="es-ES"/>
        </w:rPr>
        <w:t xml:space="preserve"> </w:t>
      </w:r>
      <w:r w:rsidRPr="00E35665">
        <w:rPr>
          <w:rFonts w:ascii="GHEA Grapalat" w:hAnsi="GHEA Grapalat"/>
          <w:sz w:val="20"/>
          <w:szCs w:val="20"/>
        </w:rPr>
        <w:t>answer</w:t>
      </w:r>
      <w:r w:rsidRPr="00E35665">
        <w:rPr>
          <w:rFonts w:ascii="GHEA Grapalat" w:hAnsi="GHEA Grapalat"/>
          <w:sz w:val="20"/>
          <w:szCs w:val="20"/>
          <w:lang w:val="es-ES"/>
        </w:rPr>
        <w:t xml:space="preserve"> </w:t>
      </w:r>
      <w:r w:rsidRPr="00E35665">
        <w:rPr>
          <w:rFonts w:ascii="GHEA Grapalat" w:hAnsi="GHEA Grapalat"/>
          <w:sz w:val="20"/>
          <w:szCs w:val="20"/>
        </w:rPr>
        <w:t>to present</w:t>
      </w:r>
      <w:r w:rsidRPr="00E35665">
        <w:rPr>
          <w:rFonts w:ascii="GHEA Grapalat" w:hAnsi="GHEA Grapalat"/>
          <w:sz w:val="20"/>
          <w:szCs w:val="20"/>
          <w:lang w:val="es-ES"/>
        </w:rPr>
        <w:t xml:space="preserve"> </w:t>
      </w:r>
      <w:r w:rsidRPr="00E35665">
        <w:rPr>
          <w:rFonts w:ascii="GHEA Grapalat" w:hAnsi="GHEA Grapalat"/>
          <w:sz w:val="20"/>
          <w:szCs w:val="20"/>
        </w:rPr>
        <w:t>number</w:t>
      </w:r>
      <w:r w:rsidRPr="00E35665">
        <w:rPr>
          <w:rFonts w:ascii="GHEA Grapalat" w:hAnsi="GHEA Grapalat"/>
          <w:sz w:val="20"/>
          <w:szCs w:val="20"/>
          <w:lang w:val="es-ES"/>
        </w:rPr>
        <w:t xml:space="preserve"> </w:t>
      </w:r>
      <w:r w:rsidRPr="00E35665">
        <w:rPr>
          <w:rFonts w:ascii="GHEA Grapalat" w:hAnsi="GHEA Grapalat"/>
          <w:sz w:val="20"/>
          <w:szCs w:val="20"/>
        </w:rPr>
        <w:t>defined</w:t>
      </w:r>
      <w:r w:rsidRPr="00E35665">
        <w:rPr>
          <w:rFonts w:ascii="GHEA Grapalat" w:hAnsi="GHEA Grapalat"/>
          <w:sz w:val="20"/>
          <w:szCs w:val="20"/>
          <w:lang w:val="es-ES"/>
        </w:rPr>
        <w:t xml:space="preserve"> </w:t>
      </w:r>
      <w:r w:rsidRPr="00E35665">
        <w:rPr>
          <w:rFonts w:ascii="GHEA Grapalat" w:hAnsi="GHEA Grapalat"/>
          <w:sz w:val="20"/>
          <w:szCs w:val="20"/>
        </w:rPr>
        <w:t>deadline</w:t>
      </w:r>
      <w:r w:rsidRPr="00E35665">
        <w:rPr>
          <w:rFonts w:ascii="GHEA Grapalat" w:hAnsi="GHEA Grapalat"/>
          <w:sz w:val="20"/>
          <w:szCs w:val="20"/>
          <w:lang w:val="es-ES"/>
        </w:rPr>
        <w:t xml:space="preserve"> </w:t>
      </w:r>
      <w:r w:rsidRPr="00E35665">
        <w:rPr>
          <w:rFonts w:ascii="GHEA Grapalat" w:hAnsi="GHEA Grapalat"/>
          <w:sz w:val="20"/>
          <w:szCs w:val="20"/>
        </w:rPr>
        <w:t xml:space="preserve">completion </w:t>
      </w:r>
      <w:r w:rsidRPr="00E35665">
        <w:rPr>
          <w:rFonts w:ascii="GHEA Grapalat" w:hAnsi="GHEA Grapalat"/>
          <w:sz w:val="20"/>
          <w:szCs w:val="20"/>
          <w:lang w:val="es-ES"/>
        </w:rPr>
        <w:t>.</w:t>
      </w:r>
    </w:p>
    <w:p w14:paraId="5209AB8F"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 xml:space="preserve">12 </w:t>
      </w:r>
      <w:r w:rsidRPr="00E35665">
        <w:rPr>
          <w:rFonts w:ascii="Cambria Math" w:hAnsi="Cambria Math" w:cs="Cambria Math"/>
          <w:sz w:val="20"/>
          <w:szCs w:val="20"/>
          <w:lang w:val="es-ES"/>
        </w:rPr>
        <w:t xml:space="preserve">․ </w:t>
      </w:r>
      <w:r w:rsidRPr="00E35665">
        <w:rPr>
          <w:rFonts w:ascii="GHEA Grapalat" w:hAnsi="GHEA Grapalat"/>
          <w:sz w:val="20"/>
          <w:szCs w:val="20"/>
          <w:lang w:val="es-ES"/>
        </w:rPr>
        <w:t xml:space="preserve">15. </w:t>
      </w:r>
      <w:r w:rsidRPr="00E35665">
        <w:rPr>
          <w:rFonts w:ascii="GHEA Grapalat" w:hAnsi="GHEA Grapalat"/>
          <w:sz w:val="20"/>
          <w:szCs w:val="20"/>
        </w:rPr>
        <w:t>The case</w:t>
      </w:r>
      <w:r w:rsidRPr="00E35665">
        <w:rPr>
          <w:rFonts w:ascii="GHEA Grapalat" w:hAnsi="GHEA Grapalat"/>
          <w:sz w:val="20"/>
          <w:szCs w:val="20"/>
          <w:lang w:val="es-ES"/>
        </w:rPr>
        <w:t xml:space="preserve"> </w:t>
      </w:r>
      <w:r w:rsidRPr="00E35665">
        <w:rPr>
          <w:rFonts w:ascii="GHEA Grapalat" w:hAnsi="GHEA Grapalat"/>
          <w:sz w:val="20"/>
          <w:szCs w:val="20"/>
        </w:rPr>
        <w:t>judicial</w:t>
      </w:r>
      <w:r w:rsidRPr="00E35665">
        <w:rPr>
          <w:rFonts w:ascii="GHEA Grapalat" w:hAnsi="GHEA Grapalat"/>
          <w:sz w:val="20"/>
          <w:szCs w:val="20"/>
          <w:lang w:val="es-ES"/>
        </w:rPr>
        <w:t xml:space="preserve"> </w:t>
      </w:r>
      <w:r w:rsidRPr="00E35665">
        <w:rPr>
          <w:rFonts w:ascii="GHEA Grapalat" w:hAnsi="GHEA Grapalat"/>
          <w:sz w:val="20"/>
          <w:szCs w:val="20"/>
        </w:rPr>
        <w:t>in session</w:t>
      </w:r>
      <w:r w:rsidRPr="00E35665">
        <w:rPr>
          <w:rFonts w:ascii="GHEA Grapalat" w:hAnsi="GHEA Grapalat"/>
          <w:sz w:val="20"/>
          <w:szCs w:val="20"/>
          <w:lang w:val="es-ES"/>
        </w:rPr>
        <w:t xml:space="preserve"> </w:t>
      </w:r>
      <w:r w:rsidRPr="00E35665">
        <w:rPr>
          <w:rFonts w:ascii="GHEA Grapalat" w:hAnsi="GHEA Grapalat"/>
          <w:sz w:val="20"/>
          <w:szCs w:val="20"/>
        </w:rPr>
        <w:t>to examine</w:t>
      </w:r>
      <w:r w:rsidRPr="00E35665">
        <w:rPr>
          <w:rFonts w:ascii="GHEA Grapalat" w:hAnsi="GHEA Grapalat"/>
          <w:sz w:val="20"/>
          <w:szCs w:val="20"/>
          <w:lang w:val="es-ES"/>
        </w:rPr>
        <w:t xml:space="preserve"> </w:t>
      </w:r>
      <w:r w:rsidRPr="00E35665">
        <w:rPr>
          <w:rFonts w:ascii="GHEA Grapalat" w:hAnsi="GHEA Grapalat"/>
          <w:sz w:val="20"/>
          <w:szCs w:val="20"/>
        </w:rPr>
        <w:t>about</w:t>
      </w:r>
      <w:r w:rsidRPr="00E35665">
        <w:rPr>
          <w:rFonts w:ascii="GHEA Grapalat" w:hAnsi="GHEA Grapalat"/>
          <w:sz w:val="20"/>
          <w:szCs w:val="20"/>
          <w:lang w:val="es-ES"/>
        </w:rPr>
        <w:t xml:space="preserve"> </w:t>
      </w:r>
      <w:r w:rsidRPr="00E35665">
        <w:rPr>
          <w:rFonts w:ascii="GHEA Grapalat" w:hAnsi="GHEA Grapalat"/>
          <w:sz w:val="20"/>
          <w:szCs w:val="20"/>
        </w:rPr>
        <w:t>the court</w:t>
      </w:r>
      <w:r w:rsidRPr="00E35665">
        <w:rPr>
          <w:rFonts w:ascii="GHEA Grapalat" w:hAnsi="GHEA Grapalat"/>
          <w:sz w:val="20"/>
          <w:szCs w:val="20"/>
          <w:lang w:val="es-ES"/>
        </w:rPr>
        <w:t xml:space="preserve"> </w:t>
      </w:r>
      <w:r w:rsidRPr="00E35665">
        <w:rPr>
          <w:rFonts w:ascii="GHEA Grapalat" w:hAnsi="GHEA Grapalat"/>
          <w:sz w:val="20"/>
          <w:szCs w:val="20"/>
        </w:rPr>
        <w:t>making</w:t>
      </w:r>
      <w:r w:rsidRPr="00E35665">
        <w:rPr>
          <w:rFonts w:ascii="GHEA Grapalat" w:hAnsi="GHEA Grapalat"/>
          <w:sz w:val="20"/>
          <w:szCs w:val="20"/>
          <w:lang w:val="es-ES"/>
        </w:rPr>
        <w:t xml:space="preserve"> </w:t>
      </w:r>
      <w:r w:rsidRPr="00E35665">
        <w:rPr>
          <w:rFonts w:ascii="GHEA Grapalat" w:hAnsi="GHEA Grapalat"/>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decision</w:t>
      </w:r>
      <w:r w:rsidRPr="00E35665">
        <w:rPr>
          <w:rFonts w:ascii="GHEA Grapalat" w:hAnsi="GHEA Grapalat"/>
          <w:sz w:val="20"/>
          <w:szCs w:val="20"/>
          <w:lang w:val="es-ES"/>
        </w:rPr>
        <w:t xml:space="preserve"> </w:t>
      </w:r>
      <w:r w:rsidRPr="00E35665">
        <w:rPr>
          <w:rFonts w:ascii="GHEA Grapalat" w:hAnsi="GHEA Grapalat"/>
          <w:sz w:val="20"/>
          <w:szCs w:val="20"/>
        </w:rPr>
        <w:t>petition</w:t>
      </w:r>
      <w:r w:rsidRPr="00E35665">
        <w:rPr>
          <w:rFonts w:ascii="GHEA Grapalat" w:hAnsi="GHEA Grapalat"/>
          <w:sz w:val="20"/>
          <w:szCs w:val="20"/>
          <w:lang w:val="es-ES"/>
        </w:rPr>
        <w:t xml:space="preserve"> </w:t>
      </w:r>
      <w:r w:rsidRPr="00E35665">
        <w:rPr>
          <w:rFonts w:ascii="GHEA Grapalat" w:hAnsi="GHEA Grapalat"/>
          <w:sz w:val="20"/>
          <w:szCs w:val="20"/>
        </w:rPr>
        <w:t>answer</w:t>
      </w:r>
      <w:r w:rsidRPr="00E35665">
        <w:rPr>
          <w:rFonts w:ascii="GHEA Grapalat" w:hAnsi="GHEA Grapalat"/>
          <w:sz w:val="20"/>
          <w:szCs w:val="20"/>
          <w:lang w:val="es-ES"/>
        </w:rPr>
        <w:t xml:space="preserve"> </w:t>
      </w:r>
      <w:r w:rsidRPr="00E35665">
        <w:rPr>
          <w:rFonts w:ascii="GHEA Grapalat" w:hAnsi="GHEA Grapalat"/>
          <w:sz w:val="20"/>
          <w:szCs w:val="20"/>
        </w:rPr>
        <w:t>to present</w:t>
      </w:r>
      <w:r w:rsidRPr="00E35665">
        <w:rPr>
          <w:rFonts w:ascii="GHEA Grapalat" w:hAnsi="GHEA Grapalat"/>
          <w:sz w:val="20"/>
          <w:szCs w:val="20"/>
          <w:lang w:val="es-ES"/>
        </w:rPr>
        <w:t xml:space="preserve"> </w:t>
      </w:r>
      <w:r w:rsidRPr="00E35665">
        <w:rPr>
          <w:rFonts w:ascii="GHEA Grapalat" w:hAnsi="GHEA Grapalat"/>
          <w:sz w:val="20"/>
          <w:szCs w:val="20"/>
        </w:rPr>
        <w:t>number</w:t>
      </w:r>
      <w:r w:rsidRPr="00E35665">
        <w:rPr>
          <w:rFonts w:ascii="GHEA Grapalat" w:hAnsi="GHEA Grapalat"/>
          <w:sz w:val="20"/>
          <w:szCs w:val="20"/>
          <w:lang w:val="es-ES"/>
        </w:rPr>
        <w:t xml:space="preserve"> </w:t>
      </w:r>
      <w:r w:rsidRPr="00E35665">
        <w:rPr>
          <w:rFonts w:ascii="GHEA Grapalat" w:hAnsi="GHEA Grapalat"/>
          <w:sz w:val="20"/>
          <w:szCs w:val="20"/>
        </w:rPr>
        <w:t>defined</w:t>
      </w:r>
      <w:r w:rsidRPr="00E35665">
        <w:rPr>
          <w:rFonts w:ascii="GHEA Grapalat" w:hAnsi="GHEA Grapalat"/>
          <w:sz w:val="20"/>
          <w:szCs w:val="20"/>
          <w:lang w:val="es-ES"/>
        </w:rPr>
        <w:t xml:space="preserve"> </w:t>
      </w:r>
      <w:r w:rsidRPr="00E35665">
        <w:rPr>
          <w:rFonts w:ascii="GHEA Grapalat" w:hAnsi="GHEA Grapalat"/>
          <w:sz w:val="20"/>
          <w:szCs w:val="20"/>
        </w:rPr>
        <w:t>deadline</w:t>
      </w:r>
      <w:r w:rsidRPr="00E35665">
        <w:rPr>
          <w:rFonts w:ascii="GHEA Grapalat" w:hAnsi="GHEA Grapalat"/>
          <w:sz w:val="20"/>
          <w:szCs w:val="20"/>
          <w:lang w:val="es-ES"/>
        </w:rPr>
        <w:t xml:space="preserve"> </w:t>
      </w:r>
      <w:r w:rsidRPr="00E35665">
        <w:rPr>
          <w:rFonts w:ascii="GHEA Grapalat" w:hAnsi="GHEA Grapalat"/>
          <w:sz w:val="20"/>
          <w:szCs w:val="20"/>
        </w:rPr>
        <w:t>upon expiration</w:t>
      </w:r>
      <w:r w:rsidRPr="00E35665">
        <w:rPr>
          <w:rFonts w:ascii="GHEA Grapalat" w:hAnsi="GHEA Grapalat"/>
          <w:sz w:val="20"/>
          <w:szCs w:val="20"/>
          <w:lang w:val="es-ES"/>
        </w:rPr>
        <w:t xml:space="preserve"> </w:t>
      </w:r>
      <w:r w:rsidRPr="00E35665">
        <w:rPr>
          <w:rFonts w:ascii="GHEA Grapalat" w:hAnsi="GHEA Grapalat"/>
          <w:sz w:val="20"/>
          <w:szCs w:val="20"/>
        </w:rPr>
        <w:t>then ,</w:t>
      </w:r>
      <w:r w:rsidRPr="00E35665">
        <w:rPr>
          <w:rFonts w:ascii="GHEA Grapalat" w:hAnsi="GHEA Grapalat"/>
          <w:sz w:val="20"/>
          <w:szCs w:val="20"/>
          <w:lang w:val="es-ES"/>
        </w:rPr>
        <w:t xml:space="preserve"> </w:t>
      </w:r>
      <w:r w:rsidRPr="00E35665">
        <w:rPr>
          <w:rFonts w:ascii="GHEA Grapalat" w:hAnsi="GHEA Grapalat"/>
          <w:sz w:val="20"/>
          <w:szCs w:val="20"/>
        </w:rPr>
        <w:t>three-day</w:t>
      </w:r>
      <w:r w:rsidRPr="00E35665">
        <w:rPr>
          <w:rFonts w:ascii="GHEA Grapalat" w:hAnsi="GHEA Grapalat"/>
          <w:sz w:val="20"/>
          <w:szCs w:val="20"/>
          <w:lang w:val="es-ES"/>
        </w:rPr>
        <w:t xml:space="preserve"> </w:t>
      </w:r>
      <w:r w:rsidRPr="00E35665">
        <w:rPr>
          <w:rFonts w:ascii="GHEA Grapalat" w:hAnsi="GHEA Grapalat"/>
          <w:sz w:val="20"/>
          <w:szCs w:val="20"/>
        </w:rPr>
        <w:t xml:space="preserve">within the deadline </w:t>
      </w:r>
      <w:r w:rsidRPr="00E35665">
        <w:rPr>
          <w:rFonts w:ascii="GHEA Grapalat" w:hAnsi="GHEA Grapalat"/>
          <w:sz w:val="20"/>
          <w:szCs w:val="20"/>
          <w:lang w:val="es-ES"/>
        </w:rPr>
        <w:t>.</w:t>
      </w:r>
    </w:p>
    <w:p w14:paraId="580772A0"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 xml:space="preserve">12 </w:t>
      </w:r>
      <w:r w:rsidRPr="00E35665">
        <w:rPr>
          <w:rFonts w:ascii="Cambria Math" w:hAnsi="Cambria Math" w:cs="Cambria Math"/>
          <w:sz w:val="20"/>
          <w:szCs w:val="20"/>
          <w:lang w:val="es-ES"/>
        </w:rPr>
        <w:t xml:space="preserve">․ </w:t>
      </w:r>
      <w:r w:rsidRPr="00E35665">
        <w:rPr>
          <w:rFonts w:ascii="GHEA Grapalat" w:hAnsi="GHEA Grapalat"/>
          <w:sz w:val="20"/>
          <w:szCs w:val="20"/>
          <w:lang w:val="es-ES"/>
        </w:rPr>
        <w:t xml:space="preserve">16. </w:t>
      </w:r>
      <w:r w:rsidRPr="00E35665">
        <w:rPr>
          <w:rFonts w:ascii="GHEA Grapalat" w:hAnsi="GHEA Grapalat"/>
          <w:sz w:val="20"/>
          <w:szCs w:val="20"/>
        </w:rPr>
        <w:t>The case</w:t>
      </w:r>
      <w:r w:rsidRPr="00E35665">
        <w:rPr>
          <w:rFonts w:ascii="GHEA Grapalat" w:hAnsi="GHEA Grapalat"/>
          <w:sz w:val="20"/>
          <w:szCs w:val="20"/>
          <w:lang w:val="es-ES"/>
        </w:rPr>
        <w:t xml:space="preserve"> </w:t>
      </w:r>
      <w:r w:rsidRPr="00E35665">
        <w:rPr>
          <w:rFonts w:ascii="GHEA Grapalat" w:hAnsi="GHEA Grapalat"/>
          <w:sz w:val="20"/>
          <w:szCs w:val="20"/>
        </w:rPr>
        <w:t>judicial</w:t>
      </w:r>
      <w:r w:rsidRPr="00E35665">
        <w:rPr>
          <w:rFonts w:ascii="GHEA Grapalat" w:hAnsi="GHEA Grapalat"/>
          <w:sz w:val="20"/>
          <w:szCs w:val="20"/>
          <w:lang w:val="es-ES"/>
        </w:rPr>
        <w:t xml:space="preserve"> </w:t>
      </w:r>
      <w:r w:rsidRPr="00E35665">
        <w:rPr>
          <w:rFonts w:ascii="GHEA Grapalat" w:hAnsi="GHEA Grapalat"/>
          <w:sz w:val="20"/>
          <w:szCs w:val="20"/>
        </w:rPr>
        <w:t>in session</w:t>
      </w:r>
      <w:r w:rsidRPr="00E35665">
        <w:rPr>
          <w:rFonts w:ascii="GHEA Grapalat" w:hAnsi="GHEA Grapalat"/>
          <w:sz w:val="20"/>
          <w:szCs w:val="20"/>
          <w:lang w:val="es-ES"/>
        </w:rPr>
        <w:t xml:space="preserve"> </w:t>
      </w:r>
      <w:r w:rsidRPr="00E35665">
        <w:rPr>
          <w:rFonts w:ascii="GHEA Grapalat" w:hAnsi="GHEA Grapalat"/>
          <w:sz w:val="20"/>
          <w:szCs w:val="20"/>
        </w:rPr>
        <w:t>to examine</w:t>
      </w:r>
      <w:r w:rsidRPr="00E35665">
        <w:rPr>
          <w:rFonts w:ascii="GHEA Grapalat" w:hAnsi="GHEA Grapalat"/>
          <w:sz w:val="20"/>
          <w:szCs w:val="20"/>
          <w:lang w:val="es-ES"/>
        </w:rPr>
        <w:t xml:space="preserve"> </w:t>
      </w:r>
      <w:r w:rsidRPr="00E35665">
        <w:rPr>
          <w:rFonts w:ascii="GHEA Grapalat" w:hAnsi="GHEA Grapalat"/>
          <w:sz w:val="20"/>
          <w:szCs w:val="20"/>
        </w:rPr>
        <w:t>the question</w:t>
      </w:r>
      <w:r w:rsidRPr="00E35665">
        <w:rPr>
          <w:rFonts w:ascii="GHEA Grapalat" w:hAnsi="GHEA Grapalat"/>
          <w:sz w:val="20"/>
          <w:szCs w:val="20"/>
          <w:lang w:val="es-ES"/>
        </w:rPr>
        <w:t xml:space="preserve"> </w:t>
      </w:r>
      <w:r w:rsidRPr="00E35665">
        <w:rPr>
          <w:rFonts w:ascii="GHEA Grapalat" w:hAnsi="GHEA Grapalat"/>
          <w:sz w:val="20"/>
          <w:szCs w:val="20"/>
        </w:rPr>
        <w:t>can</w:t>
      </w:r>
      <w:r w:rsidRPr="00E35665">
        <w:rPr>
          <w:rFonts w:ascii="GHEA Grapalat" w:hAnsi="GHEA Grapalat"/>
          <w:sz w:val="20"/>
          <w:szCs w:val="20"/>
          <w:lang w:val="es-ES"/>
        </w:rPr>
        <w:t xml:space="preserve"> </w:t>
      </w:r>
      <w:r w:rsidRPr="00E35665">
        <w:rPr>
          <w:rFonts w:ascii="GHEA Grapalat" w:hAnsi="GHEA Grapalat"/>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to be solved</w:t>
      </w:r>
      <w:r w:rsidRPr="00E35665">
        <w:rPr>
          <w:rFonts w:ascii="GHEA Grapalat" w:hAnsi="GHEA Grapalat"/>
          <w:sz w:val="20"/>
          <w:szCs w:val="20"/>
          <w:lang w:val="es-ES"/>
        </w:rPr>
        <w:t xml:space="preserve"> </w:t>
      </w:r>
      <w:r w:rsidRPr="00E35665">
        <w:rPr>
          <w:rFonts w:ascii="GHEA Grapalat" w:hAnsi="GHEA Grapalat"/>
          <w:sz w:val="20"/>
          <w:szCs w:val="20"/>
        </w:rPr>
        <w:t>also</w:t>
      </w:r>
      <w:r w:rsidRPr="00E35665">
        <w:rPr>
          <w:rFonts w:ascii="GHEA Grapalat" w:hAnsi="GHEA Grapalat"/>
          <w:sz w:val="20"/>
          <w:szCs w:val="20"/>
          <w:lang w:val="es-ES"/>
        </w:rPr>
        <w:t xml:space="preserve"> </w:t>
      </w:r>
      <w:r w:rsidRPr="00E35665">
        <w:rPr>
          <w:rFonts w:ascii="GHEA Grapalat" w:hAnsi="GHEA Grapalat"/>
          <w:sz w:val="20"/>
          <w:szCs w:val="20"/>
        </w:rPr>
        <w:t>the petition</w:t>
      </w:r>
      <w:r w:rsidRPr="00E35665">
        <w:rPr>
          <w:rFonts w:ascii="GHEA Grapalat" w:hAnsi="GHEA Grapalat"/>
          <w:sz w:val="20"/>
          <w:szCs w:val="20"/>
          <w:lang w:val="es-ES"/>
        </w:rPr>
        <w:t xml:space="preserve"> </w:t>
      </w:r>
      <w:r w:rsidRPr="00E35665">
        <w:rPr>
          <w:rFonts w:ascii="GHEA Grapalat" w:hAnsi="GHEA Grapalat"/>
          <w:sz w:val="20"/>
          <w:szCs w:val="20"/>
        </w:rPr>
        <w:t>proceedings</w:t>
      </w:r>
      <w:r w:rsidRPr="00E35665">
        <w:rPr>
          <w:rFonts w:ascii="GHEA Grapalat" w:hAnsi="GHEA Grapalat"/>
          <w:sz w:val="20"/>
          <w:szCs w:val="20"/>
          <w:lang w:val="es-ES"/>
        </w:rPr>
        <w:t xml:space="preserve"> </w:t>
      </w:r>
      <w:r w:rsidRPr="00E35665">
        <w:rPr>
          <w:rFonts w:ascii="GHEA Grapalat" w:hAnsi="GHEA Grapalat"/>
          <w:sz w:val="20"/>
          <w:szCs w:val="20"/>
        </w:rPr>
        <w:t>to accept</w:t>
      </w:r>
      <w:r w:rsidRPr="00E35665">
        <w:rPr>
          <w:rFonts w:ascii="GHEA Grapalat" w:hAnsi="GHEA Grapalat"/>
          <w:sz w:val="20"/>
          <w:szCs w:val="20"/>
          <w:lang w:val="es-ES"/>
        </w:rPr>
        <w:t xml:space="preserve"> </w:t>
      </w:r>
      <w:r w:rsidRPr="00E35665">
        <w:rPr>
          <w:rFonts w:ascii="GHEA Grapalat" w:hAnsi="GHEA Grapalat"/>
          <w:sz w:val="20"/>
          <w:szCs w:val="20"/>
        </w:rPr>
        <w:t>about</w:t>
      </w:r>
      <w:r w:rsidRPr="00E35665">
        <w:rPr>
          <w:rFonts w:ascii="GHEA Grapalat" w:hAnsi="GHEA Grapalat"/>
          <w:sz w:val="20"/>
          <w:szCs w:val="20"/>
          <w:lang w:val="es-ES"/>
        </w:rPr>
        <w:t xml:space="preserve"> </w:t>
      </w:r>
      <w:r w:rsidRPr="00E35665">
        <w:rPr>
          <w:rFonts w:ascii="GHEA Grapalat" w:hAnsi="GHEA Grapalat"/>
          <w:sz w:val="20"/>
          <w:szCs w:val="20"/>
        </w:rPr>
        <w:t xml:space="preserve">by decision </w:t>
      </w:r>
      <w:r w:rsidRPr="00E35665">
        <w:rPr>
          <w:rFonts w:ascii="GHEA Grapalat" w:hAnsi="GHEA Grapalat"/>
          <w:sz w:val="20"/>
          <w:szCs w:val="20"/>
          <w:lang w:val="es-ES"/>
        </w:rPr>
        <w:t>.</w:t>
      </w:r>
    </w:p>
    <w:p w14:paraId="30C5509F"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 xml:space="preserve">12 </w:t>
      </w:r>
      <w:r w:rsidRPr="00E35665">
        <w:rPr>
          <w:rFonts w:ascii="Cambria Math" w:hAnsi="Cambria Math" w:cs="Cambria Math"/>
          <w:sz w:val="20"/>
          <w:szCs w:val="20"/>
          <w:lang w:val="es-ES"/>
        </w:rPr>
        <w:t xml:space="preserve">․ </w:t>
      </w:r>
      <w:r w:rsidRPr="00E35665">
        <w:rPr>
          <w:rFonts w:ascii="GHEA Grapalat" w:hAnsi="GHEA Grapalat"/>
          <w:sz w:val="20"/>
          <w:szCs w:val="20"/>
          <w:lang w:val="es-ES"/>
        </w:rPr>
        <w:t xml:space="preserve">17 </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r w:rsidRPr="00E35665">
        <w:rPr>
          <w:rFonts w:ascii="GHEA Grapalat" w:hAnsi="GHEA Grapalat"/>
          <w:sz w:val="20"/>
          <w:szCs w:val="20"/>
        </w:rPr>
        <w:t>Disputed</w:t>
      </w:r>
      <w:r w:rsidRPr="00E35665">
        <w:rPr>
          <w:rFonts w:ascii="GHEA Grapalat" w:hAnsi="GHEA Grapalat"/>
          <w:sz w:val="20"/>
          <w:szCs w:val="20"/>
          <w:lang w:val="es-ES"/>
        </w:rPr>
        <w:t xml:space="preserve"> </w:t>
      </w:r>
      <w:r w:rsidRPr="00E35665">
        <w:rPr>
          <w:rFonts w:ascii="GHEA Grapalat" w:hAnsi="GHEA Grapalat"/>
          <w:sz w:val="20"/>
          <w:szCs w:val="20"/>
        </w:rPr>
        <w:t xml:space="preserve">of actions </w:t>
      </w:r>
      <w:r w:rsidRPr="00E35665">
        <w:rPr>
          <w:rFonts w:ascii="GHEA Grapalat" w:hAnsi="GHEA Grapalat"/>
          <w:sz w:val="20"/>
          <w:szCs w:val="20"/>
          <w:lang w:val="es-ES"/>
        </w:rPr>
        <w:t xml:space="preserve">( </w:t>
      </w:r>
      <w:r w:rsidRPr="00E35665">
        <w:rPr>
          <w:rFonts w:ascii="GHEA Grapalat" w:hAnsi="GHEA Grapalat"/>
          <w:sz w:val="20"/>
          <w:szCs w:val="20"/>
        </w:rPr>
        <w:t xml:space="preserve">inaction </w:t>
      </w:r>
      <w:r w:rsidRPr="00E35665">
        <w:rPr>
          <w:rFonts w:ascii="GHEA Grapalat" w:hAnsi="GHEA Grapalat"/>
          <w:sz w:val="20"/>
          <w:szCs w:val="20"/>
          <w:lang w:val="es-ES"/>
        </w:rPr>
        <w:t xml:space="preserve">) </w:t>
      </w:r>
      <w:r w:rsidRPr="00E35665">
        <w:rPr>
          <w:rFonts w:ascii="GHEA Grapalat" w:hAnsi="GHEA Grapalat"/>
          <w:sz w:val="20"/>
          <w:szCs w:val="20"/>
        </w:rPr>
        <w:t>and</w:t>
      </w:r>
      <w:r w:rsidRPr="00E35665">
        <w:rPr>
          <w:rFonts w:ascii="GHEA Grapalat" w:hAnsi="GHEA Grapalat"/>
          <w:sz w:val="20"/>
          <w:szCs w:val="20"/>
          <w:lang w:val="es-ES"/>
        </w:rPr>
        <w:t xml:space="preserve"> </w:t>
      </w:r>
      <w:r w:rsidRPr="00E35665">
        <w:rPr>
          <w:rFonts w:ascii="GHEA Grapalat" w:hAnsi="GHEA Grapalat"/>
          <w:sz w:val="20"/>
          <w:szCs w:val="20"/>
        </w:rPr>
        <w:t>decisions</w:t>
      </w:r>
      <w:r w:rsidRPr="00E35665">
        <w:rPr>
          <w:rFonts w:ascii="GHEA Grapalat" w:hAnsi="GHEA Grapalat"/>
          <w:sz w:val="20"/>
          <w:szCs w:val="20"/>
          <w:lang w:val="es-ES"/>
        </w:rPr>
        <w:t xml:space="preserve"> </w:t>
      </w:r>
      <w:r w:rsidRPr="00E35665">
        <w:rPr>
          <w:rFonts w:ascii="GHEA Grapalat" w:hAnsi="GHEA Grapalat"/>
          <w:sz w:val="20"/>
          <w:szCs w:val="20"/>
        </w:rPr>
        <w:t>at the base</w:t>
      </w:r>
      <w:r w:rsidRPr="00E35665">
        <w:rPr>
          <w:rFonts w:ascii="GHEA Grapalat" w:hAnsi="GHEA Grapalat"/>
          <w:sz w:val="20"/>
          <w:szCs w:val="20"/>
          <w:lang w:val="es-ES"/>
        </w:rPr>
        <w:t xml:space="preserve"> </w:t>
      </w:r>
      <w:r w:rsidRPr="00E35665">
        <w:rPr>
          <w:rFonts w:ascii="GHEA Grapalat" w:hAnsi="GHEA Grapalat"/>
          <w:sz w:val="20"/>
          <w:szCs w:val="20"/>
        </w:rPr>
        <w:t>fallen</w:t>
      </w:r>
      <w:r w:rsidRPr="00E35665">
        <w:rPr>
          <w:rFonts w:ascii="GHEA Grapalat" w:hAnsi="GHEA Grapalat"/>
          <w:sz w:val="20"/>
          <w:szCs w:val="20"/>
          <w:lang w:val="es-ES"/>
        </w:rPr>
        <w:t xml:space="preserve"> </w:t>
      </w:r>
      <w:r w:rsidRPr="00E35665">
        <w:rPr>
          <w:rFonts w:ascii="GHEA Grapalat" w:hAnsi="GHEA Grapalat"/>
          <w:sz w:val="20"/>
          <w:szCs w:val="20"/>
        </w:rPr>
        <w:t xml:space="preserve">circumstances </w:t>
      </w:r>
      <w:r w:rsidRPr="00E35665">
        <w:rPr>
          <w:rFonts w:ascii="GHEA Grapalat" w:hAnsi="GHEA Grapalat"/>
          <w:sz w:val="20"/>
          <w:szCs w:val="20"/>
          <w:lang w:val="es-ES"/>
        </w:rPr>
        <w:t xml:space="preserve">, </w:t>
      </w:r>
      <w:r w:rsidRPr="00E35665">
        <w:rPr>
          <w:rFonts w:ascii="GHEA Grapalat" w:hAnsi="GHEA Grapalat"/>
          <w:sz w:val="20"/>
          <w:szCs w:val="20"/>
        </w:rPr>
        <w:t>such as</w:t>
      </w:r>
      <w:r w:rsidRPr="00E35665">
        <w:rPr>
          <w:rFonts w:ascii="GHEA Grapalat" w:hAnsi="GHEA Grapalat"/>
          <w:sz w:val="20"/>
          <w:szCs w:val="20"/>
          <w:lang w:val="es-ES"/>
        </w:rPr>
        <w:t xml:space="preserve"> </w:t>
      </w:r>
      <w:r w:rsidRPr="00E35665">
        <w:rPr>
          <w:rFonts w:ascii="GHEA Grapalat" w:hAnsi="GHEA Grapalat"/>
          <w:sz w:val="20"/>
          <w:szCs w:val="20"/>
        </w:rPr>
        <w:t>also</w:t>
      </w:r>
      <w:r w:rsidRPr="00E35665">
        <w:rPr>
          <w:rFonts w:ascii="GHEA Grapalat" w:hAnsi="GHEA Grapalat"/>
          <w:sz w:val="20"/>
          <w:szCs w:val="20"/>
          <w:lang w:val="es-ES"/>
        </w:rPr>
        <w:t xml:space="preserve"> </w:t>
      </w:r>
      <w:r w:rsidRPr="00E35665">
        <w:rPr>
          <w:rFonts w:ascii="GHEA Grapalat" w:hAnsi="GHEA Grapalat"/>
          <w:sz w:val="20"/>
          <w:szCs w:val="20"/>
        </w:rPr>
        <w:t>data</w:t>
      </w:r>
      <w:r w:rsidRPr="00E35665">
        <w:rPr>
          <w:rFonts w:ascii="GHEA Grapalat" w:hAnsi="GHEA Grapalat"/>
          <w:sz w:val="20"/>
          <w:szCs w:val="20"/>
          <w:lang w:val="es-ES"/>
        </w:rPr>
        <w:t xml:space="preserve"> </w:t>
      </w:r>
      <w:r w:rsidRPr="00E35665">
        <w:rPr>
          <w:rFonts w:ascii="GHEA Grapalat" w:hAnsi="GHEA Grapalat"/>
          <w:sz w:val="20"/>
          <w:szCs w:val="20"/>
        </w:rPr>
        <w:t xml:space="preserve">performance of actions </w:t>
      </w:r>
      <w:r w:rsidRPr="00E35665">
        <w:rPr>
          <w:rFonts w:ascii="GHEA Grapalat" w:hAnsi="GHEA Grapalat"/>
          <w:sz w:val="20"/>
          <w:szCs w:val="20"/>
          <w:lang w:val="es-ES"/>
        </w:rPr>
        <w:t xml:space="preserve">( </w:t>
      </w:r>
      <w:r w:rsidRPr="00E35665">
        <w:rPr>
          <w:rFonts w:ascii="GHEA Grapalat" w:hAnsi="GHEA Grapalat"/>
          <w:sz w:val="20"/>
          <w:szCs w:val="20"/>
        </w:rPr>
        <w:t xml:space="preserve">inaction </w:t>
      </w:r>
      <w:r w:rsidRPr="00E35665">
        <w:rPr>
          <w:rFonts w:ascii="GHEA Grapalat" w:hAnsi="GHEA Grapalat"/>
          <w:sz w:val="20"/>
          <w:szCs w:val="20"/>
          <w:lang w:val="es-ES"/>
        </w:rPr>
        <w:t xml:space="preserve">) </w:t>
      </w:r>
      <w:r w:rsidRPr="00E35665">
        <w:rPr>
          <w:rFonts w:ascii="GHEA Grapalat" w:hAnsi="GHEA Grapalat"/>
          <w:sz w:val="20"/>
          <w:szCs w:val="20"/>
        </w:rPr>
        <w:t>and</w:t>
      </w:r>
      <w:r w:rsidRPr="00E35665">
        <w:rPr>
          <w:rFonts w:ascii="GHEA Grapalat" w:hAnsi="GHEA Grapalat"/>
          <w:sz w:val="20"/>
          <w:szCs w:val="20"/>
          <w:lang w:val="es-ES"/>
        </w:rPr>
        <w:t xml:space="preserve"> </w:t>
      </w:r>
      <w:r w:rsidRPr="00E35665">
        <w:rPr>
          <w:rFonts w:ascii="GHEA Grapalat" w:hAnsi="GHEA Grapalat"/>
          <w:sz w:val="20"/>
          <w:szCs w:val="20"/>
        </w:rPr>
        <w:t>decision</w:t>
      </w:r>
      <w:r w:rsidRPr="00E35665">
        <w:rPr>
          <w:rFonts w:ascii="GHEA Grapalat" w:hAnsi="GHEA Grapalat"/>
          <w:sz w:val="20"/>
          <w:szCs w:val="20"/>
          <w:lang w:val="es-ES"/>
        </w:rPr>
        <w:t xml:space="preserve"> </w:t>
      </w:r>
      <w:r w:rsidRPr="00E35665">
        <w:rPr>
          <w:rFonts w:ascii="GHEA Grapalat" w:hAnsi="GHEA Grapalat"/>
          <w:sz w:val="20"/>
          <w:szCs w:val="20"/>
        </w:rPr>
        <w:t>acceptance</w:t>
      </w:r>
      <w:r w:rsidRPr="00E35665">
        <w:rPr>
          <w:rFonts w:ascii="GHEA Grapalat" w:hAnsi="GHEA Grapalat"/>
          <w:sz w:val="20"/>
          <w:szCs w:val="20"/>
          <w:lang w:val="es-ES"/>
        </w:rPr>
        <w:t xml:space="preserve"> </w:t>
      </w:r>
      <w:r w:rsidRPr="00E35665">
        <w:rPr>
          <w:rFonts w:ascii="GHEA Grapalat" w:hAnsi="GHEA Grapalat"/>
          <w:sz w:val="20"/>
          <w:szCs w:val="20"/>
        </w:rPr>
        <w:t xml:space="preserve">by law </w:t>
      </w:r>
      <w:r w:rsidRPr="00E35665">
        <w:rPr>
          <w:rFonts w:ascii="GHEA Grapalat" w:hAnsi="GHEA Grapalat"/>
          <w:sz w:val="20"/>
          <w:szCs w:val="20"/>
          <w:lang w:val="es-ES"/>
        </w:rPr>
        <w:t xml:space="preserve">, </w:t>
      </w:r>
      <w:r w:rsidRPr="00E35665">
        <w:rPr>
          <w:rFonts w:ascii="GHEA Grapalat" w:hAnsi="GHEA Grapalat"/>
          <w:sz w:val="20"/>
          <w:szCs w:val="20"/>
        </w:rPr>
        <w:t>otherwise</w:t>
      </w:r>
      <w:r w:rsidRPr="00E35665">
        <w:rPr>
          <w:rFonts w:ascii="GHEA Grapalat" w:hAnsi="GHEA Grapalat"/>
          <w:sz w:val="20"/>
          <w:szCs w:val="20"/>
          <w:lang w:val="es-ES"/>
        </w:rPr>
        <w:t xml:space="preserve"> </w:t>
      </w:r>
      <w:r w:rsidRPr="00E35665">
        <w:rPr>
          <w:rFonts w:ascii="GHEA Grapalat" w:hAnsi="GHEA Grapalat"/>
          <w:sz w:val="20"/>
          <w:szCs w:val="20"/>
        </w:rPr>
        <w:t>legal</w:t>
      </w:r>
      <w:r w:rsidRPr="00E35665">
        <w:rPr>
          <w:rFonts w:ascii="GHEA Grapalat" w:hAnsi="GHEA Grapalat"/>
          <w:sz w:val="20"/>
          <w:szCs w:val="20"/>
          <w:lang w:val="es-ES"/>
        </w:rPr>
        <w:t xml:space="preserve"> </w:t>
      </w:r>
      <w:r w:rsidRPr="00E35665">
        <w:rPr>
          <w:rFonts w:ascii="GHEA Grapalat" w:hAnsi="GHEA Grapalat"/>
          <w:sz w:val="20"/>
          <w:szCs w:val="20"/>
        </w:rPr>
        <w:t>by acts</w:t>
      </w:r>
      <w:r w:rsidRPr="00E35665">
        <w:rPr>
          <w:rFonts w:ascii="GHEA Grapalat" w:hAnsi="GHEA Grapalat"/>
          <w:sz w:val="20"/>
          <w:szCs w:val="20"/>
          <w:lang w:val="es-ES"/>
        </w:rPr>
        <w:t xml:space="preserve"> </w:t>
      </w:r>
      <w:r w:rsidRPr="00E35665">
        <w:rPr>
          <w:rFonts w:ascii="GHEA Grapalat" w:hAnsi="GHEA Grapalat"/>
          <w:sz w:val="20"/>
          <w:szCs w:val="20"/>
        </w:rPr>
        <w:t>defined</w:t>
      </w:r>
      <w:r w:rsidRPr="00E35665">
        <w:rPr>
          <w:rFonts w:ascii="GHEA Grapalat" w:hAnsi="GHEA Grapalat"/>
          <w:sz w:val="20"/>
          <w:szCs w:val="20"/>
          <w:lang w:val="es-ES"/>
        </w:rPr>
        <w:t xml:space="preserve"> </w:t>
      </w:r>
      <w:r w:rsidRPr="00E35665">
        <w:rPr>
          <w:rFonts w:ascii="GHEA Grapalat" w:hAnsi="GHEA Grapalat"/>
          <w:sz w:val="20"/>
          <w:szCs w:val="20"/>
        </w:rPr>
        <w:t>order</w:t>
      </w:r>
      <w:r w:rsidRPr="00E35665">
        <w:rPr>
          <w:rFonts w:ascii="GHEA Grapalat" w:hAnsi="GHEA Grapalat"/>
          <w:sz w:val="20"/>
          <w:szCs w:val="20"/>
          <w:lang w:val="es-ES"/>
        </w:rPr>
        <w:t xml:space="preserve"> </w:t>
      </w:r>
      <w:r w:rsidRPr="00E35665">
        <w:rPr>
          <w:rFonts w:ascii="GHEA Grapalat" w:hAnsi="GHEA Grapalat"/>
          <w:sz w:val="20"/>
          <w:szCs w:val="20"/>
        </w:rPr>
        <w:t>preserved</w:t>
      </w:r>
      <w:r w:rsidRPr="00E35665">
        <w:rPr>
          <w:rFonts w:ascii="GHEA Grapalat" w:hAnsi="GHEA Grapalat"/>
          <w:sz w:val="20"/>
          <w:szCs w:val="20"/>
          <w:lang w:val="es-ES"/>
        </w:rPr>
        <w:t xml:space="preserve"> </w:t>
      </w:r>
      <w:r w:rsidRPr="00E35665">
        <w:rPr>
          <w:rFonts w:ascii="GHEA Grapalat" w:hAnsi="GHEA Grapalat"/>
          <w:sz w:val="20"/>
          <w:szCs w:val="20"/>
        </w:rPr>
        <w:t>to be</w:t>
      </w:r>
      <w:r w:rsidRPr="00E35665">
        <w:rPr>
          <w:rFonts w:ascii="GHEA Grapalat" w:hAnsi="GHEA Grapalat"/>
          <w:sz w:val="20"/>
          <w:szCs w:val="20"/>
          <w:lang w:val="es-ES"/>
        </w:rPr>
        <w:t xml:space="preserve"> </w:t>
      </w:r>
      <w:r w:rsidRPr="00E35665">
        <w:rPr>
          <w:rFonts w:ascii="GHEA Grapalat" w:hAnsi="GHEA Grapalat"/>
          <w:sz w:val="20"/>
          <w:szCs w:val="20"/>
        </w:rPr>
        <w:t>the facts</w:t>
      </w:r>
      <w:r w:rsidRPr="00E35665">
        <w:rPr>
          <w:rFonts w:ascii="GHEA Grapalat" w:hAnsi="GHEA Grapalat"/>
          <w:sz w:val="20"/>
          <w:szCs w:val="20"/>
          <w:lang w:val="es-ES"/>
        </w:rPr>
        <w:t xml:space="preserve"> </w:t>
      </w:r>
      <w:r w:rsidRPr="00E35665">
        <w:rPr>
          <w:rFonts w:ascii="GHEA Grapalat" w:hAnsi="GHEA Grapalat"/>
          <w:sz w:val="20"/>
          <w:szCs w:val="20"/>
        </w:rPr>
        <w:t>to prove</w:t>
      </w:r>
      <w:r w:rsidRPr="00E35665">
        <w:rPr>
          <w:rFonts w:ascii="GHEA Grapalat" w:hAnsi="GHEA Grapalat"/>
          <w:sz w:val="20"/>
          <w:szCs w:val="20"/>
          <w:lang w:val="es-ES"/>
        </w:rPr>
        <w:t xml:space="preserve"> </w:t>
      </w:r>
      <w:r w:rsidRPr="00E35665">
        <w:rPr>
          <w:rFonts w:ascii="GHEA Grapalat" w:hAnsi="GHEA Grapalat"/>
          <w:sz w:val="20"/>
          <w:szCs w:val="20"/>
        </w:rPr>
        <w:t>duty</w:t>
      </w:r>
      <w:r w:rsidRPr="00E35665">
        <w:rPr>
          <w:rFonts w:ascii="GHEA Grapalat" w:hAnsi="GHEA Grapalat"/>
          <w:sz w:val="20"/>
          <w:szCs w:val="20"/>
          <w:lang w:val="es-ES"/>
        </w:rPr>
        <w:t xml:space="preserve"> </w:t>
      </w:r>
      <w:r w:rsidRPr="00E35665">
        <w:rPr>
          <w:rFonts w:ascii="GHEA Grapalat" w:hAnsi="GHEA Grapalat"/>
          <w:sz w:val="20"/>
          <w:szCs w:val="20"/>
        </w:rPr>
        <w:t>carry</w:t>
      </w:r>
      <w:r w:rsidRPr="00E35665">
        <w:rPr>
          <w:rFonts w:ascii="GHEA Grapalat" w:hAnsi="GHEA Grapalat"/>
          <w:sz w:val="20"/>
          <w:szCs w:val="20"/>
          <w:lang w:val="es-ES"/>
        </w:rPr>
        <w:t xml:space="preserve"> </w:t>
      </w:r>
      <w:r w:rsidRPr="00E35665">
        <w:rPr>
          <w:rFonts w:ascii="GHEA Grapalat" w:hAnsi="GHEA Grapalat"/>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 xml:space="preserve">the respondent </w:t>
      </w:r>
      <w:r w:rsidRPr="00E35665">
        <w:rPr>
          <w:rFonts w:ascii="GHEA Grapalat" w:hAnsi="GHEA Grapalat"/>
          <w:sz w:val="20"/>
          <w:szCs w:val="20"/>
          <w:lang w:val="es-ES"/>
        </w:rPr>
        <w:t>.</w:t>
      </w:r>
    </w:p>
    <w:p w14:paraId="1CB2BE34"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 xml:space="preserve">12 </w:t>
      </w:r>
      <w:r w:rsidRPr="00E35665">
        <w:rPr>
          <w:rFonts w:ascii="Cambria Math" w:hAnsi="Cambria Math" w:cs="Cambria Math"/>
          <w:sz w:val="20"/>
          <w:szCs w:val="20"/>
          <w:lang w:val="es-ES"/>
        </w:rPr>
        <w:t xml:space="preserve">․ </w:t>
      </w:r>
      <w:r w:rsidRPr="00E35665">
        <w:rPr>
          <w:rFonts w:ascii="GHEA Grapalat" w:hAnsi="GHEA Grapalat"/>
          <w:sz w:val="20"/>
          <w:szCs w:val="20"/>
          <w:lang w:val="es-ES"/>
        </w:rPr>
        <w:t xml:space="preserve">18 </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r w:rsidRPr="00E35665">
        <w:rPr>
          <w:rFonts w:ascii="GHEA Grapalat" w:hAnsi="GHEA Grapalat"/>
          <w:sz w:val="20"/>
          <w:szCs w:val="20"/>
        </w:rPr>
        <w:t>The respondent</w:t>
      </w:r>
      <w:r w:rsidRPr="00E35665">
        <w:rPr>
          <w:rFonts w:ascii="GHEA Grapalat" w:hAnsi="GHEA Grapalat"/>
          <w:sz w:val="20"/>
          <w:szCs w:val="20"/>
          <w:lang w:val="es-ES"/>
        </w:rPr>
        <w:t xml:space="preserve"> </w:t>
      </w:r>
      <w:r w:rsidRPr="00E35665">
        <w:rPr>
          <w:rFonts w:ascii="GHEA Grapalat" w:hAnsi="GHEA Grapalat"/>
          <w:sz w:val="20"/>
          <w:szCs w:val="20"/>
        </w:rPr>
        <w:t>disputed</w:t>
      </w:r>
      <w:r w:rsidRPr="00E35665">
        <w:rPr>
          <w:rFonts w:ascii="GHEA Grapalat" w:hAnsi="GHEA Grapalat"/>
          <w:sz w:val="20"/>
          <w:szCs w:val="20"/>
          <w:lang w:val="es-ES"/>
        </w:rPr>
        <w:t xml:space="preserve"> </w:t>
      </w:r>
      <w:r w:rsidRPr="00E35665">
        <w:rPr>
          <w:rFonts w:ascii="GHEA Grapalat" w:hAnsi="GHEA Grapalat"/>
          <w:sz w:val="20"/>
          <w:szCs w:val="20"/>
        </w:rPr>
        <w:t xml:space="preserve">of actions </w:t>
      </w:r>
      <w:r w:rsidRPr="00E35665">
        <w:rPr>
          <w:rFonts w:ascii="GHEA Grapalat" w:hAnsi="GHEA Grapalat"/>
          <w:sz w:val="20"/>
          <w:szCs w:val="20"/>
          <w:lang w:val="es-ES"/>
        </w:rPr>
        <w:t xml:space="preserve">( </w:t>
      </w:r>
      <w:r w:rsidRPr="00E35665">
        <w:rPr>
          <w:rFonts w:ascii="GHEA Grapalat" w:hAnsi="GHEA Grapalat"/>
          <w:sz w:val="20"/>
          <w:szCs w:val="20"/>
        </w:rPr>
        <w:t xml:space="preserve">inaction </w:t>
      </w:r>
      <w:r w:rsidRPr="00E35665">
        <w:rPr>
          <w:rFonts w:ascii="GHEA Grapalat" w:hAnsi="GHEA Grapalat"/>
          <w:sz w:val="20"/>
          <w:szCs w:val="20"/>
          <w:lang w:val="es-ES"/>
        </w:rPr>
        <w:t xml:space="preserve">) </w:t>
      </w:r>
      <w:r w:rsidRPr="00E35665">
        <w:rPr>
          <w:rFonts w:ascii="GHEA Grapalat" w:hAnsi="GHEA Grapalat"/>
          <w:sz w:val="20"/>
          <w:szCs w:val="20"/>
        </w:rPr>
        <w:t>and</w:t>
      </w:r>
      <w:r w:rsidRPr="00E35665">
        <w:rPr>
          <w:rFonts w:ascii="GHEA Grapalat" w:hAnsi="GHEA Grapalat"/>
          <w:sz w:val="20"/>
          <w:szCs w:val="20"/>
          <w:lang w:val="es-ES"/>
        </w:rPr>
        <w:t xml:space="preserve"> </w:t>
      </w:r>
      <w:r w:rsidRPr="00E35665">
        <w:rPr>
          <w:rFonts w:ascii="GHEA Grapalat" w:hAnsi="GHEA Grapalat"/>
          <w:sz w:val="20"/>
          <w:szCs w:val="20"/>
        </w:rPr>
        <w:t>decisions</w:t>
      </w:r>
      <w:r w:rsidRPr="00E35665">
        <w:rPr>
          <w:rFonts w:ascii="GHEA Grapalat" w:hAnsi="GHEA Grapalat"/>
          <w:sz w:val="20"/>
          <w:szCs w:val="20"/>
          <w:lang w:val="es-ES"/>
        </w:rPr>
        <w:t xml:space="preserve"> </w:t>
      </w:r>
      <w:r w:rsidRPr="00E35665">
        <w:rPr>
          <w:rFonts w:ascii="GHEA Grapalat" w:hAnsi="GHEA Grapalat"/>
          <w:sz w:val="20"/>
          <w:szCs w:val="20"/>
        </w:rPr>
        <w:t>legitimacy</w:t>
      </w:r>
      <w:r w:rsidRPr="00E35665">
        <w:rPr>
          <w:rFonts w:ascii="GHEA Grapalat" w:hAnsi="GHEA Grapalat"/>
          <w:sz w:val="20"/>
          <w:szCs w:val="20"/>
          <w:lang w:val="es-ES"/>
        </w:rPr>
        <w:t xml:space="preserve"> </w:t>
      </w:r>
      <w:r w:rsidRPr="00E35665">
        <w:rPr>
          <w:rFonts w:ascii="GHEA Grapalat" w:hAnsi="GHEA Grapalat"/>
          <w:sz w:val="20"/>
          <w:szCs w:val="20"/>
        </w:rPr>
        <w:t>substantiating</w:t>
      </w:r>
      <w:r w:rsidRPr="00E35665">
        <w:rPr>
          <w:rFonts w:ascii="GHEA Grapalat" w:hAnsi="GHEA Grapalat"/>
          <w:sz w:val="20"/>
          <w:szCs w:val="20"/>
          <w:lang w:val="es-ES"/>
        </w:rPr>
        <w:t xml:space="preserve"> </w:t>
      </w:r>
      <w:r w:rsidRPr="00E35665">
        <w:rPr>
          <w:rFonts w:ascii="GHEA Grapalat" w:hAnsi="GHEA Grapalat"/>
          <w:sz w:val="20"/>
          <w:szCs w:val="20"/>
        </w:rPr>
        <w:t>evidence</w:t>
      </w:r>
      <w:r w:rsidRPr="00E35665">
        <w:rPr>
          <w:rFonts w:ascii="GHEA Grapalat" w:hAnsi="GHEA Grapalat"/>
          <w:sz w:val="20"/>
          <w:szCs w:val="20"/>
          <w:lang w:val="es-ES"/>
        </w:rPr>
        <w:t xml:space="preserve"> </w:t>
      </w:r>
      <w:r w:rsidRPr="00E35665">
        <w:rPr>
          <w:rFonts w:ascii="GHEA Grapalat" w:hAnsi="GHEA Grapalat"/>
          <w:sz w:val="20"/>
          <w:szCs w:val="20"/>
        </w:rPr>
        <w:t>can</w:t>
      </w:r>
      <w:r w:rsidRPr="00E35665">
        <w:rPr>
          <w:rFonts w:ascii="GHEA Grapalat" w:hAnsi="GHEA Grapalat"/>
          <w:sz w:val="20"/>
          <w:szCs w:val="20"/>
          <w:lang w:val="es-ES"/>
        </w:rPr>
        <w:t xml:space="preserve"> </w:t>
      </w:r>
      <w:r w:rsidRPr="00E35665">
        <w:rPr>
          <w:rFonts w:ascii="GHEA Grapalat" w:hAnsi="GHEA Grapalat"/>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to present</w:t>
      </w:r>
      <w:r w:rsidRPr="00E35665">
        <w:rPr>
          <w:rFonts w:ascii="GHEA Grapalat" w:hAnsi="GHEA Grapalat"/>
          <w:sz w:val="20"/>
          <w:szCs w:val="20"/>
          <w:lang w:val="es-ES"/>
        </w:rPr>
        <w:t xml:space="preserve"> </w:t>
      </w:r>
      <w:r w:rsidRPr="00E35665">
        <w:rPr>
          <w:rFonts w:ascii="GHEA Grapalat" w:hAnsi="GHEA Grapalat"/>
          <w:sz w:val="20"/>
          <w:szCs w:val="20"/>
        </w:rPr>
        <w:t>only</w:t>
      </w:r>
      <w:r w:rsidRPr="00E35665">
        <w:rPr>
          <w:rFonts w:ascii="GHEA Grapalat" w:hAnsi="GHEA Grapalat"/>
          <w:sz w:val="20"/>
          <w:szCs w:val="20"/>
          <w:lang w:val="es-ES"/>
        </w:rPr>
        <w:t xml:space="preserve"> </w:t>
      </w:r>
      <w:r w:rsidRPr="00E35665">
        <w:rPr>
          <w:rFonts w:ascii="GHEA Grapalat" w:hAnsi="GHEA Grapalat"/>
          <w:sz w:val="20"/>
          <w:szCs w:val="20"/>
        </w:rPr>
        <w:t>the evidence</w:t>
      </w:r>
      <w:r w:rsidRPr="00E35665">
        <w:rPr>
          <w:rFonts w:ascii="GHEA Grapalat" w:hAnsi="GHEA Grapalat"/>
          <w:sz w:val="20"/>
          <w:szCs w:val="20"/>
          <w:lang w:val="es-ES"/>
        </w:rPr>
        <w:t xml:space="preserve"> </w:t>
      </w:r>
      <w:r w:rsidRPr="00E35665">
        <w:rPr>
          <w:rFonts w:ascii="GHEA Grapalat" w:hAnsi="GHEA Grapalat"/>
          <w:sz w:val="20"/>
          <w:szCs w:val="20"/>
        </w:rPr>
        <w:t>to demand</w:t>
      </w:r>
      <w:r w:rsidRPr="00E35665">
        <w:rPr>
          <w:rFonts w:ascii="GHEA Grapalat" w:hAnsi="GHEA Grapalat"/>
          <w:sz w:val="20"/>
          <w:szCs w:val="20"/>
          <w:lang w:val="es-ES"/>
        </w:rPr>
        <w:t xml:space="preserve"> </w:t>
      </w:r>
      <w:r w:rsidRPr="00E35665">
        <w:rPr>
          <w:rFonts w:ascii="GHEA Grapalat" w:hAnsi="GHEA Grapalat"/>
          <w:sz w:val="20"/>
          <w:szCs w:val="20"/>
        </w:rPr>
        <w:t>decision</w:t>
      </w:r>
      <w:r w:rsidRPr="00E35665">
        <w:rPr>
          <w:rFonts w:ascii="GHEA Grapalat" w:hAnsi="GHEA Grapalat"/>
          <w:sz w:val="20"/>
          <w:szCs w:val="20"/>
          <w:lang w:val="es-ES"/>
        </w:rPr>
        <w:t xml:space="preserve"> </w:t>
      </w:r>
      <w:r w:rsidRPr="00E35665">
        <w:rPr>
          <w:rFonts w:ascii="GHEA Grapalat" w:hAnsi="GHEA Grapalat"/>
          <w:sz w:val="20"/>
          <w:szCs w:val="20"/>
        </w:rPr>
        <w:t>execution</w:t>
      </w:r>
      <w:r w:rsidRPr="00E35665">
        <w:rPr>
          <w:rFonts w:ascii="GHEA Grapalat" w:hAnsi="GHEA Grapalat"/>
          <w:sz w:val="20"/>
          <w:szCs w:val="20"/>
          <w:lang w:val="es-ES"/>
        </w:rPr>
        <w:t xml:space="preserve"> </w:t>
      </w:r>
      <w:r w:rsidRPr="00E35665">
        <w:rPr>
          <w:rFonts w:ascii="GHEA Grapalat" w:hAnsi="GHEA Grapalat"/>
          <w:sz w:val="20"/>
          <w:szCs w:val="20"/>
        </w:rPr>
        <w:t xml:space="preserve">during </w:t>
      </w:r>
      <w:r w:rsidRPr="00E35665">
        <w:rPr>
          <w:rFonts w:ascii="GHEA Grapalat" w:hAnsi="GHEA Grapalat"/>
          <w:sz w:val="20"/>
          <w:szCs w:val="20"/>
          <w:lang w:val="es-ES"/>
        </w:rPr>
        <w:t xml:space="preserve">, </w:t>
      </w:r>
      <w:r w:rsidRPr="00E35665">
        <w:rPr>
          <w:rFonts w:ascii="GHEA Grapalat" w:hAnsi="GHEA Grapalat"/>
          <w:sz w:val="20"/>
          <w:szCs w:val="20"/>
        </w:rPr>
        <w:t>except</w:t>
      </w:r>
      <w:r w:rsidRPr="00E35665">
        <w:rPr>
          <w:rFonts w:ascii="GHEA Grapalat" w:hAnsi="GHEA Grapalat"/>
          <w:sz w:val="20"/>
          <w:szCs w:val="20"/>
          <w:lang w:val="es-ES"/>
        </w:rPr>
        <w:t xml:space="preserve"> </w:t>
      </w:r>
      <w:r w:rsidRPr="00E35665">
        <w:rPr>
          <w:rFonts w:ascii="GHEA Grapalat" w:hAnsi="GHEA Grapalat"/>
          <w:sz w:val="20"/>
          <w:szCs w:val="20"/>
        </w:rPr>
        <w:t>it</w:t>
      </w:r>
      <w:r w:rsidRPr="00E35665">
        <w:rPr>
          <w:rFonts w:ascii="GHEA Grapalat" w:hAnsi="GHEA Grapalat"/>
          <w:sz w:val="20"/>
          <w:szCs w:val="20"/>
          <w:lang w:val="es-ES"/>
        </w:rPr>
        <w:t xml:space="preserve"> </w:t>
      </w:r>
      <w:r w:rsidRPr="00E35665">
        <w:rPr>
          <w:rFonts w:ascii="GHEA Grapalat" w:hAnsi="GHEA Grapalat"/>
          <w:sz w:val="20"/>
          <w:szCs w:val="20"/>
        </w:rPr>
        <w:t>cases when</w:t>
      </w:r>
      <w:r w:rsidRPr="00E35665">
        <w:rPr>
          <w:rFonts w:ascii="GHEA Grapalat" w:hAnsi="GHEA Grapalat"/>
          <w:sz w:val="20"/>
          <w:szCs w:val="20"/>
          <w:lang w:val="es-ES"/>
        </w:rPr>
        <w:t xml:space="preserve">​ </w:t>
      </w:r>
      <w:r w:rsidRPr="00E35665">
        <w:rPr>
          <w:rFonts w:ascii="GHEA Grapalat" w:hAnsi="GHEA Grapalat"/>
          <w:sz w:val="20"/>
          <w:szCs w:val="20"/>
        </w:rPr>
        <w:t>justification</w:t>
      </w:r>
      <w:r w:rsidRPr="00E35665">
        <w:rPr>
          <w:rFonts w:ascii="GHEA Grapalat" w:hAnsi="GHEA Grapalat"/>
          <w:sz w:val="20"/>
          <w:szCs w:val="20"/>
          <w:lang w:val="es-ES"/>
        </w:rPr>
        <w:t xml:space="preserve"> </w:t>
      </w:r>
      <w:r w:rsidRPr="00E35665">
        <w:rPr>
          <w:rFonts w:ascii="GHEA Grapalat" w:hAnsi="GHEA Grapalat"/>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proof</w:t>
      </w:r>
      <w:r w:rsidRPr="00E35665">
        <w:rPr>
          <w:rFonts w:ascii="GHEA Grapalat" w:hAnsi="GHEA Grapalat"/>
          <w:sz w:val="20"/>
          <w:szCs w:val="20"/>
          <w:lang w:val="es-ES"/>
        </w:rPr>
        <w:t xml:space="preserve"> </w:t>
      </w:r>
      <w:r w:rsidRPr="00E35665">
        <w:rPr>
          <w:rFonts w:ascii="GHEA Grapalat" w:hAnsi="GHEA Grapalat"/>
          <w:sz w:val="20"/>
          <w:szCs w:val="20"/>
        </w:rPr>
        <w:t>presentation</w:t>
      </w:r>
      <w:r w:rsidRPr="00E35665">
        <w:rPr>
          <w:rFonts w:ascii="GHEA Grapalat" w:hAnsi="GHEA Grapalat"/>
          <w:sz w:val="20"/>
          <w:szCs w:val="20"/>
          <w:lang w:val="es-ES"/>
        </w:rPr>
        <w:t xml:space="preserve"> </w:t>
      </w:r>
      <w:r w:rsidRPr="00E35665">
        <w:rPr>
          <w:rFonts w:ascii="GHEA Grapalat" w:hAnsi="GHEA Grapalat"/>
          <w:sz w:val="20"/>
          <w:szCs w:val="20"/>
        </w:rPr>
        <w:t>impossibility</w:t>
      </w:r>
      <w:r w:rsidRPr="00E35665">
        <w:rPr>
          <w:rFonts w:ascii="GHEA Grapalat" w:hAnsi="GHEA Grapalat"/>
          <w:sz w:val="20"/>
          <w:szCs w:val="20"/>
          <w:lang w:val="es-ES"/>
        </w:rPr>
        <w:t xml:space="preserve"> </w:t>
      </w:r>
      <w:r w:rsidRPr="00E35665">
        <w:rPr>
          <w:rFonts w:ascii="GHEA Grapalat" w:hAnsi="GHEA Grapalat"/>
          <w:sz w:val="20"/>
          <w:szCs w:val="20"/>
        </w:rPr>
        <w:t>from himself</w:t>
      </w:r>
      <w:r w:rsidRPr="00E35665">
        <w:rPr>
          <w:rFonts w:ascii="GHEA Grapalat" w:hAnsi="GHEA Grapalat"/>
          <w:sz w:val="20"/>
          <w:szCs w:val="20"/>
          <w:lang w:val="es-ES"/>
        </w:rPr>
        <w:t xml:space="preserve"> </w:t>
      </w:r>
      <w:r w:rsidRPr="00E35665">
        <w:rPr>
          <w:rFonts w:ascii="GHEA Grapalat" w:hAnsi="GHEA Grapalat"/>
          <w:sz w:val="20"/>
          <w:szCs w:val="20"/>
        </w:rPr>
        <w:t>independent</w:t>
      </w:r>
      <w:r w:rsidRPr="00E35665">
        <w:rPr>
          <w:rFonts w:ascii="GHEA Grapalat" w:hAnsi="GHEA Grapalat"/>
          <w:sz w:val="20"/>
          <w:szCs w:val="20"/>
          <w:lang w:val="es-ES"/>
        </w:rPr>
        <w:t xml:space="preserve"> </w:t>
      </w:r>
      <w:r w:rsidRPr="00E35665">
        <w:rPr>
          <w:rFonts w:ascii="GHEA Grapalat" w:hAnsi="GHEA Grapalat"/>
          <w:sz w:val="20"/>
          <w:szCs w:val="20"/>
        </w:rPr>
        <w:t xml:space="preserve">for reasons </w:t>
      </w:r>
      <w:r w:rsidRPr="00E35665">
        <w:rPr>
          <w:rFonts w:ascii="GHEA Grapalat" w:hAnsi="GHEA Grapalat"/>
          <w:sz w:val="20"/>
          <w:szCs w:val="20"/>
          <w:lang w:val="es-ES"/>
        </w:rPr>
        <w:t>.</w:t>
      </w:r>
    </w:p>
    <w:p w14:paraId="10378D96"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 xml:space="preserve">12 </w:t>
      </w:r>
      <w:r w:rsidRPr="00E35665">
        <w:rPr>
          <w:rFonts w:ascii="Cambria Math" w:hAnsi="Cambria Math" w:cs="Cambria Math"/>
          <w:sz w:val="20"/>
          <w:szCs w:val="20"/>
          <w:lang w:val="es-ES"/>
        </w:rPr>
        <w:t xml:space="preserve">․ </w:t>
      </w:r>
      <w:r w:rsidRPr="00E35665">
        <w:rPr>
          <w:rFonts w:ascii="GHEA Grapalat" w:hAnsi="GHEA Grapalat"/>
          <w:sz w:val="20"/>
          <w:szCs w:val="20"/>
          <w:lang w:val="es-ES"/>
        </w:rPr>
        <w:t xml:space="preserve">19 . </w:t>
      </w:r>
      <w:r w:rsidRPr="00E35665">
        <w:rPr>
          <w:rFonts w:ascii="GHEA Grapalat" w:hAnsi="GHEA Grapalat"/>
          <w:sz w:val="20"/>
          <w:szCs w:val="20"/>
        </w:rPr>
        <w:t>Customer</w:t>
      </w:r>
      <w:r w:rsidRPr="00E35665">
        <w:rPr>
          <w:rFonts w:ascii="GHEA Grapalat" w:hAnsi="GHEA Grapalat"/>
          <w:sz w:val="20"/>
          <w:szCs w:val="20"/>
          <w:lang w:val="es-ES"/>
        </w:rPr>
        <w:t xml:space="preserve"> </w:t>
      </w:r>
      <w:r w:rsidRPr="00E35665">
        <w:rPr>
          <w:rFonts w:ascii="GHEA Grapalat" w:hAnsi="GHEA Grapalat"/>
          <w:sz w:val="20"/>
          <w:szCs w:val="20"/>
        </w:rPr>
        <w:t>and</w:t>
      </w:r>
      <w:r w:rsidRPr="00E35665">
        <w:rPr>
          <w:rFonts w:ascii="GHEA Grapalat" w:hAnsi="GHEA Grapalat"/>
          <w:sz w:val="20"/>
          <w:szCs w:val="20"/>
          <w:lang w:val="es-ES"/>
        </w:rPr>
        <w:t xml:space="preserve"> </w:t>
      </w:r>
      <w:r w:rsidRPr="00E35665">
        <w:rPr>
          <w:rFonts w:ascii="GHEA Grapalat" w:hAnsi="GHEA Grapalat"/>
          <w:sz w:val="20"/>
          <w:szCs w:val="20"/>
        </w:rPr>
        <w:t>evaluator</w:t>
      </w:r>
      <w:r w:rsidRPr="00E35665">
        <w:rPr>
          <w:rFonts w:ascii="GHEA Grapalat" w:hAnsi="GHEA Grapalat"/>
          <w:sz w:val="20"/>
          <w:szCs w:val="20"/>
          <w:lang w:val="es-ES"/>
        </w:rPr>
        <w:t xml:space="preserve"> </w:t>
      </w:r>
      <w:r w:rsidRPr="00E35665">
        <w:rPr>
          <w:rFonts w:ascii="GHEA Grapalat" w:hAnsi="GHEA Grapalat"/>
          <w:sz w:val="20"/>
          <w:szCs w:val="20"/>
        </w:rPr>
        <w:t>commission</w:t>
      </w:r>
      <w:r w:rsidRPr="00E35665">
        <w:rPr>
          <w:rFonts w:ascii="GHEA Grapalat" w:hAnsi="GHEA Grapalat"/>
          <w:sz w:val="20"/>
          <w:szCs w:val="20"/>
          <w:lang w:val="es-ES"/>
        </w:rPr>
        <w:t xml:space="preserve"> </w:t>
      </w:r>
      <w:r w:rsidRPr="00E35665">
        <w:rPr>
          <w:rFonts w:ascii="GHEA Grapalat" w:hAnsi="GHEA Grapalat"/>
          <w:sz w:val="20"/>
          <w:szCs w:val="20"/>
        </w:rPr>
        <w:t xml:space="preserve">of actions </w:t>
      </w:r>
      <w:r w:rsidRPr="00E35665">
        <w:rPr>
          <w:rFonts w:ascii="GHEA Grapalat" w:hAnsi="GHEA Grapalat"/>
          <w:sz w:val="20"/>
          <w:szCs w:val="20"/>
          <w:lang w:val="es-ES"/>
        </w:rPr>
        <w:t xml:space="preserve">( </w:t>
      </w:r>
      <w:r w:rsidRPr="00E35665">
        <w:rPr>
          <w:rFonts w:ascii="GHEA Grapalat" w:hAnsi="GHEA Grapalat"/>
          <w:sz w:val="20"/>
          <w:szCs w:val="20"/>
        </w:rPr>
        <w:t xml:space="preserve">inaction </w:t>
      </w:r>
      <w:r w:rsidRPr="00E35665">
        <w:rPr>
          <w:rFonts w:ascii="GHEA Grapalat" w:hAnsi="GHEA Grapalat"/>
          <w:sz w:val="20"/>
          <w:szCs w:val="20"/>
          <w:lang w:val="es-ES"/>
        </w:rPr>
        <w:t xml:space="preserve">) </w:t>
      </w:r>
      <w:r w:rsidRPr="00E35665">
        <w:rPr>
          <w:rFonts w:ascii="GHEA Grapalat" w:hAnsi="GHEA Grapalat"/>
          <w:sz w:val="20"/>
          <w:szCs w:val="20"/>
        </w:rPr>
        <w:t>and</w:t>
      </w:r>
      <w:r w:rsidRPr="00E35665">
        <w:rPr>
          <w:rFonts w:ascii="GHEA Grapalat" w:hAnsi="GHEA Grapalat"/>
          <w:sz w:val="20"/>
          <w:szCs w:val="20"/>
          <w:lang w:val="es-ES"/>
        </w:rPr>
        <w:t xml:space="preserve"> </w:t>
      </w:r>
      <w:r w:rsidRPr="00E35665">
        <w:rPr>
          <w:rFonts w:ascii="GHEA Grapalat" w:hAnsi="GHEA Grapalat"/>
          <w:sz w:val="20"/>
          <w:szCs w:val="20"/>
        </w:rPr>
        <w:t xml:space="preserve">decisions </w:t>
      </w:r>
      <w:r w:rsidRPr="00E35665">
        <w:rPr>
          <w:rFonts w:ascii="GHEA Grapalat" w:hAnsi="GHEA Grapalat"/>
          <w:sz w:val="20"/>
          <w:szCs w:val="20"/>
          <w:lang w:val="es-ES"/>
        </w:rPr>
        <w:t xml:space="preserve">( </w:t>
      </w:r>
      <w:r w:rsidRPr="00E35665">
        <w:rPr>
          <w:rFonts w:ascii="GHEA Grapalat" w:hAnsi="GHEA Grapalat"/>
          <w:sz w:val="20"/>
          <w:szCs w:val="20"/>
        </w:rPr>
        <w:t>except</w:t>
      </w:r>
      <w:r w:rsidRPr="00E35665">
        <w:rPr>
          <w:rFonts w:ascii="GHEA Grapalat" w:hAnsi="GHEA Grapalat"/>
          <w:sz w:val="20"/>
          <w:szCs w:val="20"/>
          <w:lang w:val="es-ES"/>
        </w:rPr>
        <w:t xml:space="preserve"> </w:t>
      </w:r>
      <w:r w:rsidRPr="00E35665">
        <w:rPr>
          <w:rFonts w:ascii="GHEA Grapalat" w:hAnsi="GHEA Grapalat"/>
          <w:sz w:val="20"/>
          <w:szCs w:val="20"/>
        </w:rPr>
        <w:t xml:space="preserve">Law </w:t>
      </w:r>
      <w:r w:rsidRPr="00E35665">
        <w:rPr>
          <w:rFonts w:ascii="GHEA Grapalat" w:hAnsi="GHEA Grapalat"/>
          <w:sz w:val="20"/>
          <w:szCs w:val="20"/>
          <w:lang w:val="es-ES"/>
        </w:rPr>
        <w:t>6</w:t>
      </w:r>
      <w:r w:rsidRPr="00E35665">
        <w:rPr>
          <w:rFonts w:ascii="GHEA Grapalat" w:hAnsi="GHEA Grapalat"/>
          <w:sz w:val="20"/>
          <w:szCs w:val="20"/>
        </w:rPr>
        <w:t>​</w:t>
      </w:r>
      <w:r w:rsidRPr="00E35665">
        <w:rPr>
          <w:rFonts w:ascii="GHEA Grapalat" w:hAnsi="GHEA Grapalat"/>
          <w:sz w:val="20"/>
          <w:szCs w:val="20"/>
          <w:lang w:val="es-ES"/>
        </w:rPr>
        <w:t xml:space="preserve"> </w:t>
      </w:r>
      <w:r w:rsidRPr="00E35665">
        <w:rPr>
          <w:rFonts w:ascii="GHEA Grapalat" w:hAnsi="GHEA Grapalat"/>
          <w:sz w:val="20"/>
          <w:szCs w:val="20"/>
        </w:rPr>
        <w:t xml:space="preserve">Article </w:t>
      </w:r>
      <w:r w:rsidRPr="00E35665">
        <w:rPr>
          <w:rFonts w:ascii="GHEA Grapalat" w:hAnsi="GHEA Grapalat"/>
          <w:sz w:val="20"/>
          <w:szCs w:val="20"/>
          <w:lang w:val="es-ES"/>
        </w:rPr>
        <w:t>2</w:t>
      </w:r>
      <w:r w:rsidRPr="00E35665">
        <w:rPr>
          <w:rFonts w:ascii="GHEA Grapalat" w:hAnsi="GHEA Grapalat"/>
          <w:sz w:val="20"/>
          <w:szCs w:val="20"/>
        </w:rPr>
        <w:t>​</w:t>
      </w:r>
      <w:r w:rsidRPr="00E35665">
        <w:rPr>
          <w:rFonts w:ascii="GHEA Grapalat" w:hAnsi="GHEA Grapalat"/>
          <w:sz w:val="20"/>
          <w:szCs w:val="20"/>
          <w:lang w:val="es-ES"/>
        </w:rPr>
        <w:t xml:space="preserve"> </w:t>
      </w:r>
      <w:r w:rsidRPr="00E35665">
        <w:rPr>
          <w:rFonts w:ascii="GHEA Grapalat" w:hAnsi="GHEA Grapalat"/>
          <w:sz w:val="20"/>
          <w:szCs w:val="20"/>
        </w:rPr>
        <w:t>in part</w:t>
      </w:r>
      <w:r w:rsidRPr="00E35665">
        <w:rPr>
          <w:rFonts w:ascii="GHEA Grapalat" w:hAnsi="GHEA Grapalat"/>
          <w:sz w:val="20"/>
          <w:szCs w:val="20"/>
          <w:lang w:val="es-ES"/>
        </w:rPr>
        <w:t xml:space="preserve"> </w:t>
      </w:r>
      <w:r w:rsidRPr="00E35665">
        <w:rPr>
          <w:rFonts w:ascii="GHEA Grapalat" w:hAnsi="GHEA Grapalat"/>
          <w:sz w:val="20"/>
          <w:szCs w:val="20"/>
        </w:rPr>
        <w:t>intended</w:t>
      </w:r>
      <w:r w:rsidRPr="00E35665">
        <w:rPr>
          <w:rFonts w:ascii="GHEA Grapalat" w:hAnsi="GHEA Grapalat"/>
          <w:sz w:val="20"/>
          <w:szCs w:val="20"/>
          <w:lang w:val="es-ES"/>
        </w:rPr>
        <w:t xml:space="preserve"> </w:t>
      </w:r>
      <w:r w:rsidRPr="00E35665">
        <w:rPr>
          <w:rFonts w:ascii="GHEA Grapalat" w:hAnsi="GHEA Grapalat"/>
          <w:sz w:val="20"/>
          <w:szCs w:val="20"/>
        </w:rPr>
        <w:t xml:space="preserve">appeal </w:t>
      </w:r>
      <w:r w:rsidRPr="00E35665">
        <w:rPr>
          <w:rFonts w:ascii="GHEA Grapalat" w:hAnsi="GHEA Grapalat"/>
          <w:sz w:val="20"/>
          <w:szCs w:val="20"/>
          <w:lang w:val="es-ES"/>
        </w:rPr>
        <w:t xml:space="preserve">of </w:t>
      </w:r>
      <w:r w:rsidRPr="00E35665">
        <w:rPr>
          <w:rFonts w:ascii="GHEA Grapalat" w:hAnsi="GHEA Grapalat"/>
          <w:sz w:val="20"/>
          <w:szCs w:val="20"/>
        </w:rPr>
        <w:t>decisions</w:t>
      </w:r>
      <w:r w:rsidRPr="00E35665">
        <w:rPr>
          <w:rFonts w:ascii="GHEA Grapalat" w:hAnsi="GHEA Grapalat"/>
          <w:sz w:val="20"/>
          <w:szCs w:val="20"/>
          <w:lang w:val="es-ES"/>
        </w:rPr>
        <w:t xml:space="preserve"> </w:t>
      </w:r>
      <w:r w:rsidRPr="00E35665">
        <w:rPr>
          <w:rFonts w:ascii="GHEA Grapalat" w:hAnsi="GHEA Grapalat"/>
          <w:sz w:val="20"/>
          <w:szCs w:val="20"/>
        </w:rPr>
        <w:t>automatically</w:t>
      </w:r>
      <w:r w:rsidRPr="00E35665">
        <w:rPr>
          <w:rFonts w:ascii="GHEA Grapalat" w:hAnsi="GHEA Grapalat"/>
          <w:sz w:val="20"/>
          <w:szCs w:val="20"/>
          <w:lang w:val="es-ES"/>
        </w:rPr>
        <w:t xml:space="preserve"> </w:t>
      </w:r>
      <w:r w:rsidRPr="00E35665">
        <w:rPr>
          <w:rFonts w:ascii="GHEA Grapalat" w:hAnsi="GHEA Grapalat"/>
          <w:sz w:val="20"/>
          <w:szCs w:val="20"/>
        </w:rPr>
        <w:t>suspends</w:t>
      </w:r>
      <w:r w:rsidRPr="00E35665">
        <w:rPr>
          <w:rFonts w:ascii="GHEA Grapalat" w:hAnsi="GHEA Grapalat"/>
          <w:sz w:val="20"/>
          <w:szCs w:val="20"/>
          <w:lang w:val="es-ES"/>
        </w:rPr>
        <w:t xml:space="preserve"> </w:t>
      </w:r>
      <w:r w:rsidRPr="00E35665">
        <w:rPr>
          <w:rFonts w:ascii="GHEA Grapalat" w:hAnsi="GHEA Grapalat"/>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purchase</w:t>
      </w:r>
      <w:r w:rsidRPr="00E35665">
        <w:rPr>
          <w:rFonts w:ascii="GHEA Grapalat" w:hAnsi="GHEA Grapalat"/>
          <w:sz w:val="20"/>
          <w:szCs w:val="20"/>
          <w:lang w:val="es-ES"/>
        </w:rPr>
        <w:t xml:space="preserve"> </w:t>
      </w:r>
      <w:r w:rsidRPr="00E35665">
        <w:rPr>
          <w:rFonts w:ascii="GHEA Grapalat" w:hAnsi="GHEA Grapalat"/>
          <w:sz w:val="20"/>
          <w:szCs w:val="20"/>
        </w:rPr>
        <w:t xml:space="preserve">the process </w:t>
      </w:r>
      <w:r w:rsidRPr="00E35665">
        <w:rPr>
          <w:rFonts w:ascii="GHEA Grapalat" w:hAnsi="GHEA Grapalat"/>
          <w:sz w:val="20"/>
          <w:szCs w:val="20"/>
          <w:lang w:val="es-ES"/>
        </w:rPr>
        <w:t xml:space="preserve">is </w:t>
      </w:r>
      <w:r w:rsidRPr="00E35665">
        <w:rPr>
          <w:rFonts w:ascii="GHEA Grapalat" w:hAnsi="GHEA Grapalat"/>
          <w:sz w:val="20"/>
          <w:szCs w:val="20"/>
        </w:rPr>
        <w:t>this</w:t>
      </w:r>
      <w:r w:rsidRPr="00E35665">
        <w:rPr>
          <w:rFonts w:ascii="GHEA Grapalat" w:hAnsi="GHEA Grapalat"/>
          <w:sz w:val="20"/>
          <w:szCs w:val="20"/>
          <w:lang w:val="es-ES"/>
        </w:rPr>
        <w:t xml:space="preserve"> 12 </w:t>
      </w:r>
      <w:r w:rsidRPr="00E35665">
        <w:rPr>
          <w:rFonts w:ascii="Cambria Math" w:hAnsi="Cambria Math" w:cs="Cambria Math"/>
          <w:sz w:val="20"/>
          <w:szCs w:val="20"/>
          <w:lang w:val="es-ES"/>
        </w:rPr>
        <w:t xml:space="preserve">․ </w:t>
      </w:r>
      <w:r w:rsidRPr="00E35665">
        <w:rPr>
          <w:rFonts w:ascii="GHEA Grapalat" w:hAnsi="GHEA Grapalat"/>
          <w:sz w:val="20"/>
          <w:szCs w:val="20"/>
          <w:lang w:val="es-ES"/>
        </w:rPr>
        <w:t xml:space="preserve">10 </w:t>
      </w:r>
      <w:r w:rsidRPr="00E35665">
        <w:rPr>
          <w:rFonts w:ascii="GHEA Grapalat" w:hAnsi="GHEA Grapalat" w:cs="GHEA Grapalat"/>
          <w:sz w:val="20"/>
          <w:szCs w:val="20"/>
        </w:rPr>
        <w:t xml:space="preserve">points </w:t>
      </w:r>
      <w:r w:rsidRPr="00E35665">
        <w:rPr>
          <w:rFonts w:ascii="GHEA Grapalat" w:hAnsi="GHEA Grapalat"/>
          <w:sz w:val="20"/>
          <w:szCs w:val="20"/>
        </w:rPr>
        <w:t>of the invitation</w:t>
      </w:r>
      <w:r w:rsidRPr="00E35665">
        <w:rPr>
          <w:rFonts w:ascii="GHEA Grapalat" w:hAnsi="GHEA Grapalat"/>
          <w:sz w:val="20"/>
          <w:szCs w:val="20"/>
          <w:lang w:val="es-ES"/>
        </w:rPr>
        <w:t xml:space="preserve"> </w:t>
      </w:r>
      <w:r w:rsidRPr="00E35665">
        <w:rPr>
          <w:rFonts w:ascii="GHEA Grapalat" w:hAnsi="GHEA Grapalat" w:cs="GHEA Grapalat"/>
          <w:sz w:val="20"/>
          <w:szCs w:val="20"/>
        </w:rPr>
        <w:t>intended</w:t>
      </w:r>
      <w:r w:rsidRPr="00E35665">
        <w:rPr>
          <w:rFonts w:ascii="GHEA Grapalat" w:hAnsi="GHEA Grapalat"/>
          <w:sz w:val="20"/>
          <w:szCs w:val="20"/>
          <w:lang w:val="es-ES"/>
        </w:rPr>
        <w:t xml:space="preserve"> </w:t>
      </w:r>
      <w:r w:rsidRPr="00E35665">
        <w:rPr>
          <w:rFonts w:ascii="GHEA Grapalat" w:hAnsi="GHEA Grapalat"/>
          <w:sz w:val="20"/>
          <w:szCs w:val="20"/>
        </w:rPr>
        <w:t>decision</w:t>
      </w:r>
      <w:r w:rsidRPr="00E35665">
        <w:rPr>
          <w:rFonts w:ascii="GHEA Grapalat" w:hAnsi="GHEA Grapalat"/>
          <w:sz w:val="20"/>
          <w:szCs w:val="20"/>
          <w:lang w:val="es-ES"/>
        </w:rPr>
        <w:t xml:space="preserve"> </w:t>
      </w:r>
      <w:r w:rsidRPr="00E35665">
        <w:rPr>
          <w:rFonts w:ascii="GHEA Grapalat" w:hAnsi="GHEA Grapalat"/>
          <w:sz w:val="20"/>
          <w:szCs w:val="20"/>
        </w:rPr>
        <w:t>to be published</w:t>
      </w:r>
      <w:r w:rsidRPr="00E35665">
        <w:rPr>
          <w:rFonts w:ascii="GHEA Grapalat" w:hAnsi="GHEA Grapalat"/>
          <w:sz w:val="20"/>
          <w:szCs w:val="20"/>
          <w:lang w:val="es-ES"/>
        </w:rPr>
        <w:t xml:space="preserve"> </w:t>
      </w:r>
      <w:r w:rsidRPr="00E35665">
        <w:rPr>
          <w:rFonts w:ascii="GHEA Grapalat" w:hAnsi="GHEA Grapalat"/>
          <w:sz w:val="20"/>
          <w:szCs w:val="20"/>
        </w:rPr>
        <w:t>from the day</w:t>
      </w:r>
      <w:r w:rsidRPr="00E35665">
        <w:rPr>
          <w:rFonts w:ascii="GHEA Grapalat" w:hAnsi="GHEA Grapalat"/>
          <w:sz w:val="20"/>
          <w:szCs w:val="20"/>
          <w:lang w:val="es-ES"/>
        </w:rPr>
        <w:t xml:space="preserve"> </w:t>
      </w:r>
      <w:r w:rsidRPr="00E35665">
        <w:rPr>
          <w:rFonts w:ascii="GHEA Grapalat" w:hAnsi="GHEA Grapalat"/>
          <w:sz w:val="20"/>
          <w:szCs w:val="20"/>
        </w:rPr>
        <w:t>until</w:t>
      </w:r>
      <w:r w:rsidRPr="00E35665">
        <w:rPr>
          <w:rFonts w:ascii="GHEA Grapalat" w:hAnsi="GHEA Grapalat"/>
          <w:sz w:val="20"/>
          <w:szCs w:val="20"/>
          <w:lang w:val="es-ES"/>
        </w:rPr>
        <w:t xml:space="preserve"> </w:t>
      </w:r>
      <w:r w:rsidRPr="00E35665">
        <w:rPr>
          <w:rFonts w:ascii="GHEA Grapalat" w:hAnsi="GHEA Grapalat"/>
          <w:sz w:val="20"/>
          <w:szCs w:val="20"/>
        </w:rPr>
        <w:t>argument</w:t>
      </w:r>
      <w:r w:rsidRPr="00E35665">
        <w:rPr>
          <w:rFonts w:ascii="GHEA Grapalat" w:hAnsi="GHEA Grapalat"/>
          <w:sz w:val="20"/>
          <w:szCs w:val="20"/>
          <w:lang w:val="es-ES"/>
        </w:rPr>
        <w:t xml:space="preserve"> </w:t>
      </w:r>
      <w:r w:rsidRPr="00E35665">
        <w:rPr>
          <w:rFonts w:ascii="GHEA Grapalat" w:hAnsi="GHEA Grapalat"/>
          <w:sz w:val="20"/>
          <w:szCs w:val="20"/>
        </w:rPr>
        <w:t>examination</w:t>
      </w:r>
      <w:r w:rsidRPr="00E35665">
        <w:rPr>
          <w:rFonts w:ascii="GHEA Grapalat" w:hAnsi="GHEA Grapalat"/>
          <w:sz w:val="20"/>
          <w:szCs w:val="20"/>
          <w:lang w:val="es-ES"/>
        </w:rPr>
        <w:t xml:space="preserve"> </w:t>
      </w:r>
      <w:r w:rsidRPr="00E35665">
        <w:rPr>
          <w:rFonts w:ascii="GHEA Grapalat" w:hAnsi="GHEA Grapalat"/>
          <w:sz w:val="20"/>
          <w:szCs w:val="20"/>
        </w:rPr>
        <w:t>with results</w:t>
      </w:r>
      <w:r w:rsidRPr="00E35665">
        <w:rPr>
          <w:rFonts w:ascii="GHEA Grapalat" w:hAnsi="GHEA Grapalat"/>
          <w:sz w:val="20"/>
          <w:szCs w:val="20"/>
          <w:lang w:val="es-ES"/>
        </w:rPr>
        <w:t xml:space="preserve"> </w:t>
      </w:r>
      <w:r w:rsidRPr="00E35665">
        <w:rPr>
          <w:rFonts w:ascii="GHEA Grapalat" w:hAnsi="GHEA Grapalat"/>
          <w:sz w:val="20"/>
          <w:szCs w:val="20"/>
        </w:rPr>
        <w:t>first</w:t>
      </w:r>
      <w:r w:rsidRPr="00E35665">
        <w:rPr>
          <w:rFonts w:ascii="GHEA Grapalat" w:hAnsi="GHEA Grapalat"/>
          <w:sz w:val="20"/>
          <w:szCs w:val="20"/>
          <w:lang w:val="es-ES"/>
        </w:rPr>
        <w:t xml:space="preserve"> </w:t>
      </w:r>
      <w:r w:rsidRPr="00E35665">
        <w:rPr>
          <w:rFonts w:ascii="GHEA Grapalat" w:hAnsi="GHEA Grapalat"/>
          <w:sz w:val="20"/>
          <w:szCs w:val="20"/>
        </w:rPr>
        <w:t>of the court</w:t>
      </w:r>
      <w:r w:rsidRPr="00E35665">
        <w:rPr>
          <w:rFonts w:ascii="GHEA Grapalat" w:hAnsi="GHEA Grapalat"/>
          <w:sz w:val="20"/>
          <w:szCs w:val="20"/>
          <w:lang w:val="es-ES"/>
        </w:rPr>
        <w:t xml:space="preserve"> </w:t>
      </w:r>
      <w:r w:rsidRPr="00E35665">
        <w:rPr>
          <w:rFonts w:ascii="GHEA Grapalat" w:hAnsi="GHEA Grapalat"/>
          <w:sz w:val="20"/>
          <w:szCs w:val="20"/>
        </w:rPr>
        <w:t>court</w:t>
      </w:r>
      <w:r w:rsidRPr="00E35665">
        <w:rPr>
          <w:rFonts w:ascii="GHEA Grapalat" w:hAnsi="GHEA Grapalat"/>
          <w:sz w:val="20"/>
          <w:szCs w:val="20"/>
          <w:lang w:val="es-ES"/>
        </w:rPr>
        <w:t xml:space="preserve"> </w:t>
      </w:r>
      <w:r w:rsidRPr="00E35665">
        <w:rPr>
          <w:rFonts w:ascii="GHEA Grapalat" w:hAnsi="GHEA Grapalat"/>
          <w:sz w:val="20"/>
          <w:szCs w:val="20"/>
        </w:rPr>
        <w:t>made</w:t>
      </w:r>
      <w:r w:rsidRPr="00E35665">
        <w:rPr>
          <w:rFonts w:ascii="GHEA Grapalat" w:hAnsi="GHEA Grapalat"/>
          <w:sz w:val="20"/>
          <w:szCs w:val="20"/>
          <w:lang w:val="es-ES"/>
        </w:rPr>
        <w:t xml:space="preserve"> </w:t>
      </w:r>
      <w:r w:rsidRPr="00E35665">
        <w:rPr>
          <w:rFonts w:ascii="GHEA Grapalat" w:hAnsi="GHEA Grapalat"/>
          <w:sz w:val="20"/>
          <w:szCs w:val="20"/>
        </w:rPr>
        <w:t>final</w:t>
      </w:r>
      <w:r w:rsidRPr="00E35665">
        <w:rPr>
          <w:rFonts w:ascii="GHEA Grapalat" w:hAnsi="GHEA Grapalat"/>
          <w:sz w:val="20"/>
          <w:szCs w:val="20"/>
          <w:lang w:val="es-ES"/>
        </w:rPr>
        <w:t xml:space="preserve"> </w:t>
      </w:r>
      <w:r w:rsidRPr="00E35665">
        <w:rPr>
          <w:rFonts w:ascii="GHEA Grapalat" w:hAnsi="GHEA Grapalat"/>
          <w:sz w:val="20"/>
          <w:szCs w:val="20"/>
        </w:rPr>
        <w:t>judicial</w:t>
      </w:r>
      <w:r w:rsidRPr="00E35665">
        <w:rPr>
          <w:rFonts w:ascii="GHEA Grapalat" w:hAnsi="GHEA Grapalat"/>
          <w:sz w:val="20"/>
          <w:szCs w:val="20"/>
          <w:lang w:val="es-ES"/>
        </w:rPr>
        <w:t xml:space="preserve"> </w:t>
      </w:r>
      <w:r w:rsidRPr="00E35665">
        <w:rPr>
          <w:rFonts w:ascii="GHEA Grapalat" w:hAnsi="GHEA Grapalat"/>
          <w:sz w:val="20"/>
          <w:szCs w:val="20"/>
        </w:rPr>
        <w:t>act</w:t>
      </w:r>
      <w:r w:rsidRPr="00E35665">
        <w:rPr>
          <w:rFonts w:ascii="GHEA Grapalat" w:hAnsi="GHEA Grapalat"/>
          <w:sz w:val="20"/>
          <w:szCs w:val="20"/>
          <w:lang w:val="es-ES"/>
        </w:rPr>
        <w:t xml:space="preserve"> </w:t>
      </w:r>
      <w:r w:rsidRPr="00E35665">
        <w:rPr>
          <w:rFonts w:ascii="GHEA Grapalat" w:hAnsi="GHEA Grapalat"/>
          <w:sz w:val="20"/>
          <w:szCs w:val="20"/>
        </w:rPr>
        <w:t>strength</w:t>
      </w:r>
      <w:r w:rsidRPr="00E35665">
        <w:rPr>
          <w:rFonts w:ascii="GHEA Grapalat" w:hAnsi="GHEA Grapalat"/>
          <w:sz w:val="20"/>
          <w:szCs w:val="20"/>
          <w:lang w:val="es-ES"/>
        </w:rPr>
        <w:t xml:space="preserve"> </w:t>
      </w:r>
      <w:r w:rsidRPr="00E35665">
        <w:rPr>
          <w:rFonts w:ascii="GHEA Grapalat" w:hAnsi="GHEA Grapalat"/>
          <w:sz w:val="20"/>
          <w:szCs w:val="20"/>
        </w:rPr>
        <w:t>in</w:t>
      </w:r>
      <w:r w:rsidRPr="00E35665">
        <w:rPr>
          <w:rFonts w:ascii="GHEA Grapalat" w:hAnsi="GHEA Grapalat"/>
          <w:sz w:val="20"/>
          <w:szCs w:val="20"/>
          <w:lang w:val="es-ES"/>
        </w:rPr>
        <w:t xml:space="preserve"> </w:t>
      </w:r>
      <w:r w:rsidRPr="00E35665">
        <w:rPr>
          <w:rFonts w:ascii="GHEA Grapalat" w:hAnsi="GHEA Grapalat"/>
          <w:sz w:val="20"/>
          <w:szCs w:val="20"/>
        </w:rPr>
        <w:t>to enter</w:t>
      </w:r>
      <w:r w:rsidRPr="00E35665">
        <w:rPr>
          <w:rFonts w:ascii="GHEA Grapalat" w:hAnsi="GHEA Grapalat"/>
          <w:sz w:val="20"/>
          <w:szCs w:val="20"/>
          <w:lang w:val="es-ES"/>
        </w:rPr>
        <w:t xml:space="preserve"> </w:t>
      </w:r>
      <w:r w:rsidRPr="00E35665">
        <w:rPr>
          <w:rFonts w:ascii="GHEA Grapalat" w:hAnsi="GHEA Grapalat"/>
          <w:sz w:val="20"/>
          <w:szCs w:val="20"/>
        </w:rPr>
        <w:t xml:space="preserve">the day </w:t>
      </w:r>
      <w:r w:rsidRPr="00E35665">
        <w:rPr>
          <w:rFonts w:ascii="GHEA Grapalat" w:hAnsi="GHEA Grapalat"/>
          <w:sz w:val="20"/>
          <w:szCs w:val="20"/>
          <w:lang w:val="es-ES"/>
        </w:rPr>
        <w:t>.</w:t>
      </w:r>
    </w:p>
    <w:p w14:paraId="3E3F6BEA"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 xml:space="preserve">12 </w:t>
      </w:r>
      <w:r w:rsidRPr="00E35665">
        <w:rPr>
          <w:rFonts w:ascii="Cambria Math" w:hAnsi="Cambria Math" w:cs="Cambria Math"/>
          <w:sz w:val="20"/>
          <w:szCs w:val="20"/>
          <w:lang w:val="es-ES"/>
        </w:rPr>
        <w:t xml:space="preserve">․ </w:t>
      </w:r>
      <w:r w:rsidRPr="00E35665">
        <w:rPr>
          <w:rFonts w:ascii="GHEA Grapalat" w:hAnsi="GHEA Grapalat"/>
          <w:sz w:val="20"/>
          <w:szCs w:val="20"/>
          <w:lang w:val="es-ES"/>
        </w:rPr>
        <w:t xml:space="preserve">20 </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r w:rsidRPr="00E35665">
        <w:rPr>
          <w:rFonts w:ascii="GHEA Grapalat" w:hAnsi="GHEA Grapalat"/>
          <w:sz w:val="20"/>
          <w:szCs w:val="20"/>
        </w:rPr>
        <w:t>It</w:t>
      </w:r>
      <w:r w:rsidRPr="00E35665">
        <w:rPr>
          <w:rFonts w:ascii="GHEA Grapalat" w:hAnsi="GHEA Grapalat"/>
          <w:sz w:val="20"/>
          <w:szCs w:val="20"/>
          <w:lang w:val="es-ES"/>
        </w:rPr>
        <w:t xml:space="preserve"> in </w:t>
      </w:r>
      <w:r w:rsidRPr="00E35665">
        <w:rPr>
          <w:rFonts w:ascii="GHEA Grapalat" w:hAnsi="GHEA Grapalat"/>
          <w:sz w:val="20"/>
          <w:szCs w:val="20"/>
        </w:rPr>
        <w:t xml:space="preserve">cases where </w:t>
      </w:r>
      <w:r w:rsidRPr="00E35665">
        <w:rPr>
          <w:rFonts w:ascii="GHEA Grapalat" w:hAnsi="GHEA Grapalat"/>
          <w:sz w:val="20"/>
          <w:szCs w:val="20"/>
          <w:lang w:val="es-ES"/>
        </w:rPr>
        <w:t>public</w:t>
      </w:r>
      <w:r w:rsidRPr="00E35665">
        <w:rPr>
          <w:rFonts w:ascii="GHEA Grapalat" w:hAnsi="GHEA Grapalat"/>
          <w:sz w:val="20"/>
          <w:szCs w:val="20"/>
        </w:rPr>
        <w:t>​</w:t>
      </w:r>
      <w:r w:rsidRPr="00E35665">
        <w:rPr>
          <w:rFonts w:ascii="GHEA Grapalat" w:hAnsi="GHEA Grapalat"/>
          <w:sz w:val="20"/>
          <w:szCs w:val="20"/>
          <w:lang w:val="es-ES"/>
        </w:rPr>
        <w:t xml:space="preserve"> </w:t>
      </w:r>
      <w:r w:rsidRPr="00E35665">
        <w:rPr>
          <w:rFonts w:ascii="GHEA Grapalat" w:hAnsi="GHEA Grapalat"/>
          <w:sz w:val="20"/>
          <w:szCs w:val="20"/>
        </w:rPr>
        <w:t>or</w:t>
      </w:r>
      <w:r w:rsidRPr="00E35665">
        <w:rPr>
          <w:rFonts w:ascii="GHEA Grapalat" w:hAnsi="GHEA Grapalat"/>
          <w:sz w:val="20"/>
          <w:szCs w:val="20"/>
          <w:lang w:val="es-ES"/>
        </w:rPr>
        <w:t xml:space="preserve"> </w:t>
      </w:r>
      <w:r w:rsidRPr="00E35665">
        <w:rPr>
          <w:rFonts w:ascii="GHEA Grapalat" w:hAnsi="GHEA Grapalat"/>
          <w:sz w:val="20"/>
          <w:szCs w:val="20"/>
        </w:rPr>
        <w:t>defense</w:t>
      </w:r>
      <w:r w:rsidRPr="00E35665">
        <w:rPr>
          <w:rFonts w:ascii="GHEA Grapalat" w:hAnsi="GHEA Grapalat"/>
          <w:sz w:val="20"/>
          <w:szCs w:val="20"/>
          <w:lang w:val="es-ES"/>
        </w:rPr>
        <w:t xml:space="preserve"> </w:t>
      </w:r>
      <w:r w:rsidRPr="00E35665">
        <w:rPr>
          <w:rFonts w:ascii="GHEA Grapalat" w:hAnsi="GHEA Grapalat"/>
          <w:sz w:val="20"/>
          <w:szCs w:val="20"/>
        </w:rPr>
        <w:t>and</w:t>
      </w:r>
      <w:r w:rsidRPr="00E35665">
        <w:rPr>
          <w:rFonts w:ascii="GHEA Grapalat" w:hAnsi="GHEA Grapalat"/>
          <w:sz w:val="20"/>
          <w:szCs w:val="20"/>
          <w:lang w:val="es-ES"/>
        </w:rPr>
        <w:t xml:space="preserve"> </w:t>
      </w:r>
      <w:r w:rsidRPr="00E35665">
        <w:rPr>
          <w:rFonts w:ascii="GHEA Grapalat" w:hAnsi="GHEA Grapalat"/>
          <w:sz w:val="20"/>
          <w:szCs w:val="20"/>
        </w:rPr>
        <w:t>national</w:t>
      </w:r>
      <w:r w:rsidRPr="00E35665">
        <w:rPr>
          <w:rFonts w:ascii="GHEA Grapalat" w:hAnsi="GHEA Grapalat"/>
          <w:sz w:val="20"/>
          <w:szCs w:val="20"/>
          <w:lang w:val="es-ES"/>
        </w:rPr>
        <w:t xml:space="preserve"> </w:t>
      </w:r>
      <w:r w:rsidRPr="00E35665">
        <w:rPr>
          <w:rFonts w:ascii="GHEA Grapalat" w:hAnsi="GHEA Grapalat"/>
          <w:sz w:val="20"/>
          <w:szCs w:val="20"/>
        </w:rPr>
        <w:t>security</w:t>
      </w:r>
      <w:r w:rsidRPr="00E35665">
        <w:rPr>
          <w:rFonts w:ascii="GHEA Grapalat" w:hAnsi="GHEA Grapalat"/>
          <w:sz w:val="20"/>
          <w:szCs w:val="20"/>
          <w:lang w:val="es-ES"/>
        </w:rPr>
        <w:t xml:space="preserve"> </w:t>
      </w:r>
      <w:r w:rsidRPr="00E35665">
        <w:rPr>
          <w:rFonts w:ascii="GHEA Grapalat" w:hAnsi="GHEA Grapalat"/>
          <w:sz w:val="20"/>
          <w:szCs w:val="20"/>
        </w:rPr>
        <w:t>in the interests of</w:t>
      </w:r>
      <w:r w:rsidRPr="00E35665">
        <w:rPr>
          <w:rFonts w:ascii="GHEA Grapalat" w:hAnsi="GHEA Grapalat"/>
          <w:sz w:val="20"/>
          <w:szCs w:val="20"/>
          <w:lang w:val="es-ES"/>
        </w:rPr>
        <w:t xml:space="preserve"> </w:t>
      </w:r>
      <w:r w:rsidRPr="00E35665">
        <w:rPr>
          <w:rFonts w:ascii="GHEA Grapalat" w:hAnsi="GHEA Grapalat"/>
          <w:sz w:val="20"/>
          <w:szCs w:val="20"/>
        </w:rPr>
        <w:t xml:space="preserve">based on </w:t>
      </w:r>
      <w:r w:rsidRPr="00E35665">
        <w:rPr>
          <w:rFonts w:ascii="GHEA Grapalat" w:hAnsi="GHEA Grapalat"/>
          <w:sz w:val="20"/>
          <w:szCs w:val="20"/>
          <w:lang w:val="es-ES"/>
        </w:rPr>
        <w:t xml:space="preserve">, </w:t>
      </w:r>
      <w:r w:rsidRPr="00E35665">
        <w:rPr>
          <w:rFonts w:ascii="GHEA Grapalat" w:hAnsi="GHEA Grapalat"/>
          <w:sz w:val="20"/>
          <w:szCs w:val="20"/>
        </w:rPr>
        <w:t>necessary</w:t>
      </w:r>
      <w:r w:rsidRPr="00E35665">
        <w:rPr>
          <w:rFonts w:ascii="GHEA Grapalat" w:hAnsi="GHEA Grapalat"/>
          <w:sz w:val="20"/>
          <w:szCs w:val="20"/>
          <w:lang w:val="es-ES"/>
        </w:rPr>
        <w:t xml:space="preserve"> </w:t>
      </w:r>
      <w:r w:rsidRPr="00E35665">
        <w:rPr>
          <w:rFonts w:ascii="GHEA Grapalat" w:hAnsi="GHEA Grapalat"/>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continue</w:t>
      </w:r>
      <w:r w:rsidRPr="00E35665">
        <w:rPr>
          <w:rFonts w:ascii="GHEA Grapalat" w:hAnsi="GHEA Grapalat"/>
          <w:sz w:val="20"/>
          <w:szCs w:val="20"/>
          <w:lang w:val="es-ES"/>
        </w:rPr>
        <w:t xml:space="preserve"> </w:t>
      </w:r>
      <w:r w:rsidRPr="00E35665">
        <w:rPr>
          <w:rFonts w:ascii="GHEA Grapalat" w:hAnsi="GHEA Grapalat"/>
          <w:sz w:val="20"/>
          <w:szCs w:val="20"/>
        </w:rPr>
        <w:t>purchase</w:t>
      </w:r>
      <w:r w:rsidRPr="00E35665">
        <w:rPr>
          <w:rFonts w:ascii="GHEA Grapalat" w:hAnsi="GHEA Grapalat"/>
          <w:sz w:val="20"/>
          <w:szCs w:val="20"/>
          <w:lang w:val="es-ES"/>
        </w:rPr>
        <w:t xml:space="preserve"> </w:t>
      </w:r>
      <w:r w:rsidRPr="00E35665">
        <w:rPr>
          <w:rFonts w:ascii="GHEA Grapalat" w:hAnsi="GHEA Grapalat"/>
          <w:sz w:val="20"/>
          <w:szCs w:val="20"/>
        </w:rPr>
        <w:t xml:space="preserve">the process </w:t>
      </w:r>
      <w:r w:rsidRPr="00E35665">
        <w:rPr>
          <w:rFonts w:ascii="GHEA Grapalat" w:hAnsi="GHEA Grapalat"/>
          <w:sz w:val="20"/>
          <w:szCs w:val="20"/>
          <w:lang w:val="es-ES"/>
        </w:rPr>
        <w:t xml:space="preserve">, </w:t>
      </w:r>
      <w:r w:rsidRPr="00E35665">
        <w:rPr>
          <w:rFonts w:ascii="GHEA Grapalat" w:hAnsi="GHEA Grapalat"/>
          <w:sz w:val="20"/>
          <w:szCs w:val="20"/>
        </w:rPr>
        <w:t>the court</w:t>
      </w:r>
      <w:r w:rsidRPr="00E35665">
        <w:rPr>
          <w:rFonts w:ascii="GHEA Grapalat" w:hAnsi="GHEA Grapalat"/>
          <w:sz w:val="20"/>
          <w:szCs w:val="20"/>
          <w:lang w:val="es-ES"/>
        </w:rPr>
        <w:t xml:space="preserve"> </w:t>
      </w:r>
      <w:r w:rsidRPr="00E35665">
        <w:rPr>
          <w:rFonts w:ascii="GHEA Grapalat" w:hAnsi="GHEA Grapalat"/>
          <w:sz w:val="20"/>
          <w:szCs w:val="20"/>
        </w:rPr>
        <w:t xml:space="preserve">Law </w:t>
      </w:r>
      <w:r w:rsidRPr="00E35665">
        <w:rPr>
          <w:rFonts w:ascii="GHEA Grapalat" w:hAnsi="GHEA Grapalat"/>
          <w:sz w:val="20"/>
          <w:szCs w:val="20"/>
          <w:lang w:val="es-ES"/>
        </w:rPr>
        <w:t>2</w:t>
      </w:r>
      <w:r w:rsidRPr="00E35665">
        <w:rPr>
          <w:rFonts w:ascii="GHEA Grapalat" w:hAnsi="GHEA Grapalat"/>
          <w:sz w:val="20"/>
          <w:szCs w:val="20"/>
        </w:rPr>
        <w:t>​</w:t>
      </w:r>
      <w:r w:rsidRPr="00E35665">
        <w:rPr>
          <w:rFonts w:ascii="GHEA Grapalat" w:hAnsi="GHEA Grapalat"/>
          <w:sz w:val="20"/>
          <w:szCs w:val="20"/>
          <w:lang w:val="es-ES"/>
        </w:rPr>
        <w:t xml:space="preserve"> </w:t>
      </w:r>
      <w:r w:rsidRPr="00E35665">
        <w:rPr>
          <w:rFonts w:ascii="GHEA Grapalat" w:hAnsi="GHEA Grapalat"/>
          <w:sz w:val="20"/>
          <w:szCs w:val="20"/>
        </w:rPr>
        <w:t xml:space="preserve">Article </w:t>
      </w:r>
      <w:r w:rsidRPr="00E35665">
        <w:rPr>
          <w:rFonts w:ascii="GHEA Grapalat" w:hAnsi="GHEA Grapalat"/>
          <w:sz w:val="20"/>
          <w:szCs w:val="20"/>
          <w:lang w:val="es-ES"/>
        </w:rPr>
        <w:t>1</w:t>
      </w:r>
      <w:r w:rsidRPr="00E35665">
        <w:rPr>
          <w:rFonts w:ascii="GHEA Grapalat" w:hAnsi="GHEA Grapalat"/>
          <w:sz w:val="20"/>
          <w:szCs w:val="20"/>
        </w:rPr>
        <w:t>​</w:t>
      </w:r>
      <w:r w:rsidRPr="00E35665">
        <w:rPr>
          <w:rFonts w:ascii="GHEA Grapalat" w:hAnsi="GHEA Grapalat"/>
          <w:sz w:val="20"/>
          <w:szCs w:val="20"/>
          <w:lang w:val="es-ES"/>
        </w:rPr>
        <w:t xml:space="preserve"> </w:t>
      </w:r>
      <w:r w:rsidRPr="00E35665">
        <w:rPr>
          <w:rFonts w:ascii="GHEA Grapalat" w:hAnsi="GHEA Grapalat"/>
          <w:sz w:val="20"/>
          <w:szCs w:val="20"/>
        </w:rPr>
        <w:t>in part</w:t>
      </w:r>
      <w:r w:rsidRPr="00E35665">
        <w:rPr>
          <w:rFonts w:ascii="GHEA Grapalat" w:hAnsi="GHEA Grapalat"/>
          <w:sz w:val="20"/>
          <w:szCs w:val="20"/>
          <w:lang w:val="es-ES"/>
        </w:rPr>
        <w:t xml:space="preserve"> </w:t>
      </w:r>
      <w:r w:rsidRPr="00E35665">
        <w:rPr>
          <w:rFonts w:ascii="GHEA Grapalat" w:hAnsi="GHEA Grapalat"/>
          <w:sz w:val="20"/>
          <w:szCs w:val="20"/>
        </w:rPr>
        <w:t>defined</w:t>
      </w:r>
      <w:r w:rsidRPr="00E35665">
        <w:rPr>
          <w:rFonts w:ascii="GHEA Grapalat" w:hAnsi="GHEA Grapalat"/>
          <w:sz w:val="20"/>
          <w:szCs w:val="20"/>
          <w:lang w:val="es-ES"/>
        </w:rPr>
        <w:t xml:space="preserve"> </w:t>
      </w:r>
      <w:r w:rsidRPr="00E35665">
        <w:rPr>
          <w:rFonts w:ascii="GHEA Grapalat" w:hAnsi="GHEA Grapalat"/>
          <w:sz w:val="20"/>
          <w:szCs w:val="20"/>
        </w:rPr>
        <w:t>bodies</w:t>
      </w:r>
      <w:r w:rsidRPr="00E35665">
        <w:rPr>
          <w:rFonts w:ascii="GHEA Grapalat" w:hAnsi="GHEA Grapalat"/>
          <w:sz w:val="20"/>
          <w:szCs w:val="20"/>
          <w:lang w:val="es-ES"/>
        </w:rPr>
        <w:t xml:space="preserve"> </w:t>
      </w:r>
      <w:r w:rsidRPr="00E35665">
        <w:rPr>
          <w:rFonts w:ascii="GHEA Grapalat" w:hAnsi="GHEA Grapalat"/>
          <w:sz w:val="20"/>
          <w:szCs w:val="20"/>
        </w:rPr>
        <w:t xml:space="preserve">leaders </w:t>
      </w:r>
      <w:r w:rsidRPr="00E35665">
        <w:rPr>
          <w:rFonts w:ascii="GHEA Grapalat" w:hAnsi="GHEA Grapalat"/>
          <w:sz w:val="20"/>
          <w:szCs w:val="20"/>
          <w:lang w:val="es-ES"/>
        </w:rPr>
        <w:t xml:space="preserve">, </w:t>
      </w:r>
      <w:r w:rsidRPr="00E35665">
        <w:rPr>
          <w:rFonts w:ascii="GHEA Grapalat" w:hAnsi="GHEA Grapalat"/>
          <w:sz w:val="20"/>
          <w:szCs w:val="20"/>
        </w:rPr>
        <w:t>and</w:t>
      </w:r>
      <w:r w:rsidRPr="00E35665">
        <w:rPr>
          <w:rFonts w:ascii="GHEA Grapalat" w:hAnsi="GHEA Grapalat"/>
          <w:sz w:val="20"/>
          <w:szCs w:val="20"/>
          <w:lang w:val="es-ES"/>
        </w:rPr>
        <w:t xml:space="preserve"> </w:t>
      </w:r>
      <w:r w:rsidRPr="00E35665">
        <w:rPr>
          <w:rFonts w:ascii="GHEA Grapalat" w:hAnsi="GHEA Grapalat"/>
          <w:sz w:val="20"/>
          <w:szCs w:val="20"/>
        </w:rPr>
        <w:t>legal</w:t>
      </w:r>
      <w:r w:rsidRPr="00E35665">
        <w:rPr>
          <w:rFonts w:ascii="GHEA Grapalat" w:hAnsi="GHEA Grapalat"/>
          <w:sz w:val="20"/>
          <w:szCs w:val="20"/>
          <w:lang w:val="es-ES"/>
        </w:rPr>
        <w:t xml:space="preserve"> </w:t>
      </w:r>
      <w:r w:rsidRPr="00E35665">
        <w:rPr>
          <w:rFonts w:ascii="GHEA Grapalat" w:hAnsi="GHEA Grapalat"/>
          <w:sz w:val="20"/>
          <w:szCs w:val="20"/>
        </w:rPr>
        <w:t>persons</w:t>
      </w:r>
      <w:r w:rsidRPr="00E35665">
        <w:rPr>
          <w:rFonts w:ascii="GHEA Grapalat" w:hAnsi="GHEA Grapalat"/>
          <w:sz w:val="20"/>
          <w:szCs w:val="20"/>
          <w:lang w:val="es-ES"/>
        </w:rPr>
        <w:t xml:space="preserve"> </w:t>
      </w:r>
      <w:r w:rsidRPr="00E35665">
        <w:rPr>
          <w:rFonts w:ascii="GHEA Grapalat" w:hAnsi="GHEA Grapalat"/>
          <w:sz w:val="20"/>
          <w:szCs w:val="20"/>
        </w:rPr>
        <w:t>in case</w:t>
      </w:r>
      <w:r w:rsidRPr="00E35665">
        <w:rPr>
          <w:rFonts w:ascii="GHEA Grapalat" w:hAnsi="GHEA Grapalat"/>
          <w:sz w:val="20"/>
          <w:szCs w:val="20"/>
          <w:lang w:val="es-ES"/>
        </w:rPr>
        <w:t xml:space="preserve"> </w:t>
      </w:r>
      <w:r w:rsidRPr="00E35665">
        <w:rPr>
          <w:rFonts w:ascii="GHEA Grapalat" w:hAnsi="GHEA Grapalat"/>
          <w:sz w:val="20"/>
          <w:szCs w:val="20"/>
        </w:rPr>
        <w:t>executive</w:t>
      </w:r>
      <w:r w:rsidRPr="00E35665">
        <w:rPr>
          <w:rFonts w:ascii="GHEA Grapalat" w:hAnsi="GHEA Grapalat"/>
          <w:sz w:val="20"/>
          <w:szCs w:val="20"/>
          <w:lang w:val="es-ES"/>
        </w:rPr>
        <w:t xml:space="preserve"> </w:t>
      </w:r>
      <w:r w:rsidRPr="00E35665">
        <w:rPr>
          <w:rFonts w:ascii="GHEA Grapalat" w:hAnsi="GHEA Grapalat"/>
          <w:sz w:val="20"/>
          <w:szCs w:val="20"/>
        </w:rPr>
        <w:t>body</w:t>
      </w:r>
      <w:r w:rsidRPr="00E35665">
        <w:rPr>
          <w:rFonts w:ascii="GHEA Grapalat" w:hAnsi="GHEA Grapalat"/>
          <w:sz w:val="20"/>
          <w:szCs w:val="20"/>
          <w:lang w:val="es-ES"/>
        </w:rPr>
        <w:t xml:space="preserve"> </w:t>
      </w:r>
      <w:r w:rsidRPr="00E35665">
        <w:rPr>
          <w:rFonts w:ascii="GHEA Grapalat" w:hAnsi="GHEA Grapalat"/>
          <w:sz w:val="20"/>
          <w:szCs w:val="20"/>
        </w:rPr>
        <w:t>leader</w:t>
      </w:r>
      <w:r w:rsidRPr="00E35665">
        <w:rPr>
          <w:rFonts w:ascii="GHEA Grapalat" w:hAnsi="GHEA Grapalat"/>
          <w:sz w:val="20"/>
          <w:szCs w:val="20"/>
          <w:lang w:val="es-ES"/>
        </w:rPr>
        <w:t xml:space="preserve"> </w:t>
      </w:r>
      <w:r w:rsidRPr="00E35665">
        <w:rPr>
          <w:rFonts w:ascii="GHEA Grapalat" w:hAnsi="GHEA Grapalat"/>
          <w:sz w:val="20"/>
          <w:szCs w:val="20"/>
        </w:rPr>
        <w:t>written</w:t>
      </w:r>
      <w:r w:rsidRPr="00E35665">
        <w:rPr>
          <w:rFonts w:ascii="GHEA Grapalat" w:hAnsi="GHEA Grapalat"/>
          <w:sz w:val="20"/>
          <w:szCs w:val="20"/>
          <w:lang w:val="es-ES"/>
        </w:rPr>
        <w:t xml:space="preserve"> </w:t>
      </w:r>
      <w:r w:rsidRPr="00E35665">
        <w:rPr>
          <w:rFonts w:ascii="GHEA Grapalat" w:hAnsi="GHEA Grapalat"/>
          <w:sz w:val="20"/>
          <w:szCs w:val="20"/>
        </w:rPr>
        <w:t>mediation</w:t>
      </w:r>
      <w:r w:rsidRPr="00E35665">
        <w:rPr>
          <w:rFonts w:ascii="GHEA Grapalat" w:hAnsi="GHEA Grapalat"/>
          <w:sz w:val="20"/>
          <w:szCs w:val="20"/>
          <w:lang w:val="es-ES"/>
        </w:rPr>
        <w:t xml:space="preserve"> </w:t>
      </w:r>
      <w:r w:rsidRPr="00E35665">
        <w:rPr>
          <w:rFonts w:ascii="GHEA Grapalat" w:hAnsi="GHEA Grapalat"/>
          <w:sz w:val="20"/>
          <w:szCs w:val="20"/>
        </w:rPr>
        <w:t>basis</w:t>
      </w:r>
      <w:r w:rsidRPr="00E35665">
        <w:rPr>
          <w:rFonts w:ascii="GHEA Grapalat" w:hAnsi="GHEA Grapalat"/>
          <w:sz w:val="20"/>
          <w:szCs w:val="20"/>
          <w:lang w:val="es-ES"/>
        </w:rPr>
        <w:t xml:space="preserve"> </w:t>
      </w:r>
      <w:r w:rsidRPr="00E35665">
        <w:rPr>
          <w:rFonts w:ascii="GHEA Grapalat" w:hAnsi="GHEA Grapalat"/>
          <w:sz w:val="20"/>
          <w:szCs w:val="20"/>
        </w:rPr>
        <w:t>on</w:t>
      </w:r>
      <w:r w:rsidRPr="00E35665">
        <w:rPr>
          <w:rFonts w:ascii="GHEA Grapalat" w:hAnsi="GHEA Grapalat"/>
          <w:sz w:val="20"/>
          <w:szCs w:val="20"/>
          <w:lang w:val="es-ES"/>
        </w:rPr>
        <w:t xml:space="preserve"> </w:t>
      </w:r>
      <w:r w:rsidRPr="00E35665">
        <w:rPr>
          <w:rFonts w:ascii="GHEA Grapalat" w:hAnsi="GHEA Grapalat"/>
          <w:sz w:val="20"/>
          <w:szCs w:val="20"/>
        </w:rPr>
        <w:t>making</w:t>
      </w:r>
      <w:r w:rsidRPr="00E35665">
        <w:rPr>
          <w:rFonts w:ascii="GHEA Grapalat" w:hAnsi="GHEA Grapalat"/>
          <w:sz w:val="20"/>
          <w:szCs w:val="20"/>
          <w:lang w:val="es-ES"/>
        </w:rPr>
        <w:t xml:space="preserve"> </w:t>
      </w:r>
      <w:r w:rsidRPr="00E35665">
        <w:rPr>
          <w:rFonts w:ascii="GHEA Grapalat" w:hAnsi="GHEA Grapalat"/>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purchase</w:t>
      </w:r>
      <w:r w:rsidRPr="00E35665">
        <w:rPr>
          <w:rFonts w:ascii="GHEA Grapalat" w:hAnsi="GHEA Grapalat"/>
          <w:sz w:val="20"/>
          <w:szCs w:val="20"/>
          <w:lang w:val="es-ES"/>
        </w:rPr>
        <w:t xml:space="preserve"> </w:t>
      </w:r>
      <w:r w:rsidRPr="00E35665">
        <w:rPr>
          <w:rFonts w:ascii="GHEA Grapalat" w:hAnsi="GHEA Grapalat"/>
          <w:sz w:val="20"/>
          <w:szCs w:val="20"/>
        </w:rPr>
        <w:t>process</w:t>
      </w:r>
      <w:r w:rsidRPr="00E35665">
        <w:rPr>
          <w:rFonts w:ascii="GHEA Grapalat" w:hAnsi="GHEA Grapalat"/>
          <w:sz w:val="20"/>
          <w:szCs w:val="20"/>
          <w:lang w:val="es-ES"/>
        </w:rPr>
        <w:t xml:space="preserve"> </w:t>
      </w:r>
      <w:r w:rsidRPr="00E35665">
        <w:rPr>
          <w:rFonts w:ascii="GHEA Grapalat" w:hAnsi="GHEA Grapalat"/>
          <w:sz w:val="20"/>
          <w:szCs w:val="20"/>
        </w:rPr>
        <w:t>suspension</w:t>
      </w:r>
      <w:r w:rsidRPr="00E35665">
        <w:rPr>
          <w:rFonts w:ascii="GHEA Grapalat" w:hAnsi="GHEA Grapalat"/>
          <w:sz w:val="20"/>
          <w:szCs w:val="20"/>
          <w:lang w:val="es-ES"/>
        </w:rPr>
        <w:t xml:space="preserve"> </w:t>
      </w:r>
      <w:r w:rsidRPr="00E35665">
        <w:rPr>
          <w:rFonts w:ascii="GHEA Grapalat" w:hAnsi="GHEA Grapalat"/>
          <w:sz w:val="20"/>
          <w:szCs w:val="20"/>
        </w:rPr>
        <w:t>to eliminate</w:t>
      </w:r>
      <w:r w:rsidRPr="00E35665">
        <w:rPr>
          <w:rFonts w:ascii="GHEA Grapalat" w:hAnsi="GHEA Grapalat"/>
          <w:sz w:val="20"/>
          <w:szCs w:val="20"/>
          <w:lang w:val="es-ES"/>
        </w:rPr>
        <w:t xml:space="preserve"> </w:t>
      </w:r>
      <w:r w:rsidRPr="00E35665">
        <w:rPr>
          <w:rFonts w:ascii="GHEA Grapalat" w:hAnsi="GHEA Grapalat"/>
          <w:sz w:val="20"/>
          <w:szCs w:val="20"/>
        </w:rPr>
        <w:t>about</w:t>
      </w:r>
      <w:r w:rsidRPr="00E35665">
        <w:rPr>
          <w:rFonts w:ascii="GHEA Grapalat" w:hAnsi="GHEA Grapalat"/>
          <w:sz w:val="20"/>
          <w:szCs w:val="20"/>
          <w:lang w:val="es-ES"/>
        </w:rPr>
        <w:t xml:space="preserve"> </w:t>
      </w:r>
      <w:r w:rsidRPr="00E35665">
        <w:rPr>
          <w:rFonts w:ascii="GHEA Grapalat" w:hAnsi="GHEA Grapalat"/>
          <w:sz w:val="20"/>
          <w:szCs w:val="20"/>
        </w:rPr>
        <w:t xml:space="preserve">decision </w:t>
      </w:r>
      <w:r w:rsidRPr="00E35665">
        <w:rPr>
          <w:rFonts w:ascii="GHEA Grapalat" w:hAnsi="GHEA Grapalat"/>
          <w:sz w:val="20"/>
          <w:szCs w:val="20"/>
          <w:lang w:val="es-ES"/>
        </w:rPr>
        <w:t xml:space="preserve">: </w:t>
      </w:r>
      <w:r w:rsidRPr="00E35665">
        <w:rPr>
          <w:rFonts w:ascii="GHEA Grapalat" w:hAnsi="GHEA Grapalat"/>
          <w:sz w:val="20"/>
          <w:szCs w:val="20"/>
        </w:rPr>
        <w:t>Court</w:t>
      </w:r>
      <w:r w:rsidRPr="00E35665">
        <w:rPr>
          <w:rFonts w:ascii="GHEA Grapalat" w:hAnsi="GHEA Grapalat"/>
          <w:sz w:val="20"/>
          <w:szCs w:val="20"/>
          <w:lang w:val="es-ES"/>
        </w:rPr>
        <w:t xml:space="preserve"> </w:t>
      </w:r>
      <w:r w:rsidRPr="00E35665">
        <w:rPr>
          <w:rFonts w:ascii="GHEA Grapalat" w:hAnsi="GHEA Grapalat"/>
          <w:sz w:val="20"/>
          <w:szCs w:val="20"/>
        </w:rPr>
        <w:t>this</w:t>
      </w:r>
      <w:r w:rsidRPr="00E35665">
        <w:rPr>
          <w:rFonts w:ascii="GHEA Grapalat" w:hAnsi="GHEA Grapalat"/>
          <w:sz w:val="20"/>
          <w:szCs w:val="20"/>
          <w:lang w:val="es-ES"/>
        </w:rPr>
        <w:t xml:space="preserve"> </w:t>
      </w:r>
      <w:r w:rsidRPr="00E35665">
        <w:rPr>
          <w:rFonts w:ascii="GHEA Grapalat" w:hAnsi="GHEA Grapalat"/>
          <w:sz w:val="20"/>
          <w:szCs w:val="20"/>
        </w:rPr>
        <w:t>with a dot</w:t>
      </w:r>
      <w:r w:rsidRPr="00E35665">
        <w:rPr>
          <w:rFonts w:ascii="GHEA Grapalat" w:hAnsi="GHEA Grapalat"/>
          <w:sz w:val="20"/>
          <w:szCs w:val="20"/>
          <w:lang w:val="es-ES"/>
        </w:rPr>
        <w:t xml:space="preserve"> </w:t>
      </w:r>
      <w:r w:rsidRPr="00E35665">
        <w:rPr>
          <w:rFonts w:ascii="GHEA Grapalat" w:hAnsi="GHEA Grapalat"/>
          <w:sz w:val="20"/>
          <w:szCs w:val="20"/>
        </w:rPr>
        <w:t>intended</w:t>
      </w:r>
      <w:r w:rsidRPr="00E35665">
        <w:rPr>
          <w:rFonts w:ascii="GHEA Grapalat" w:hAnsi="GHEA Grapalat"/>
          <w:sz w:val="20"/>
          <w:szCs w:val="20"/>
          <w:lang w:val="es-ES"/>
        </w:rPr>
        <w:t xml:space="preserve"> </w:t>
      </w:r>
      <w:r w:rsidRPr="00E35665">
        <w:rPr>
          <w:rFonts w:ascii="GHEA Grapalat" w:hAnsi="GHEA Grapalat"/>
          <w:sz w:val="20"/>
          <w:szCs w:val="20"/>
        </w:rPr>
        <w:t>decision</w:t>
      </w:r>
      <w:r w:rsidRPr="00E35665">
        <w:rPr>
          <w:rFonts w:ascii="GHEA Grapalat" w:hAnsi="GHEA Grapalat"/>
          <w:sz w:val="20"/>
          <w:szCs w:val="20"/>
          <w:lang w:val="es-ES"/>
        </w:rPr>
        <w:t xml:space="preserve"> </w:t>
      </w:r>
      <w:r w:rsidRPr="00E35665">
        <w:rPr>
          <w:rFonts w:ascii="GHEA Grapalat" w:hAnsi="GHEA Grapalat"/>
          <w:sz w:val="20"/>
          <w:szCs w:val="20"/>
        </w:rPr>
        <w:t>its</w:t>
      </w:r>
      <w:r w:rsidRPr="00E35665">
        <w:rPr>
          <w:rFonts w:ascii="GHEA Grapalat" w:hAnsi="GHEA Grapalat"/>
          <w:sz w:val="20"/>
          <w:szCs w:val="20"/>
          <w:lang w:val="es-ES"/>
        </w:rPr>
        <w:t xml:space="preserve"> </w:t>
      </w:r>
      <w:r w:rsidRPr="00E35665">
        <w:rPr>
          <w:rFonts w:ascii="GHEA Grapalat" w:hAnsi="GHEA Grapalat"/>
          <w:sz w:val="20"/>
          <w:szCs w:val="20"/>
        </w:rPr>
        <w:t>establishment</w:t>
      </w:r>
      <w:r w:rsidRPr="00E35665">
        <w:rPr>
          <w:rFonts w:ascii="GHEA Grapalat" w:hAnsi="GHEA Grapalat"/>
          <w:sz w:val="20"/>
          <w:szCs w:val="20"/>
          <w:lang w:val="es-ES"/>
        </w:rPr>
        <w:t xml:space="preserve"> </w:t>
      </w:r>
      <w:r w:rsidRPr="00E35665">
        <w:rPr>
          <w:rFonts w:ascii="GHEA Grapalat" w:hAnsi="GHEA Grapalat"/>
          <w:sz w:val="20"/>
          <w:szCs w:val="20"/>
        </w:rPr>
        <w:t>the day</w:t>
      </w:r>
      <w:r w:rsidRPr="00E35665">
        <w:rPr>
          <w:rFonts w:ascii="GHEA Grapalat" w:hAnsi="GHEA Grapalat"/>
          <w:sz w:val="20"/>
          <w:szCs w:val="20"/>
          <w:lang w:val="es-ES"/>
        </w:rPr>
        <w:t xml:space="preserve"> </w:t>
      </w:r>
      <w:r w:rsidRPr="00E35665">
        <w:rPr>
          <w:rFonts w:ascii="GHEA Grapalat" w:hAnsi="GHEA Grapalat"/>
          <w:sz w:val="20"/>
          <w:szCs w:val="20"/>
        </w:rPr>
        <w:t>immediately</w:t>
      </w:r>
      <w:r w:rsidRPr="00E35665">
        <w:rPr>
          <w:rFonts w:ascii="GHEA Grapalat" w:hAnsi="GHEA Grapalat"/>
          <w:sz w:val="20"/>
          <w:szCs w:val="20"/>
          <w:lang w:val="es-ES"/>
        </w:rPr>
        <w:t xml:space="preserve"> </w:t>
      </w:r>
      <w:r w:rsidRPr="00E35665">
        <w:rPr>
          <w:rFonts w:ascii="GHEA Grapalat" w:hAnsi="GHEA Grapalat"/>
          <w:sz w:val="20"/>
          <w:szCs w:val="20"/>
        </w:rPr>
        <w:t>sending</w:t>
      </w:r>
      <w:r w:rsidRPr="00E35665">
        <w:rPr>
          <w:rFonts w:ascii="GHEA Grapalat" w:hAnsi="GHEA Grapalat"/>
          <w:sz w:val="20"/>
          <w:szCs w:val="20"/>
          <w:lang w:val="es-ES"/>
        </w:rPr>
        <w:t xml:space="preserve"> </w:t>
      </w:r>
      <w:r w:rsidRPr="00E35665">
        <w:rPr>
          <w:rFonts w:ascii="GHEA Grapalat" w:hAnsi="GHEA Grapalat"/>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authorized</w:t>
      </w:r>
      <w:r w:rsidRPr="00E35665">
        <w:rPr>
          <w:rFonts w:ascii="GHEA Grapalat" w:hAnsi="GHEA Grapalat"/>
          <w:sz w:val="20"/>
          <w:szCs w:val="20"/>
          <w:lang w:val="es-ES"/>
        </w:rPr>
        <w:t xml:space="preserve"> </w:t>
      </w:r>
      <w:r w:rsidRPr="00E35665">
        <w:rPr>
          <w:rFonts w:ascii="GHEA Grapalat" w:hAnsi="GHEA Grapalat"/>
          <w:sz w:val="20"/>
          <w:szCs w:val="20"/>
        </w:rPr>
        <w:t>body</w:t>
      </w:r>
      <w:r w:rsidRPr="00E35665">
        <w:rPr>
          <w:rFonts w:ascii="GHEA Grapalat" w:hAnsi="GHEA Grapalat"/>
          <w:sz w:val="20"/>
          <w:szCs w:val="20"/>
          <w:lang w:val="es-ES"/>
        </w:rPr>
        <w:t xml:space="preserve"> </w:t>
      </w:r>
      <w:r w:rsidRPr="00E35665">
        <w:rPr>
          <w:rFonts w:ascii="GHEA Grapalat" w:hAnsi="GHEA Grapalat"/>
          <w:sz w:val="20"/>
          <w:szCs w:val="20"/>
        </w:rPr>
        <w:t>official</w:t>
      </w:r>
      <w:r w:rsidRPr="00E35665">
        <w:rPr>
          <w:rFonts w:ascii="GHEA Grapalat" w:hAnsi="GHEA Grapalat"/>
          <w:sz w:val="20"/>
          <w:szCs w:val="20"/>
          <w:lang w:val="es-ES"/>
        </w:rPr>
        <w:t xml:space="preserve"> </w:t>
      </w:r>
      <w:r w:rsidRPr="00E35665">
        <w:rPr>
          <w:rFonts w:ascii="GHEA Grapalat" w:hAnsi="GHEA Grapalat"/>
          <w:sz w:val="20"/>
          <w:szCs w:val="20"/>
        </w:rPr>
        <w:t>electronic</w:t>
      </w:r>
      <w:r w:rsidRPr="00E35665">
        <w:rPr>
          <w:rFonts w:ascii="GHEA Grapalat" w:hAnsi="GHEA Grapalat"/>
          <w:sz w:val="20"/>
          <w:szCs w:val="20"/>
          <w:lang w:val="es-ES"/>
        </w:rPr>
        <w:t xml:space="preserve"> </w:t>
      </w:r>
      <w:r w:rsidRPr="00E35665">
        <w:rPr>
          <w:rFonts w:ascii="GHEA Grapalat" w:hAnsi="GHEA Grapalat"/>
          <w:sz w:val="20"/>
          <w:szCs w:val="20"/>
        </w:rPr>
        <w:t>mail</w:t>
      </w:r>
      <w:r w:rsidRPr="00E35665">
        <w:rPr>
          <w:rFonts w:ascii="GHEA Grapalat" w:hAnsi="GHEA Grapalat"/>
          <w:sz w:val="20"/>
          <w:szCs w:val="20"/>
          <w:lang w:val="es-ES"/>
        </w:rPr>
        <w:t xml:space="preserve"> </w:t>
      </w:r>
      <w:r w:rsidRPr="00E35665">
        <w:rPr>
          <w:rFonts w:ascii="GHEA Grapalat" w:hAnsi="GHEA Grapalat"/>
          <w:sz w:val="20"/>
          <w:szCs w:val="20"/>
        </w:rPr>
        <w:t xml:space="preserve">To </w:t>
      </w:r>
      <w:r w:rsidRPr="00E35665">
        <w:rPr>
          <w:rFonts w:ascii="GHEA Grapalat" w:hAnsi="GHEA Grapalat"/>
          <w:sz w:val="20"/>
          <w:szCs w:val="20"/>
          <w:lang w:val="es-ES"/>
        </w:rPr>
        <w:t xml:space="preserve">: </w:t>
      </w:r>
      <w:r w:rsidRPr="00E35665">
        <w:rPr>
          <w:rFonts w:ascii="GHEA Grapalat" w:hAnsi="GHEA Grapalat"/>
          <w:sz w:val="20"/>
          <w:szCs w:val="20"/>
        </w:rPr>
        <w:t>Authorized</w:t>
      </w:r>
      <w:r w:rsidRPr="00E35665">
        <w:rPr>
          <w:rFonts w:ascii="GHEA Grapalat" w:hAnsi="GHEA Grapalat"/>
          <w:sz w:val="20"/>
          <w:szCs w:val="20"/>
          <w:lang w:val="es-ES"/>
        </w:rPr>
        <w:t xml:space="preserve"> </w:t>
      </w:r>
      <w:r w:rsidRPr="00E35665">
        <w:rPr>
          <w:rFonts w:ascii="GHEA Grapalat" w:hAnsi="GHEA Grapalat"/>
          <w:sz w:val="20"/>
          <w:szCs w:val="20"/>
        </w:rPr>
        <w:t>the body</w:t>
      </w:r>
      <w:r w:rsidRPr="00E35665">
        <w:rPr>
          <w:rFonts w:ascii="GHEA Grapalat" w:hAnsi="GHEA Grapalat"/>
          <w:sz w:val="20"/>
          <w:szCs w:val="20"/>
          <w:lang w:val="es-ES"/>
        </w:rPr>
        <w:t xml:space="preserve"> </w:t>
      </w:r>
      <w:r w:rsidRPr="00E35665">
        <w:rPr>
          <w:rFonts w:ascii="GHEA Grapalat" w:hAnsi="GHEA Grapalat"/>
          <w:sz w:val="20"/>
          <w:szCs w:val="20"/>
        </w:rPr>
        <w:t>that</w:t>
      </w:r>
      <w:r w:rsidRPr="00E35665">
        <w:rPr>
          <w:rFonts w:ascii="GHEA Grapalat" w:hAnsi="GHEA Grapalat"/>
          <w:sz w:val="20"/>
          <w:szCs w:val="20"/>
          <w:lang w:val="es-ES"/>
        </w:rPr>
        <w:t xml:space="preserve"> </w:t>
      </w:r>
      <w:r w:rsidRPr="00E35665">
        <w:rPr>
          <w:rFonts w:ascii="GHEA Grapalat" w:hAnsi="GHEA Grapalat"/>
          <w:sz w:val="20"/>
          <w:szCs w:val="20"/>
        </w:rPr>
        <w:t>the decision</w:t>
      </w:r>
      <w:r w:rsidRPr="00E35665">
        <w:rPr>
          <w:rFonts w:ascii="GHEA Grapalat" w:hAnsi="GHEA Grapalat"/>
          <w:sz w:val="20"/>
          <w:szCs w:val="20"/>
          <w:lang w:val="es-ES"/>
        </w:rPr>
        <w:t xml:space="preserve"> </w:t>
      </w:r>
      <w:r w:rsidRPr="00E35665">
        <w:rPr>
          <w:rFonts w:ascii="GHEA Grapalat" w:hAnsi="GHEA Grapalat"/>
          <w:sz w:val="20"/>
          <w:szCs w:val="20"/>
        </w:rPr>
        <w:t>immediately</w:t>
      </w:r>
      <w:r w:rsidRPr="00E35665">
        <w:rPr>
          <w:rFonts w:ascii="GHEA Grapalat" w:hAnsi="GHEA Grapalat"/>
          <w:sz w:val="20"/>
          <w:szCs w:val="20"/>
          <w:lang w:val="es-ES"/>
        </w:rPr>
        <w:t xml:space="preserve"> </w:t>
      </w:r>
      <w:r w:rsidRPr="00E35665">
        <w:rPr>
          <w:rFonts w:ascii="GHEA Grapalat" w:hAnsi="GHEA Grapalat"/>
          <w:sz w:val="20"/>
          <w:szCs w:val="20"/>
        </w:rPr>
        <w:t>publication</w:t>
      </w:r>
      <w:r w:rsidRPr="00E35665">
        <w:rPr>
          <w:rFonts w:ascii="GHEA Grapalat" w:hAnsi="GHEA Grapalat"/>
          <w:sz w:val="20"/>
          <w:szCs w:val="20"/>
          <w:lang w:val="es-ES"/>
        </w:rPr>
        <w:t xml:space="preserve"> </w:t>
      </w:r>
      <w:r w:rsidRPr="00E35665">
        <w:rPr>
          <w:rFonts w:ascii="GHEA Grapalat" w:hAnsi="GHEA Grapalat"/>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 xml:space="preserve">newsletter </w:t>
      </w:r>
      <w:r w:rsidRPr="00E35665">
        <w:rPr>
          <w:rFonts w:ascii="GHEA Grapalat" w:hAnsi="GHEA Grapalat"/>
          <w:sz w:val="20"/>
          <w:szCs w:val="20"/>
          <w:lang w:val="es-ES"/>
        </w:rPr>
        <w:t>.</w:t>
      </w:r>
    </w:p>
    <w:p w14:paraId="221BC13B" w14:textId="77777777" w:rsidR="003B269F" w:rsidRPr="00E35665" w:rsidRDefault="003B269F" w:rsidP="00AF2F59">
      <w:pPr>
        <w:ind w:firstLine="375"/>
        <w:jc w:val="both"/>
        <w:rPr>
          <w:rFonts w:ascii="GHEA Grapalat" w:hAnsi="GHEA Grapalat"/>
          <w:sz w:val="20"/>
          <w:szCs w:val="20"/>
          <w:lang w:val="es-ES"/>
        </w:rPr>
      </w:pPr>
      <w:r w:rsidRPr="00E35665">
        <w:rPr>
          <w:rFonts w:ascii="Calibri" w:hAnsi="Calibri" w:cs="Calibri"/>
          <w:sz w:val="20"/>
          <w:szCs w:val="20"/>
          <w:lang w:val="es-ES"/>
        </w:rPr>
        <w:t> </w:t>
      </w:r>
      <w:r w:rsidRPr="00E35665">
        <w:rPr>
          <w:rFonts w:ascii="GHEA Grapalat" w:hAnsi="GHEA Grapalat"/>
          <w:sz w:val="20"/>
          <w:szCs w:val="20"/>
          <w:lang w:val="es-ES"/>
        </w:rPr>
        <w:t xml:space="preserve">12 </w:t>
      </w:r>
      <w:r w:rsidRPr="00E35665">
        <w:rPr>
          <w:rFonts w:ascii="Cambria Math" w:hAnsi="Cambria Math" w:cs="Cambria Math"/>
          <w:sz w:val="20"/>
          <w:szCs w:val="20"/>
          <w:lang w:val="es-ES"/>
        </w:rPr>
        <w:t xml:space="preserve">․ </w:t>
      </w:r>
      <w:r w:rsidRPr="00E35665">
        <w:rPr>
          <w:rFonts w:ascii="GHEA Grapalat" w:hAnsi="GHEA Grapalat"/>
          <w:sz w:val="20"/>
          <w:szCs w:val="20"/>
          <w:lang w:val="es-ES"/>
        </w:rPr>
        <w:t xml:space="preserve">21 </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r w:rsidRPr="00E35665">
        <w:rPr>
          <w:rFonts w:ascii="GHEA Grapalat" w:hAnsi="GHEA Grapalat"/>
          <w:sz w:val="20"/>
          <w:szCs w:val="20"/>
        </w:rPr>
        <w:t>Customer</w:t>
      </w:r>
      <w:r w:rsidRPr="00E35665">
        <w:rPr>
          <w:rFonts w:ascii="GHEA Grapalat" w:hAnsi="GHEA Grapalat"/>
          <w:sz w:val="20"/>
          <w:szCs w:val="20"/>
          <w:lang w:val="es-ES"/>
        </w:rPr>
        <w:t xml:space="preserve"> </w:t>
      </w:r>
      <w:r w:rsidRPr="00E35665">
        <w:rPr>
          <w:rFonts w:ascii="GHEA Grapalat" w:hAnsi="GHEA Grapalat"/>
          <w:sz w:val="20"/>
          <w:szCs w:val="20"/>
        </w:rPr>
        <w:t>and</w:t>
      </w:r>
      <w:r w:rsidRPr="00E35665">
        <w:rPr>
          <w:rFonts w:ascii="GHEA Grapalat" w:hAnsi="GHEA Grapalat"/>
          <w:sz w:val="20"/>
          <w:szCs w:val="20"/>
          <w:lang w:val="es-ES"/>
        </w:rPr>
        <w:t xml:space="preserve"> </w:t>
      </w:r>
      <w:r w:rsidRPr="00E35665">
        <w:rPr>
          <w:rFonts w:ascii="GHEA Grapalat" w:hAnsi="GHEA Grapalat"/>
          <w:sz w:val="20"/>
          <w:szCs w:val="20"/>
        </w:rPr>
        <w:t>evaluator</w:t>
      </w:r>
      <w:r w:rsidRPr="00E35665">
        <w:rPr>
          <w:rFonts w:ascii="GHEA Grapalat" w:hAnsi="GHEA Grapalat"/>
          <w:sz w:val="20"/>
          <w:szCs w:val="20"/>
          <w:lang w:val="es-ES"/>
        </w:rPr>
        <w:t xml:space="preserve"> </w:t>
      </w:r>
      <w:r w:rsidRPr="00E35665">
        <w:rPr>
          <w:rFonts w:ascii="GHEA Grapalat" w:hAnsi="GHEA Grapalat"/>
          <w:sz w:val="20"/>
          <w:szCs w:val="20"/>
        </w:rPr>
        <w:t>commission</w:t>
      </w:r>
      <w:r w:rsidRPr="00E35665">
        <w:rPr>
          <w:rFonts w:ascii="GHEA Grapalat" w:hAnsi="GHEA Grapalat"/>
          <w:sz w:val="20"/>
          <w:szCs w:val="20"/>
          <w:lang w:val="es-ES"/>
        </w:rPr>
        <w:t xml:space="preserve"> </w:t>
      </w:r>
      <w:r w:rsidRPr="00E35665">
        <w:rPr>
          <w:rFonts w:ascii="GHEA Grapalat" w:hAnsi="GHEA Grapalat"/>
          <w:sz w:val="20"/>
          <w:szCs w:val="20"/>
        </w:rPr>
        <w:t xml:space="preserve">of actions </w:t>
      </w:r>
      <w:r w:rsidRPr="00E35665">
        <w:rPr>
          <w:rFonts w:ascii="GHEA Grapalat" w:hAnsi="GHEA Grapalat"/>
          <w:sz w:val="20"/>
          <w:szCs w:val="20"/>
          <w:lang w:val="es-ES"/>
        </w:rPr>
        <w:t xml:space="preserve">( </w:t>
      </w:r>
      <w:r w:rsidRPr="00E35665">
        <w:rPr>
          <w:rFonts w:ascii="GHEA Grapalat" w:hAnsi="GHEA Grapalat"/>
          <w:sz w:val="20"/>
          <w:szCs w:val="20"/>
        </w:rPr>
        <w:t xml:space="preserve">inaction </w:t>
      </w:r>
      <w:r w:rsidRPr="00E35665">
        <w:rPr>
          <w:rFonts w:ascii="GHEA Grapalat" w:hAnsi="GHEA Grapalat"/>
          <w:sz w:val="20"/>
          <w:szCs w:val="20"/>
          <w:lang w:val="es-ES"/>
        </w:rPr>
        <w:t xml:space="preserve">) </w:t>
      </w:r>
      <w:r w:rsidRPr="00E35665">
        <w:rPr>
          <w:rFonts w:ascii="GHEA Grapalat" w:hAnsi="GHEA Grapalat"/>
          <w:sz w:val="20"/>
          <w:szCs w:val="20"/>
        </w:rPr>
        <w:t>and</w:t>
      </w:r>
      <w:r w:rsidRPr="00E35665">
        <w:rPr>
          <w:rFonts w:ascii="GHEA Grapalat" w:hAnsi="GHEA Grapalat"/>
          <w:sz w:val="20"/>
          <w:szCs w:val="20"/>
          <w:lang w:val="es-ES"/>
        </w:rPr>
        <w:t xml:space="preserve"> </w:t>
      </w:r>
      <w:r w:rsidRPr="00E35665">
        <w:rPr>
          <w:rFonts w:ascii="GHEA Grapalat" w:hAnsi="GHEA Grapalat"/>
          <w:sz w:val="20"/>
          <w:szCs w:val="20"/>
        </w:rPr>
        <w:t>decisions</w:t>
      </w:r>
      <w:r w:rsidRPr="00E35665">
        <w:rPr>
          <w:rFonts w:ascii="GHEA Grapalat" w:hAnsi="GHEA Grapalat"/>
          <w:sz w:val="20"/>
          <w:szCs w:val="20"/>
          <w:lang w:val="es-ES"/>
        </w:rPr>
        <w:t xml:space="preserve"> </w:t>
      </w:r>
      <w:r w:rsidRPr="00E35665">
        <w:rPr>
          <w:rFonts w:ascii="GHEA Grapalat" w:hAnsi="GHEA Grapalat"/>
          <w:sz w:val="20"/>
          <w:szCs w:val="20"/>
        </w:rPr>
        <w:t>appeal</w:t>
      </w:r>
      <w:r w:rsidRPr="00E35665">
        <w:rPr>
          <w:rFonts w:ascii="GHEA Grapalat" w:hAnsi="GHEA Grapalat"/>
          <w:sz w:val="20"/>
          <w:szCs w:val="20"/>
          <w:lang w:val="es-ES"/>
        </w:rPr>
        <w:t xml:space="preserve"> </w:t>
      </w:r>
      <w:r w:rsidRPr="00E35665">
        <w:rPr>
          <w:rFonts w:ascii="GHEA Grapalat" w:hAnsi="GHEA Grapalat"/>
          <w:sz w:val="20"/>
          <w:szCs w:val="20"/>
        </w:rPr>
        <w:t>back</w:t>
      </w:r>
      <w:r w:rsidRPr="00E35665">
        <w:rPr>
          <w:rFonts w:ascii="GHEA Grapalat" w:hAnsi="GHEA Grapalat"/>
          <w:sz w:val="20"/>
          <w:szCs w:val="20"/>
          <w:lang w:val="es-ES"/>
        </w:rPr>
        <w:t xml:space="preserve"> </w:t>
      </w:r>
      <w:r w:rsidRPr="00E35665">
        <w:rPr>
          <w:rFonts w:ascii="GHEA Grapalat" w:hAnsi="GHEA Grapalat"/>
          <w:sz w:val="20"/>
          <w:szCs w:val="20"/>
        </w:rPr>
        <w:t>related</w:t>
      </w:r>
      <w:r w:rsidRPr="00E35665">
        <w:rPr>
          <w:rFonts w:ascii="GHEA Grapalat" w:hAnsi="GHEA Grapalat"/>
          <w:sz w:val="20"/>
          <w:szCs w:val="20"/>
          <w:lang w:val="es-ES"/>
        </w:rPr>
        <w:t xml:space="preserve"> </w:t>
      </w:r>
      <w:r w:rsidRPr="00E35665">
        <w:rPr>
          <w:rFonts w:ascii="GHEA Grapalat" w:hAnsi="GHEA Grapalat"/>
          <w:sz w:val="20"/>
          <w:szCs w:val="20"/>
        </w:rPr>
        <w:t>with arguments</w:t>
      </w:r>
      <w:r w:rsidRPr="00E35665">
        <w:rPr>
          <w:rFonts w:ascii="GHEA Grapalat" w:hAnsi="GHEA Grapalat"/>
          <w:sz w:val="20"/>
          <w:szCs w:val="20"/>
          <w:lang w:val="es-ES"/>
        </w:rPr>
        <w:t xml:space="preserve"> </w:t>
      </w:r>
      <w:r w:rsidRPr="00E35665">
        <w:rPr>
          <w:rFonts w:ascii="GHEA Grapalat" w:hAnsi="GHEA Grapalat"/>
          <w:sz w:val="20"/>
          <w:szCs w:val="20"/>
        </w:rPr>
        <w:t>court</w:t>
      </w:r>
      <w:r w:rsidRPr="00E35665">
        <w:rPr>
          <w:rFonts w:ascii="GHEA Grapalat" w:hAnsi="GHEA Grapalat"/>
          <w:sz w:val="20"/>
          <w:szCs w:val="20"/>
          <w:lang w:val="es-ES"/>
        </w:rPr>
        <w:t xml:space="preserve"> </w:t>
      </w:r>
      <w:r w:rsidRPr="00E35665">
        <w:rPr>
          <w:rFonts w:ascii="GHEA Grapalat" w:hAnsi="GHEA Grapalat"/>
          <w:sz w:val="20"/>
          <w:szCs w:val="20"/>
        </w:rPr>
        <w:t>final</w:t>
      </w:r>
      <w:r w:rsidRPr="00E35665">
        <w:rPr>
          <w:rFonts w:ascii="GHEA Grapalat" w:hAnsi="GHEA Grapalat"/>
          <w:sz w:val="20"/>
          <w:szCs w:val="20"/>
          <w:lang w:val="es-ES"/>
        </w:rPr>
        <w:t xml:space="preserve"> </w:t>
      </w:r>
      <w:r w:rsidRPr="00E35665">
        <w:rPr>
          <w:rFonts w:ascii="GHEA Grapalat" w:hAnsi="GHEA Grapalat"/>
          <w:sz w:val="20"/>
          <w:szCs w:val="20"/>
        </w:rPr>
        <w:t>judicial</w:t>
      </w:r>
      <w:r w:rsidRPr="00E35665">
        <w:rPr>
          <w:rFonts w:ascii="GHEA Grapalat" w:hAnsi="GHEA Grapalat"/>
          <w:sz w:val="20"/>
          <w:szCs w:val="20"/>
          <w:lang w:val="es-ES"/>
        </w:rPr>
        <w:t xml:space="preserve"> </w:t>
      </w:r>
      <w:r w:rsidRPr="00E35665">
        <w:rPr>
          <w:rFonts w:ascii="GHEA Grapalat" w:hAnsi="GHEA Grapalat"/>
          <w:sz w:val="20"/>
          <w:szCs w:val="20"/>
        </w:rPr>
        <w:t>act</w:t>
      </w:r>
      <w:r w:rsidRPr="00E35665">
        <w:rPr>
          <w:rFonts w:ascii="GHEA Grapalat" w:hAnsi="GHEA Grapalat"/>
          <w:sz w:val="20"/>
          <w:szCs w:val="20"/>
          <w:lang w:val="es-ES"/>
        </w:rPr>
        <w:t xml:space="preserve"> </w:t>
      </w:r>
      <w:r w:rsidRPr="00E35665">
        <w:rPr>
          <w:rFonts w:ascii="GHEA Grapalat" w:hAnsi="GHEA Grapalat"/>
          <w:sz w:val="20"/>
          <w:szCs w:val="20"/>
        </w:rPr>
        <w:t>strength</w:t>
      </w:r>
      <w:r w:rsidRPr="00E35665">
        <w:rPr>
          <w:rFonts w:ascii="GHEA Grapalat" w:hAnsi="GHEA Grapalat"/>
          <w:sz w:val="20"/>
          <w:szCs w:val="20"/>
          <w:lang w:val="es-ES"/>
        </w:rPr>
        <w:t xml:space="preserve"> </w:t>
      </w:r>
      <w:r w:rsidRPr="00E35665">
        <w:rPr>
          <w:rFonts w:ascii="GHEA Grapalat" w:hAnsi="GHEA Grapalat"/>
          <w:sz w:val="20"/>
          <w:szCs w:val="20"/>
        </w:rPr>
        <w:t>in</w:t>
      </w:r>
      <w:r w:rsidRPr="00E35665">
        <w:rPr>
          <w:rFonts w:ascii="GHEA Grapalat" w:hAnsi="GHEA Grapalat"/>
          <w:sz w:val="20"/>
          <w:szCs w:val="20"/>
          <w:lang w:val="es-ES"/>
        </w:rPr>
        <w:t xml:space="preserve"> </w:t>
      </w:r>
      <w:r w:rsidRPr="00E35665">
        <w:rPr>
          <w:rFonts w:ascii="GHEA Grapalat" w:hAnsi="GHEA Grapalat"/>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enter</w:t>
      </w:r>
      <w:r w:rsidRPr="00E35665">
        <w:rPr>
          <w:rFonts w:ascii="GHEA Grapalat" w:hAnsi="GHEA Grapalat"/>
          <w:sz w:val="20"/>
          <w:szCs w:val="20"/>
          <w:lang w:val="es-ES"/>
        </w:rPr>
        <w:t xml:space="preserve"> </w:t>
      </w:r>
      <w:r w:rsidRPr="00E35665">
        <w:rPr>
          <w:rFonts w:ascii="GHEA Grapalat" w:hAnsi="GHEA Grapalat"/>
          <w:sz w:val="20"/>
          <w:szCs w:val="20"/>
        </w:rPr>
        <w:t>publication</w:t>
      </w:r>
      <w:r w:rsidRPr="00E35665">
        <w:rPr>
          <w:rFonts w:ascii="GHEA Grapalat" w:hAnsi="GHEA Grapalat"/>
          <w:sz w:val="20"/>
          <w:szCs w:val="20"/>
          <w:lang w:val="es-ES"/>
        </w:rPr>
        <w:t xml:space="preserve"> </w:t>
      </w:r>
      <w:r w:rsidRPr="00E35665">
        <w:rPr>
          <w:rFonts w:ascii="GHEA Grapalat" w:hAnsi="GHEA Grapalat"/>
          <w:sz w:val="20"/>
          <w:szCs w:val="20"/>
        </w:rPr>
        <w:t xml:space="preserve">from the moment </w:t>
      </w:r>
      <w:r w:rsidRPr="00E35665">
        <w:rPr>
          <w:rFonts w:ascii="GHEA Grapalat" w:hAnsi="GHEA Grapalat"/>
          <w:sz w:val="20"/>
          <w:szCs w:val="20"/>
          <w:lang w:val="es-ES"/>
        </w:rPr>
        <w:t>.</w:t>
      </w:r>
    </w:p>
    <w:p w14:paraId="1DD0CA61"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 xml:space="preserve">12.22 </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r w:rsidRPr="00E35665">
        <w:rPr>
          <w:rFonts w:ascii="GHEA Grapalat" w:hAnsi="GHEA Grapalat"/>
          <w:sz w:val="20"/>
          <w:szCs w:val="20"/>
        </w:rPr>
        <w:t>Customer</w:t>
      </w:r>
      <w:r w:rsidRPr="00E35665">
        <w:rPr>
          <w:rFonts w:ascii="GHEA Grapalat" w:hAnsi="GHEA Grapalat"/>
          <w:sz w:val="20"/>
          <w:szCs w:val="20"/>
          <w:lang w:val="es-ES"/>
        </w:rPr>
        <w:t xml:space="preserve"> </w:t>
      </w:r>
      <w:r w:rsidRPr="00E35665">
        <w:rPr>
          <w:rFonts w:ascii="GHEA Grapalat" w:hAnsi="GHEA Grapalat"/>
          <w:sz w:val="20"/>
          <w:szCs w:val="20"/>
        </w:rPr>
        <w:t>and</w:t>
      </w:r>
      <w:r w:rsidRPr="00E35665">
        <w:rPr>
          <w:rFonts w:ascii="GHEA Grapalat" w:hAnsi="GHEA Grapalat"/>
          <w:sz w:val="20"/>
          <w:szCs w:val="20"/>
          <w:lang w:val="es-ES"/>
        </w:rPr>
        <w:t xml:space="preserve"> </w:t>
      </w:r>
      <w:r w:rsidRPr="00E35665">
        <w:rPr>
          <w:rFonts w:ascii="GHEA Grapalat" w:hAnsi="GHEA Grapalat"/>
          <w:sz w:val="20"/>
          <w:szCs w:val="20"/>
        </w:rPr>
        <w:t>evaluator</w:t>
      </w:r>
      <w:r w:rsidRPr="00E35665">
        <w:rPr>
          <w:rFonts w:ascii="GHEA Grapalat" w:hAnsi="GHEA Grapalat"/>
          <w:sz w:val="20"/>
          <w:szCs w:val="20"/>
          <w:lang w:val="es-ES"/>
        </w:rPr>
        <w:t xml:space="preserve"> </w:t>
      </w:r>
      <w:r w:rsidRPr="00E35665">
        <w:rPr>
          <w:rFonts w:ascii="GHEA Grapalat" w:hAnsi="GHEA Grapalat"/>
          <w:sz w:val="20"/>
          <w:szCs w:val="20"/>
        </w:rPr>
        <w:t>commission</w:t>
      </w:r>
      <w:r w:rsidRPr="00E35665">
        <w:rPr>
          <w:rFonts w:ascii="GHEA Grapalat" w:hAnsi="GHEA Grapalat"/>
          <w:sz w:val="20"/>
          <w:szCs w:val="20"/>
          <w:lang w:val="es-ES"/>
        </w:rPr>
        <w:t xml:space="preserve"> </w:t>
      </w:r>
      <w:r w:rsidRPr="00E35665">
        <w:rPr>
          <w:rFonts w:ascii="GHEA Grapalat" w:hAnsi="GHEA Grapalat"/>
          <w:sz w:val="20"/>
          <w:szCs w:val="20"/>
        </w:rPr>
        <w:t xml:space="preserve">of actions </w:t>
      </w:r>
      <w:r w:rsidRPr="00E35665">
        <w:rPr>
          <w:rFonts w:ascii="GHEA Grapalat" w:hAnsi="GHEA Grapalat"/>
          <w:sz w:val="20"/>
          <w:szCs w:val="20"/>
          <w:lang w:val="es-ES"/>
        </w:rPr>
        <w:t xml:space="preserve">( </w:t>
      </w:r>
      <w:r w:rsidRPr="00E35665">
        <w:rPr>
          <w:rFonts w:ascii="GHEA Grapalat" w:hAnsi="GHEA Grapalat"/>
          <w:sz w:val="20"/>
          <w:szCs w:val="20"/>
        </w:rPr>
        <w:t xml:space="preserve">inaction </w:t>
      </w:r>
      <w:r w:rsidRPr="00E35665">
        <w:rPr>
          <w:rFonts w:ascii="GHEA Grapalat" w:hAnsi="GHEA Grapalat"/>
          <w:sz w:val="20"/>
          <w:szCs w:val="20"/>
          <w:lang w:val="es-ES"/>
        </w:rPr>
        <w:t xml:space="preserve">) </w:t>
      </w:r>
      <w:r w:rsidRPr="00E35665">
        <w:rPr>
          <w:rFonts w:ascii="GHEA Grapalat" w:hAnsi="GHEA Grapalat"/>
          <w:sz w:val="20"/>
          <w:szCs w:val="20"/>
        </w:rPr>
        <w:t>and</w:t>
      </w:r>
      <w:r w:rsidRPr="00E35665">
        <w:rPr>
          <w:rFonts w:ascii="GHEA Grapalat" w:hAnsi="GHEA Grapalat"/>
          <w:sz w:val="20"/>
          <w:szCs w:val="20"/>
          <w:lang w:val="es-ES"/>
        </w:rPr>
        <w:t xml:space="preserve"> </w:t>
      </w:r>
      <w:r w:rsidRPr="00E35665">
        <w:rPr>
          <w:rFonts w:ascii="GHEA Grapalat" w:hAnsi="GHEA Grapalat"/>
          <w:sz w:val="20"/>
          <w:szCs w:val="20"/>
        </w:rPr>
        <w:t>decisions</w:t>
      </w:r>
      <w:r w:rsidRPr="00E35665">
        <w:rPr>
          <w:rFonts w:ascii="GHEA Grapalat" w:hAnsi="GHEA Grapalat"/>
          <w:sz w:val="20"/>
          <w:szCs w:val="20"/>
          <w:lang w:val="es-ES"/>
        </w:rPr>
        <w:t xml:space="preserve"> </w:t>
      </w:r>
      <w:r w:rsidRPr="00E35665">
        <w:rPr>
          <w:rFonts w:ascii="GHEA Grapalat" w:hAnsi="GHEA Grapalat"/>
          <w:sz w:val="20"/>
          <w:szCs w:val="20"/>
        </w:rPr>
        <w:t>appeal</w:t>
      </w:r>
      <w:r w:rsidRPr="00E35665">
        <w:rPr>
          <w:rFonts w:ascii="GHEA Grapalat" w:hAnsi="GHEA Grapalat"/>
          <w:sz w:val="20"/>
          <w:szCs w:val="20"/>
          <w:lang w:val="es-ES"/>
        </w:rPr>
        <w:t xml:space="preserve"> </w:t>
      </w:r>
      <w:r w:rsidRPr="00E35665">
        <w:rPr>
          <w:rFonts w:ascii="GHEA Grapalat" w:hAnsi="GHEA Grapalat"/>
          <w:sz w:val="20"/>
          <w:szCs w:val="20"/>
        </w:rPr>
        <w:t>back</w:t>
      </w:r>
      <w:r w:rsidRPr="00E35665">
        <w:rPr>
          <w:rFonts w:ascii="GHEA Grapalat" w:hAnsi="GHEA Grapalat"/>
          <w:sz w:val="20"/>
          <w:szCs w:val="20"/>
          <w:lang w:val="es-ES"/>
        </w:rPr>
        <w:t xml:space="preserve"> </w:t>
      </w:r>
      <w:r w:rsidRPr="00E35665">
        <w:rPr>
          <w:rFonts w:ascii="GHEA Grapalat" w:hAnsi="GHEA Grapalat"/>
          <w:sz w:val="20"/>
          <w:szCs w:val="20"/>
        </w:rPr>
        <w:t>related</w:t>
      </w:r>
      <w:r w:rsidRPr="00E35665">
        <w:rPr>
          <w:rFonts w:ascii="GHEA Grapalat" w:hAnsi="GHEA Grapalat"/>
          <w:sz w:val="20"/>
          <w:szCs w:val="20"/>
          <w:lang w:val="es-ES"/>
        </w:rPr>
        <w:t xml:space="preserve"> </w:t>
      </w:r>
      <w:r w:rsidRPr="00E35665">
        <w:rPr>
          <w:rFonts w:ascii="GHEA Grapalat" w:hAnsi="GHEA Grapalat"/>
          <w:sz w:val="20"/>
          <w:szCs w:val="20"/>
        </w:rPr>
        <w:t>with arguments</w:t>
      </w:r>
      <w:r w:rsidRPr="00E35665">
        <w:rPr>
          <w:rFonts w:ascii="GHEA Grapalat" w:hAnsi="GHEA Grapalat"/>
          <w:sz w:val="20"/>
          <w:szCs w:val="20"/>
          <w:lang w:val="es-ES"/>
        </w:rPr>
        <w:t xml:space="preserve"> </w:t>
      </w:r>
      <w:r w:rsidRPr="00E35665">
        <w:rPr>
          <w:rFonts w:ascii="GHEA Grapalat" w:hAnsi="GHEA Grapalat"/>
          <w:sz w:val="20"/>
          <w:szCs w:val="20"/>
        </w:rPr>
        <w:t>court</w:t>
      </w:r>
      <w:r w:rsidRPr="00E35665">
        <w:rPr>
          <w:rFonts w:ascii="GHEA Grapalat" w:hAnsi="GHEA Grapalat"/>
          <w:sz w:val="20"/>
          <w:szCs w:val="20"/>
          <w:lang w:val="es-ES"/>
        </w:rPr>
        <w:t xml:space="preserve"> </w:t>
      </w:r>
      <w:r w:rsidRPr="00E35665">
        <w:rPr>
          <w:rFonts w:ascii="GHEA Grapalat" w:hAnsi="GHEA Grapalat"/>
          <w:sz w:val="20"/>
          <w:szCs w:val="20"/>
        </w:rPr>
        <w:t>verdict</w:t>
      </w:r>
      <w:r w:rsidRPr="00E35665">
        <w:rPr>
          <w:rFonts w:ascii="GHEA Grapalat" w:hAnsi="GHEA Grapalat"/>
          <w:sz w:val="20"/>
          <w:szCs w:val="20"/>
          <w:lang w:val="es-ES"/>
        </w:rPr>
        <w:t xml:space="preserve"> </w:t>
      </w:r>
      <w:r w:rsidRPr="00E35665">
        <w:rPr>
          <w:rFonts w:ascii="GHEA Grapalat" w:hAnsi="GHEA Grapalat"/>
          <w:sz w:val="20"/>
          <w:szCs w:val="20"/>
        </w:rPr>
        <w:t>final</w:t>
      </w:r>
      <w:r w:rsidRPr="00E35665">
        <w:rPr>
          <w:rFonts w:ascii="GHEA Grapalat" w:hAnsi="GHEA Grapalat"/>
          <w:sz w:val="20"/>
          <w:szCs w:val="20"/>
          <w:lang w:val="es-ES"/>
        </w:rPr>
        <w:t xml:space="preserve"> </w:t>
      </w:r>
      <w:r w:rsidRPr="00E35665">
        <w:rPr>
          <w:rFonts w:ascii="GHEA Grapalat" w:hAnsi="GHEA Grapalat"/>
          <w:sz w:val="20"/>
          <w:szCs w:val="20"/>
        </w:rPr>
        <w:t>part</w:t>
      </w:r>
      <w:r w:rsidRPr="00E35665">
        <w:rPr>
          <w:rFonts w:ascii="GHEA Grapalat" w:hAnsi="GHEA Grapalat"/>
          <w:sz w:val="20"/>
          <w:szCs w:val="20"/>
          <w:lang w:val="es-ES"/>
        </w:rPr>
        <w:t xml:space="preserve"> </w:t>
      </w:r>
      <w:r w:rsidRPr="00E35665">
        <w:rPr>
          <w:rFonts w:ascii="GHEA Grapalat" w:hAnsi="GHEA Grapalat"/>
          <w:sz w:val="20"/>
          <w:szCs w:val="20"/>
        </w:rPr>
        <w:t>or</w:t>
      </w:r>
      <w:r w:rsidRPr="00E35665">
        <w:rPr>
          <w:rFonts w:ascii="GHEA Grapalat" w:hAnsi="GHEA Grapalat"/>
          <w:sz w:val="20"/>
          <w:szCs w:val="20"/>
          <w:lang w:val="es-ES"/>
        </w:rPr>
        <w:t xml:space="preserve"> </w:t>
      </w:r>
      <w:r w:rsidRPr="00E35665">
        <w:rPr>
          <w:rFonts w:ascii="GHEA Grapalat" w:hAnsi="GHEA Grapalat"/>
          <w:sz w:val="20"/>
          <w:szCs w:val="20"/>
        </w:rPr>
        <w:t>other</w:t>
      </w:r>
      <w:r w:rsidRPr="00E35665">
        <w:rPr>
          <w:rFonts w:ascii="GHEA Grapalat" w:hAnsi="GHEA Grapalat"/>
          <w:sz w:val="20"/>
          <w:szCs w:val="20"/>
          <w:lang w:val="es-ES"/>
        </w:rPr>
        <w:t xml:space="preserve"> </w:t>
      </w:r>
      <w:r w:rsidRPr="00E35665">
        <w:rPr>
          <w:rFonts w:ascii="GHEA Grapalat" w:hAnsi="GHEA Grapalat"/>
          <w:sz w:val="20"/>
          <w:szCs w:val="20"/>
        </w:rPr>
        <w:t>final</w:t>
      </w:r>
      <w:r w:rsidRPr="00E35665">
        <w:rPr>
          <w:rFonts w:ascii="GHEA Grapalat" w:hAnsi="GHEA Grapalat"/>
          <w:sz w:val="20"/>
          <w:szCs w:val="20"/>
          <w:lang w:val="es-ES"/>
        </w:rPr>
        <w:t xml:space="preserve"> </w:t>
      </w:r>
      <w:r w:rsidRPr="00E35665">
        <w:rPr>
          <w:rFonts w:ascii="GHEA Grapalat" w:hAnsi="GHEA Grapalat"/>
          <w:sz w:val="20"/>
          <w:szCs w:val="20"/>
        </w:rPr>
        <w:t>judicial</w:t>
      </w:r>
      <w:r w:rsidRPr="00E35665">
        <w:rPr>
          <w:rFonts w:ascii="GHEA Grapalat" w:hAnsi="GHEA Grapalat"/>
          <w:sz w:val="20"/>
          <w:szCs w:val="20"/>
          <w:lang w:val="es-ES"/>
        </w:rPr>
        <w:t xml:space="preserve"> </w:t>
      </w:r>
      <w:r w:rsidRPr="00E35665">
        <w:rPr>
          <w:rFonts w:ascii="GHEA Grapalat" w:hAnsi="GHEA Grapalat"/>
          <w:sz w:val="20"/>
          <w:szCs w:val="20"/>
        </w:rPr>
        <w:t>the act</w:t>
      </w:r>
      <w:r w:rsidRPr="00E35665">
        <w:rPr>
          <w:rFonts w:ascii="GHEA Grapalat" w:hAnsi="GHEA Grapalat"/>
          <w:sz w:val="20"/>
          <w:szCs w:val="20"/>
          <w:lang w:val="es-ES"/>
        </w:rPr>
        <w:t xml:space="preserve"> </w:t>
      </w:r>
      <w:r w:rsidRPr="00E35665">
        <w:rPr>
          <w:rFonts w:ascii="GHEA Grapalat" w:hAnsi="GHEA Grapalat"/>
          <w:sz w:val="20"/>
          <w:szCs w:val="20"/>
        </w:rPr>
        <w:t>its</w:t>
      </w:r>
      <w:r w:rsidRPr="00E35665">
        <w:rPr>
          <w:rFonts w:ascii="GHEA Grapalat" w:hAnsi="GHEA Grapalat"/>
          <w:sz w:val="20"/>
          <w:szCs w:val="20"/>
          <w:lang w:val="es-ES"/>
        </w:rPr>
        <w:t xml:space="preserve"> </w:t>
      </w:r>
      <w:r w:rsidRPr="00E35665">
        <w:rPr>
          <w:rFonts w:ascii="GHEA Grapalat" w:hAnsi="GHEA Grapalat"/>
          <w:sz w:val="20"/>
          <w:szCs w:val="20"/>
        </w:rPr>
        <w:t>publication</w:t>
      </w:r>
      <w:r w:rsidRPr="00E35665">
        <w:rPr>
          <w:rFonts w:ascii="GHEA Grapalat" w:hAnsi="GHEA Grapalat"/>
          <w:sz w:val="20"/>
          <w:szCs w:val="20"/>
          <w:lang w:val="es-ES"/>
        </w:rPr>
        <w:t xml:space="preserve"> </w:t>
      </w:r>
      <w:r w:rsidRPr="00E35665">
        <w:rPr>
          <w:rFonts w:ascii="GHEA Grapalat" w:hAnsi="GHEA Grapalat"/>
          <w:sz w:val="20"/>
          <w:szCs w:val="20"/>
        </w:rPr>
        <w:t>the day</w:t>
      </w:r>
      <w:r w:rsidRPr="00E35665">
        <w:rPr>
          <w:rFonts w:ascii="GHEA Grapalat" w:hAnsi="GHEA Grapalat"/>
          <w:sz w:val="20"/>
          <w:szCs w:val="20"/>
          <w:lang w:val="es-ES"/>
        </w:rPr>
        <w:t xml:space="preserve"> </w:t>
      </w:r>
      <w:r w:rsidRPr="00E35665">
        <w:rPr>
          <w:rFonts w:ascii="GHEA Grapalat" w:hAnsi="GHEA Grapalat"/>
          <w:sz w:val="20"/>
          <w:szCs w:val="20"/>
        </w:rPr>
        <w:t>being sent</w:t>
      </w:r>
      <w:r w:rsidRPr="00E35665">
        <w:rPr>
          <w:rFonts w:ascii="GHEA Grapalat" w:hAnsi="GHEA Grapalat"/>
          <w:sz w:val="20"/>
          <w:szCs w:val="20"/>
          <w:lang w:val="es-ES"/>
        </w:rPr>
        <w:t xml:space="preserve"> </w:t>
      </w:r>
      <w:r w:rsidRPr="00E35665">
        <w:rPr>
          <w:rFonts w:ascii="GHEA Grapalat" w:hAnsi="GHEA Grapalat"/>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authorized</w:t>
      </w:r>
      <w:r w:rsidRPr="00E35665">
        <w:rPr>
          <w:rFonts w:ascii="GHEA Grapalat" w:hAnsi="GHEA Grapalat"/>
          <w:sz w:val="20"/>
          <w:szCs w:val="20"/>
          <w:lang w:val="es-ES"/>
        </w:rPr>
        <w:t xml:space="preserve"> </w:t>
      </w:r>
      <w:r w:rsidRPr="00E35665">
        <w:rPr>
          <w:rFonts w:ascii="GHEA Grapalat" w:hAnsi="GHEA Grapalat"/>
          <w:sz w:val="20"/>
          <w:szCs w:val="20"/>
        </w:rPr>
        <w:t>body</w:t>
      </w:r>
      <w:r w:rsidRPr="00E35665">
        <w:rPr>
          <w:rFonts w:ascii="GHEA Grapalat" w:hAnsi="GHEA Grapalat"/>
          <w:sz w:val="20"/>
          <w:szCs w:val="20"/>
          <w:lang w:val="es-ES"/>
        </w:rPr>
        <w:t xml:space="preserve"> </w:t>
      </w:r>
      <w:r w:rsidRPr="00E35665">
        <w:rPr>
          <w:rFonts w:ascii="GHEA Grapalat" w:hAnsi="GHEA Grapalat"/>
          <w:sz w:val="20"/>
          <w:szCs w:val="20"/>
        </w:rPr>
        <w:t>official</w:t>
      </w:r>
      <w:r w:rsidRPr="00E35665">
        <w:rPr>
          <w:rFonts w:ascii="GHEA Grapalat" w:hAnsi="GHEA Grapalat"/>
          <w:sz w:val="20"/>
          <w:szCs w:val="20"/>
          <w:lang w:val="es-ES"/>
        </w:rPr>
        <w:t xml:space="preserve"> </w:t>
      </w:r>
      <w:r w:rsidRPr="00E35665">
        <w:rPr>
          <w:rFonts w:ascii="GHEA Grapalat" w:hAnsi="GHEA Grapalat"/>
          <w:sz w:val="20"/>
          <w:szCs w:val="20"/>
        </w:rPr>
        <w:t>electronic</w:t>
      </w:r>
      <w:r w:rsidRPr="00E35665">
        <w:rPr>
          <w:rFonts w:ascii="GHEA Grapalat" w:hAnsi="GHEA Grapalat"/>
          <w:sz w:val="20"/>
          <w:szCs w:val="20"/>
          <w:lang w:val="es-ES"/>
        </w:rPr>
        <w:t xml:space="preserve"> </w:t>
      </w:r>
      <w:r w:rsidRPr="00E35665">
        <w:rPr>
          <w:rFonts w:ascii="GHEA Grapalat" w:hAnsi="GHEA Grapalat"/>
          <w:sz w:val="20"/>
          <w:szCs w:val="20"/>
        </w:rPr>
        <w:t>mail</w:t>
      </w:r>
      <w:r w:rsidRPr="00E35665">
        <w:rPr>
          <w:rFonts w:ascii="GHEA Grapalat" w:hAnsi="GHEA Grapalat"/>
          <w:sz w:val="20"/>
          <w:szCs w:val="20"/>
          <w:lang w:val="es-ES"/>
        </w:rPr>
        <w:t xml:space="preserve"> </w:t>
      </w:r>
      <w:r w:rsidRPr="00E35665">
        <w:rPr>
          <w:rFonts w:ascii="GHEA Grapalat" w:hAnsi="GHEA Grapalat"/>
          <w:sz w:val="20"/>
          <w:szCs w:val="20"/>
        </w:rPr>
        <w:t xml:space="preserve">To </w:t>
      </w:r>
      <w:r w:rsidRPr="00E35665">
        <w:rPr>
          <w:rFonts w:ascii="GHEA Grapalat" w:hAnsi="GHEA Grapalat"/>
          <w:sz w:val="20"/>
          <w:szCs w:val="20"/>
          <w:lang w:val="es-ES"/>
        </w:rPr>
        <w:t xml:space="preserve">: </w:t>
      </w:r>
      <w:r w:rsidRPr="00E35665">
        <w:rPr>
          <w:rFonts w:ascii="GHEA Grapalat" w:hAnsi="GHEA Grapalat"/>
          <w:sz w:val="20"/>
          <w:szCs w:val="20"/>
        </w:rPr>
        <w:t>Authorized</w:t>
      </w:r>
      <w:r w:rsidRPr="00E35665">
        <w:rPr>
          <w:rFonts w:ascii="GHEA Grapalat" w:hAnsi="GHEA Grapalat"/>
          <w:sz w:val="20"/>
          <w:szCs w:val="20"/>
          <w:lang w:val="es-ES"/>
        </w:rPr>
        <w:t xml:space="preserve"> </w:t>
      </w:r>
      <w:r w:rsidRPr="00E35665">
        <w:rPr>
          <w:rFonts w:ascii="GHEA Grapalat" w:hAnsi="GHEA Grapalat"/>
          <w:sz w:val="20"/>
          <w:szCs w:val="20"/>
        </w:rPr>
        <w:t>body</w:t>
      </w:r>
      <w:r w:rsidRPr="00E35665">
        <w:rPr>
          <w:rFonts w:ascii="GHEA Grapalat" w:hAnsi="GHEA Grapalat"/>
          <w:sz w:val="20"/>
          <w:szCs w:val="20"/>
          <w:lang w:val="es-ES"/>
        </w:rPr>
        <w:t xml:space="preserve"> </w:t>
      </w:r>
      <w:r w:rsidRPr="00E35665">
        <w:rPr>
          <w:rFonts w:ascii="GHEA Grapalat" w:hAnsi="GHEA Grapalat"/>
          <w:sz w:val="20"/>
          <w:szCs w:val="20"/>
        </w:rPr>
        <w:t>court</w:t>
      </w:r>
      <w:r w:rsidRPr="00E35665">
        <w:rPr>
          <w:rFonts w:ascii="GHEA Grapalat" w:hAnsi="GHEA Grapalat"/>
          <w:sz w:val="20"/>
          <w:szCs w:val="20"/>
          <w:lang w:val="es-ES"/>
        </w:rPr>
        <w:t xml:space="preserve"> </w:t>
      </w:r>
      <w:r w:rsidRPr="00E35665">
        <w:rPr>
          <w:rFonts w:ascii="GHEA Grapalat" w:hAnsi="GHEA Grapalat"/>
          <w:sz w:val="20"/>
          <w:szCs w:val="20"/>
        </w:rPr>
        <w:t>verdict</w:t>
      </w:r>
      <w:r w:rsidRPr="00E35665">
        <w:rPr>
          <w:rFonts w:ascii="GHEA Grapalat" w:hAnsi="GHEA Grapalat"/>
          <w:sz w:val="20"/>
          <w:szCs w:val="20"/>
          <w:lang w:val="es-ES"/>
        </w:rPr>
        <w:t xml:space="preserve"> </w:t>
      </w:r>
      <w:r w:rsidRPr="00E35665">
        <w:rPr>
          <w:rFonts w:ascii="GHEA Grapalat" w:hAnsi="GHEA Grapalat"/>
          <w:sz w:val="20"/>
          <w:szCs w:val="20"/>
        </w:rPr>
        <w:t>final</w:t>
      </w:r>
      <w:r w:rsidRPr="00E35665">
        <w:rPr>
          <w:rFonts w:ascii="GHEA Grapalat" w:hAnsi="GHEA Grapalat"/>
          <w:sz w:val="20"/>
          <w:szCs w:val="20"/>
          <w:lang w:val="es-ES"/>
        </w:rPr>
        <w:t xml:space="preserve"> </w:t>
      </w:r>
      <w:r w:rsidRPr="00E35665">
        <w:rPr>
          <w:rFonts w:ascii="GHEA Grapalat" w:hAnsi="GHEA Grapalat"/>
          <w:sz w:val="20"/>
          <w:szCs w:val="20"/>
        </w:rPr>
        <w:t>part</w:t>
      </w:r>
      <w:r w:rsidRPr="00E35665">
        <w:rPr>
          <w:rFonts w:ascii="GHEA Grapalat" w:hAnsi="GHEA Grapalat"/>
          <w:sz w:val="20"/>
          <w:szCs w:val="20"/>
          <w:lang w:val="es-ES"/>
        </w:rPr>
        <w:t xml:space="preserve"> </w:t>
      </w:r>
      <w:r w:rsidRPr="00E35665">
        <w:rPr>
          <w:rFonts w:ascii="GHEA Grapalat" w:hAnsi="GHEA Grapalat"/>
          <w:sz w:val="20"/>
          <w:szCs w:val="20"/>
        </w:rPr>
        <w:t>or</w:t>
      </w:r>
      <w:r w:rsidRPr="00E35665">
        <w:rPr>
          <w:rFonts w:ascii="GHEA Grapalat" w:hAnsi="GHEA Grapalat"/>
          <w:sz w:val="20"/>
          <w:szCs w:val="20"/>
          <w:lang w:val="es-ES"/>
        </w:rPr>
        <w:t xml:space="preserve"> </w:t>
      </w:r>
      <w:r w:rsidRPr="00E35665">
        <w:rPr>
          <w:rFonts w:ascii="GHEA Grapalat" w:hAnsi="GHEA Grapalat"/>
          <w:sz w:val="20"/>
          <w:szCs w:val="20"/>
        </w:rPr>
        <w:t>other</w:t>
      </w:r>
      <w:r w:rsidRPr="00E35665">
        <w:rPr>
          <w:rFonts w:ascii="GHEA Grapalat" w:hAnsi="GHEA Grapalat"/>
          <w:sz w:val="20"/>
          <w:szCs w:val="20"/>
          <w:lang w:val="es-ES"/>
        </w:rPr>
        <w:t xml:space="preserve"> </w:t>
      </w:r>
      <w:r w:rsidRPr="00E35665">
        <w:rPr>
          <w:rFonts w:ascii="GHEA Grapalat" w:hAnsi="GHEA Grapalat"/>
          <w:sz w:val="20"/>
          <w:szCs w:val="20"/>
        </w:rPr>
        <w:t>final</w:t>
      </w:r>
      <w:r w:rsidRPr="00E35665">
        <w:rPr>
          <w:rFonts w:ascii="GHEA Grapalat" w:hAnsi="GHEA Grapalat"/>
          <w:sz w:val="20"/>
          <w:szCs w:val="20"/>
          <w:lang w:val="es-ES"/>
        </w:rPr>
        <w:t xml:space="preserve"> </w:t>
      </w:r>
      <w:r w:rsidRPr="00E35665">
        <w:rPr>
          <w:rFonts w:ascii="GHEA Grapalat" w:hAnsi="GHEA Grapalat"/>
          <w:sz w:val="20"/>
          <w:szCs w:val="20"/>
        </w:rPr>
        <w:t>judicial</w:t>
      </w:r>
      <w:r w:rsidRPr="00E35665">
        <w:rPr>
          <w:rFonts w:ascii="GHEA Grapalat" w:hAnsi="GHEA Grapalat"/>
          <w:sz w:val="20"/>
          <w:szCs w:val="20"/>
          <w:lang w:val="es-ES"/>
        </w:rPr>
        <w:t xml:space="preserve"> </w:t>
      </w:r>
      <w:r w:rsidRPr="00E35665">
        <w:rPr>
          <w:rFonts w:ascii="GHEA Grapalat" w:hAnsi="GHEA Grapalat"/>
          <w:sz w:val="20"/>
          <w:szCs w:val="20"/>
        </w:rPr>
        <w:t>act</w:t>
      </w:r>
      <w:r w:rsidRPr="00E35665">
        <w:rPr>
          <w:rFonts w:ascii="GHEA Grapalat" w:hAnsi="GHEA Grapalat"/>
          <w:sz w:val="20"/>
          <w:szCs w:val="20"/>
          <w:lang w:val="es-ES"/>
        </w:rPr>
        <w:t xml:space="preserve"> </w:t>
      </w:r>
      <w:r w:rsidRPr="00E35665">
        <w:rPr>
          <w:rFonts w:ascii="GHEA Grapalat" w:hAnsi="GHEA Grapalat"/>
          <w:sz w:val="20"/>
          <w:szCs w:val="20"/>
        </w:rPr>
        <w:t>immediately</w:t>
      </w:r>
      <w:r w:rsidRPr="00E35665">
        <w:rPr>
          <w:rFonts w:ascii="GHEA Grapalat" w:hAnsi="GHEA Grapalat"/>
          <w:sz w:val="20"/>
          <w:szCs w:val="20"/>
          <w:lang w:val="es-ES"/>
        </w:rPr>
        <w:t xml:space="preserve"> </w:t>
      </w:r>
      <w:r w:rsidRPr="00E35665">
        <w:rPr>
          <w:rFonts w:ascii="GHEA Grapalat" w:hAnsi="GHEA Grapalat"/>
          <w:sz w:val="20"/>
          <w:szCs w:val="20"/>
        </w:rPr>
        <w:t>publication</w:t>
      </w:r>
      <w:r w:rsidRPr="00E35665">
        <w:rPr>
          <w:rFonts w:ascii="GHEA Grapalat" w:hAnsi="GHEA Grapalat"/>
          <w:sz w:val="20"/>
          <w:szCs w:val="20"/>
          <w:lang w:val="es-ES"/>
        </w:rPr>
        <w:t xml:space="preserve"> </w:t>
      </w:r>
      <w:r w:rsidRPr="00E35665">
        <w:rPr>
          <w:rFonts w:ascii="GHEA Grapalat" w:hAnsi="GHEA Grapalat"/>
          <w:sz w:val="20"/>
          <w:szCs w:val="20"/>
        </w:rPr>
        <w:t>is</w:t>
      </w:r>
      <w:r w:rsidRPr="00E35665">
        <w:rPr>
          <w:rFonts w:ascii="GHEA Grapalat" w:hAnsi="GHEA Grapalat"/>
          <w:sz w:val="20"/>
          <w:szCs w:val="20"/>
          <w:lang w:val="es-ES"/>
        </w:rPr>
        <w:t xml:space="preserve"> </w:t>
      </w:r>
      <w:r w:rsidRPr="00E35665">
        <w:rPr>
          <w:rFonts w:ascii="GHEA Grapalat" w:hAnsi="GHEA Grapalat"/>
          <w:sz w:val="20"/>
          <w:szCs w:val="20"/>
        </w:rPr>
        <w:t xml:space="preserve">newsletter </w:t>
      </w:r>
      <w:r w:rsidRPr="00E35665">
        <w:rPr>
          <w:rFonts w:ascii="GHEA Grapalat" w:hAnsi="GHEA Grapalat"/>
          <w:sz w:val="20"/>
          <w:szCs w:val="20"/>
          <w:lang w:val="es-ES"/>
        </w:rPr>
        <w:t>.</w:t>
      </w:r>
    </w:p>
    <w:p w14:paraId="6DF0ABD3"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 xml:space="preserve">12 </w:t>
      </w:r>
      <w:r w:rsidRPr="00E35665">
        <w:rPr>
          <w:rFonts w:ascii="Cambria Math" w:hAnsi="Cambria Math" w:cs="Cambria Math"/>
          <w:sz w:val="20"/>
          <w:szCs w:val="20"/>
          <w:lang w:val="es-ES"/>
        </w:rPr>
        <w:t xml:space="preserve">․ </w:t>
      </w:r>
      <w:r w:rsidRPr="00E35665">
        <w:rPr>
          <w:rFonts w:ascii="GHEA Grapalat" w:hAnsi="GHEA Grapalat"/>
          <w:sz w:val="20"/>
          <w:szCs w:val="20"/>
          <w:lang w:val="es-ES"/>
        </w:rPr>
        <w:t xml:space="preserve">23 </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r w:rsidRPr="00E35665">
        <w:rPr>
          <w:rFonts w:ascii="GHEA Grapalat" w:hAnsi="GHEA Grapalat" w:cs="GHEA Grapalat"/>
          <w:sz w:val="20"/>
          <w:szCs w:val="20"/>
        </w:rPr>
        <w:t>Appeal</w:t>
      </w:r>
      <w:r w:rsidRPr="00E35665">
        <w:rPr>
          <w:rFonts w:ascii="GHEA Grapalat" w:hAnsi="GHEA Grapalat"/>
          <w:sz w:val="20"/>
          <w:szCs w:val="20"/>
          <w:lang w:val="es-ES"/>
        </w:rPr>
        <w:t xml:space="preserve"> </w:t>
      </w:r>
      <w:r w:rsidRPr="00E35665">
        <w:rPr>
          <w:rFonts w:ascii="GHEA Grapalat" w:hAnsi="GHEA Grapalat" w:cs="GHEA Grapalat"/>
          <w:sz w:val="20"/>
          <w:szCs w:val="20"/>
        </w:rPr>
        <w:t>number</w:t>
      </w:r>
      <w:r w:rsidRPr="00E35665">
        <w:rPr>
          <w:rFonts w:ascii="GHEA Grapalat" w:hAnsi="GHEA Grapalat"/>
          <w:sz w:val="20"/>
          <w:szCs w:val="20"/>
          <w:lang w:val="es-ES"/>
        </w:rPr>
        <w:t xml:space="preserve"> </w:t>
      </w:r>
      <w:r w:rsidRPr="00E35665">
        <w:rPr>
          <w:rFonts w:ascii="GHEA Grapalat" w:hAnsi="GHEA Grapalat" w:cs="GHEA Grapalat"/>
          <w:sz w:val="20"/>
          <w:szCs w:val="20"/>
        </w:rPr>
        <w:t>chargeable</w:t>
      </w:r>
      <w:r w:rsidRPr="00E35665">
        <w:rPr>
          <w:rFonts w:ascii="GHEA Grapalat" w:hAnsi="GHEA Grapalat"/>
          <w:sz w:val="20"/>
          <w:szCs w:val="20"/>
          <w:lang w:val="es-ES"/>
        </w:rPr>
        <w:t xml:space="preserve"> </w:t>
      </w:r>
      <w:r w:rsidRPr="00E35665">
        <w:rPr>
          <w:rFonts w:ascii="GHEA Grapalat" w:hAnsi="GHEA Grapalat"/>
          <w:sz w:val="20"/>
          <w:szCs w:val="20"/>
        </w:rPr>
        <w:t>state</w:t>
      </w:r>
      <w:r w:rsidRPr="00E35665">
        <w:rPr>
          <w:rFonts w:ascii="GHEA Grapalat" w:hAnsi="GHEA Grapalat"/>
          <w:sz w:val="20"/>
          <w:szCs w:val="20"/>
          <w:lang w:val="es-ES"/>
        </w:rPr>
        <w:t xml:space="preserve"> </w:t>
      </w:r>
      <w:r w:rsidRPr="00E35665">
        <w:rPr>
          <w:rFonts w:ascii="GHEA Grapalat" w:hAnsi="GHEA Grapalat"/>
          <w:sz w:val="20"/>
          <w:szCs w:val="20"/>
        </w:rPr>
        <w:t>duties</w:t>
      </w:r>
      <w:r w:rsidRPr="00E35665">
        <w:rPr>
          <w:rFonts w:ascii="GHEA Grapalat" w:hAnsi="GHEA Grapalat"/>
          <w:sz w:val="20"/>
          <w:szCs w:val="20"/>
          <w:lang w:val="es-ES"/>
        </w:rPr>
        <w:t xml:space="preserve"> </w:t>
      </w:r>
      <w:r w:rsidRPr="00E35665">
        <w:rPr>
          <w:rFonts w:ascii="GHEA Grapalat" w:hAnsi="GHEA Grapalat"/>
          <w:sz w:val="20"/>
          <w:szCs w:val="20"/>
        </w:rPr>
        <w:t>rates</w:t>
      </w:r>
      <w:r w:rsidRPr="00E35665">
        <w:rPr>
          <w:rFonts w:ascii="GHEA Grapalat" w:hAnsi="GHEA Grapalat"/>
          <w:sz w:val="20"/>
          <w:szCs w:val="20"/>
          <w:lang w:val="es-ES"/>
        </w:rPr>
        <w:t xml:space="preserve"> </w:t>
      </w:r>
      <w:r w:rsidRPr="00E35665">
        <w:rPr>
          <w:rFonts w:ascii="GHEA Grapalat" w:hAnsi="GHEA Grapalat"/>
          <w:sz w:val="20"/>
          <w:szCs w:val="20"/>
        </w:rPr>
        <w:t>defined</w:t>
      </w:r>
      <w:r w:rsidRPr="00E35665">
        <w:rPr>
          <w:rFonts w:ascii="GHEA Grapalat" w:hAnsi="GHEA Grapalat"/>
          <w:sz w:val="20"/>
          <w:szCs w:val="20"/>
          <w:lang w:val="es-ES"/>
        </w:rPr>
        <w:t xml:space="preserve"> </w:t>
      </w:r>
      <w:r w:rsidRPr="00E35665">
        <w:rPr>
          <w:rFonts w:ascii="GHEA Grapalat" w:hAnsi="GHEA Grapalat"/>
          <w:sz w:val="20"/>
          <w:szCs w:val="20"/>
        </w:rPr>
        <w:t xml:space="preserve">are </w:t>
      </w:r>
      <w:r w:rsidRPr="00E35665">
        <w:rPr>
          <w:rFonts w:ascii="GHEA Grapalat" w:hAnsi="GHEA Grapalat"/>
          <w:sz w:val="20"/>
          <w:szCs w:val="20"/>
          <w:lang w:val="es-ES"/>
        </w:rPr>
        <w:t xml:space="preserve">" </w:t>
      </w:r>
      <w:r w:rsidRPr="00E35665">
        <w:rPr>
          <w:rFonts w:ascii="GHEA Grapalat" w:hAnsi="GHEA Grapalat"/>
          <w:sz w:val="20"/>
          <w:szCs w:val="20"/>
        </w:rPr>
        <w:t>State</w:t>
      </w:r>
      <w:r w:rsidRPr="00E35665">
        <w:rPr>
          <w:rFonts w:ascii="GHEA Grapalat" w:hAnsi="GHEA Grapalat"/>
          <w:sz w:val="20"/>
          <w:szCs w:val="20"/>
          <w:lang w:val="es-ES"/>
        </w:rPr>
        <w:t xml:space="preserve"> </w:t>
      </w:r>
      <w:r w:rsidRPr="00E35665">
        <w:rPr>
          <w:rFonts w:ascii="GHEA Grapalat" w:hAnsi="GHEA Grapalat"/>
          <w:sz w:val="20"/>
          <w:szCs w:val="20"/>
        </w:rPr>
        <w:t>duty</w:t>
      </w:r>
      <w:r w:rsidRPr="00E35665">
        <w:rPr>
          <w:rFonts w:ascii="GHEA Grapalat" w:hAnsi="GHEA Grapalat"/>
          <w:sz w:val="20"/>
          <w:szCs w:val="20"/>
          <w:lang w:val="es-ES"/>
        </w:rPr>
        <w:t xml:space="preserve"> </w:t>
      </w:r>
      <w:r w:rsidRPr="00E35665">
        <w:rPr>
          <w:rFonts w:ascii="GHEA Grapalat" w:hAnsi="GHEA Grapalat"/>
          <w:sz w:val="20"/>
          <w:szCs w:val="20"/>
        </w:rPr>
        <w:t xml:space="preserve">"about </w:t>
      </w:r>
      <w:r w:rsidRPr="00E35665">
        <w:rPr>
          <w:rFonts w:ascii="GHEA Grapalat" w:hAnsi="GHEA Grapalat"/>
          <w:sz w:val="20"/>
          <w:szCs w:val="20"/>
          <w:lang w:val="es-ES"/>
        </w:rPr>
        <w:t xml:space="preserve">" </w:t>
      </w:r>
      <w:r w:rsidRPr="00E35665">
        <w:rPr>
          <w:rFonts w:ascii="GHEA Grapalat" w:hAnsi="GHEA Grapalat"/>
          <w:sz w:val="20"/>
          <w:szCs w:val="20"/>
        </w:rPr>
        <w:t>law .</w:t>
      </w:r>
    </w:p>
    <w:p w14:paraId="44FCAD85" w14:textId="77777777" w:rsidR="00096865" w:rsidRPr="00E35665" w:rsidRDefault="003B269F" w:rsidP="00AF2F59">
      <w:pPr>
        <w:jc w:val="center"/>
        <w:rPr>
          <w:rFonts w:ascii="GHEA Grapalat" w:hAnsi="GHEA Grapalat"/>
          <w:b/>
          <w:szCs w:val="22"/>
          <w:lang w:val="af-ZA"/>
        </w:rPr>
      </w:pPr>
      <w:r w:rsidRPr="00E35665">
        <w:rPr>
          <w:rFonts w:ascii="GHEA Grapalat" w:hAnsi="GHEA Grapalat" w:cs="Sylfaen"/>
          <w:b/>
          <w:szCs w:val="22"/>
          <w:lang w:val="es-ES"/>
        </w:rPr>
        <w:br w:type="page"/>
      </w:r>
      <w:r w:rsidR="00096865" w:rsidRPr="00E35665">
        <w:rPr>
          <w:rFonts w:ascii="GHEA Grapalat" w:hAnsi="GHEA Grapalat" w:cs="Sylfaen"/>
          <w:b/>
          <w:szCs w:val="22"/>
          <w:lang w:val="es-ES"/>
        </w:rPr>
        <w:lastRenderedPageBreak/>
        <w:t xml:space="preserve">PART </w:t>
      </w:r>
      <w:r w:rsidR="00096865" w:rsidRPr="00E35665">
        <w:rPr>
          <w:rFonts w:ascii="GHEA Grapalat" w:hAnsi="GHEA Grapalat"/>
          <w:b/>
          <w:szCs w:val="22"/>
          <w:lang w:val="af-ZA"/>
        </w:rPr>
        <w:t>II</w:t>
      </w:r>
    </w:p>
    <w:p w14:paraId="2C99A880" w14:textId="0F90412E" w:rsidR="00096865" w:rsidRPr="00E35665" w:rsidRDefault="00096865" w:rsidP="00AF2F59">
      <w:pPr>
        <w:pStyle w:val="BodyText"/>
        <w:ind w:right="-7"/>
        <w:jc w:val="center"/>
        <w:rPr>
          <w:rFonts w:ascii="GHEA Grapalat" w:hAnsi="GHEA Grapalat"/>
          <w:b/>
          <w:szCs w:val="22"/>
          <w:lang w:val="af-ZA"/>
        </w:rPr>
      </w:pPr>
      <w:r w:rsidRPr="00E35665">
        <w:rPr>
          <w:rFonts w:ascii="GHEA Grapalat" w:hAnsi="GHEA Grapalat" w:cs="Sylfaen"/>
          <w:b/>
          <w:szCs w:val="22"/>
          <w:lang w:val="es-ES"/>
        </w:rPr>
        <w:t>INSTRUCTION</w:t>
      </w:r>
    </w:p>
    <w:p w14:paraId="1DE20088" w14:textId="6DCC626B" w:rsidR="00096865" w:rsidRPr="00E35665" w:rsidRDefault="00E90CBA" w:rsidP="00AF2F59">
      <w:pPr>
        <w:pStyle w:val="BodyText"/>
        <w:ind w:right="-7"/>
        <w:jc w:val="center"/>
        <w:rPr>
          <w:rFonts w:ascii="GHEA Grapalat" w:hAnsi="GHEA Grapalat"/>
          <w:b/>
          <w:szCs w:val="22"/>
          <w:lang w:val="af-ZA"/>
        </w:rPr>
      </w:pPr>
      <w:r w:rsidRPr="00E35665">
        <w:rPr>
          <w:rFonts w:ascii="GHEA Grapalat" w:hAnsi="GHEA Grapalat" w:cs="Sylfaen"/>
          <w:b/>
          <w:szCs w:val="22"/>
          <w:lang w:val="es-ES"/>
        </w:rPr>
        <w:t>EVALUATION QUESTIONNAIRE</w:t>
      </w:r>
      <w:r w:rsidR="00096865" w:rsidRPr="00E35665">
        <w:rPr>
          <w:rFonts w:ascii="GHEA Grapalat" w:hAnsi="GHEA Grapalat"/>
          <w:b/>
          <w:szCs w:val="22"/>
          <w:lang w:val="af-ZA"/>
        </w:rPr>
        <w:t xml:space="preserve"> </w:t>
      </w:r>
      <w:r w:rsidR="00096865" w:rsidRPr="00E35665">
        <w:rPr>
          <w:rFonts w:ascii="GHEA Grapalat" w:hAnsi="GHEA Grapalat" w:cs="Sylfaen"/>
          <w:b/>
          <w:szCs w:val="22"/>
          <w:lang w:val="es-ES"/>
        </w:rPr>
        <w:t>THE APPLICATION</w:t>
      </w:r>
      <w:r w:rsidR="00096865" w:rsidRPr="00E35665">
        <w:rPr>
          <w:rFonts w:ascii="GHEA Grapalat" w:hAnsi="GHEA Grapalat"/>
          <w:b/>
          <w:szCs w:val="22"/>
          <w:lang w:val="af-ZA"/>
        </w:rPr>
        <w:t xml:space="preserve"> </w:t>
      </w:r>
      <w:r w:rsidR="00096865" w:rsidRPr="00E35665">
        <w:rPr>
          <w:rFonts w:ascii="GHEA Grapalat" w:hAnsi="GHEA Grapalat" w:cs="Sylfaen"/>
          <w:b/>
          <w:szCs w:val="22"/>
          <w:lang w:val="es-ES"/>
        </w:rPr>
        <w:t>TO PREPARE</w:t>
      </w:r>
    </w:p>
    <w:p w14:paraId="32435541" w14:textId="77777777" w:rsidR="00096865" w:rsidRPr="00E35665" w:rsidRDefault="008D5016" w:rsidP="00AF2F59">
      <w:pPr>
        <w:jc w:val="center"/>
        <w:rPr>
          <w:rFonts w:ascii="GHEA Grapalat" w:hAnsi="GHEA Grapalat"/>
          <w:b/>
          <w:sz w:val="20"/>
          <w:lang w:val="af-ZA"/>
        </w:rPr>
      </w:pPr>
      <w:r w:rsidRPr="00E35665">
        <w:rPr>
          <w:rFonts w:ascii="GHEA Grapalat" w:hAnsi="GHEA Grapalat"/>
          <w:b/>
          <w:sz w:val="20"/>
          <w:lang w:val="af-ZA"/>
        </w:rPr>
        <w:t xml:space="preserve">1. </w:t>
      </w:r>
      <w:r w:rsidRPr="00E35665">
        <w:rPr>
          <w:rFonts w:ascii="GHEA Grapalat" w:hAnsi="GHEA Grapalat" w:cs="Sylfaen"/>
          <w:b/>
          <w:sz w:val="20"/>
          <w:lang w:val="es-ES"/>
        </w:rPr>
        <w:t>GENERAL</w:t>
      </w:r>
      <w:r w:rsidRPr="00E35665">
        <w:rPr>
          <w:rFonts w:ascii="GHEA Grapalat" w:hAnsi="GHEA Grapalat"/>
          <w:b/>
          <w:sz w:val="20"/>
          <w:lang w:val="af-ZA"/>
        </w:rPr>
        <w:t xml:space="preserve"> </w:t>
      </w:r>
      <w:r w:rsidRPr="00E35665">
        <w:rPr>
          <w:rFonts w:ascii="GHEA Grapalat" w:hAnsi="GHEA Grapalat" w:cs="Sylfaen"/>
          <w:b/>
          <w:sz w:val="20"/>
          <w:lang w:val="es-ES"/>
        </w:rPr>
        <w:t>PROVISIONS</w:t>
      </w:r>
    </w:p>
    <w:p w14:paraId="5C2A6A84" w14:textId="77777777" w:rsidR="00096865" w:rsidRPr="00E35665" w:rsidRDefault="00096865" w:rsidP="00AF2F59">
      <w:pPr>
        <w:ind w:firstLine="567"/>
        <w:jc w:val="both"/>
        <w:rPr>
          <w:rFonts w:ascii="GHEA Grapalat" w:hAnsi="GHEA Grapalat"/>
          <w:szCs w:val="22"/>
          <w:lang w:val="af-ZA"/>
        </w:rPr>
      </w:pPr>
      <w:r w:rsidRPr="00E35665">
        <w:rPr>
          <w:rFonts w:ascii="GHEA Grapalat" w:hAnsi="GHEA Grapalat"/>
          <w:szCs w:val="22"/>
          <w:lang w:val="af-ZA"/>
        </w:rPr>
        <w:t xml:space="preserve"> </w:t>
      </w:r>
    </w:p>
    <w:p w14:paraId="62453ADE" w14:textId="77777777" w:rsidR="00096865" w:rsidRPr="00E35665" w:rsidRDefault="00096865"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1.1 </w:t>
      </w:r>
      <w:r w:rsidRPr="00E86E66">
        <w:rPr>
          <w:rFonts w:ascii="GHEA Grapalat" w:hAnsi="GHEA Grapalat" w:cs="Sylfaen"/>
          <w:sz w:val="20"/>
          <w:lang w:val="en-US"/>
        </w:rPr>
        <w:t>This</w:t>
      </w:r>
      <w:r w:rsidRPr="00E35665">
        <w:rPr>
          <w:rFonts w:ascii="GHEA Grapalat" w:hAnsi="GHEA Grapalat" w:cs="Sylfaen"/>
          <w:sz w:val="20"/>
          <w:lang w:val="af-ZA"/>
        </w:rPr>
        <w:t xml:space="preserve"> </w:t>
      </w:r>
      <w:r w:rsidRPr="00E86E66">
        <w:rPr>
          <w:rFonts w:ascii="GHEA Grapalat" w:hAnsi="GHEA Grapalat" w:cs="Sylfaen"/>
          <w:sz w:val="20"/>
          <w:lang w:val="en-US"/>
        </w:rPr>
        <w:t>the instruction</w:t>
      </w:r>
      <w:r w:rsidRPr="00E35665">
        <w:rPr>
          <w:rFonts w:ascii="GHEA Grapalat" w:hAnsi="GHEA Grapalat" w:cs="Sylfaen"/>
          <w:sz w:val="20"/>
          <w:lang w:val="af-ZA"/>
        </w:rPr>
        <w:t xml:space="preserve"> </w:t>
      </w:r>
      <w:r w:rsidRPr="00E86E66">
        <w:rPr>
          <w:rFonts w:ascii="GHEA Grapalat" w:hAnsi="GHEA Grapalat" w:cs="Sylfaen"/>
          <w:sz w:val="20"/>
          <w:lang w:val="en-US"/>
        </w:rPr>
        <w:t>goal</w:t>
      </w:r>
      <w:r w:rsidRPr="00E35665">
        <w:rPr>
          <w:rFonts w:ascii="GHEA Grapalat" w:hAnsi="GHEA Grapalat" w:cs="Sylfaen"/>
          <w:sz w:val="20"/>
          <w:lang w:val="af-ZA"/>
        </w:rPr>
        <w:t xml:space="preserve"> </w:t>
      </w:r>
      <w:r w:rsidRPr="00E86E66">
        <w:rPr>
          <w:rFonts w:ascii="GHEA Grapalat" w:hAnsi="GHEA Grapalat" w:cs="Sylfaen"/>
          <w:sz w:val="20"/>
          <w:lang w:val="en-US"/>
        </w:rPr>
        <w:t>has</w:t>
      </w:r>
      <w:r w:rsidRPr="00E35665">
        <w:rPr>
          <w:rFonts w:ascii="GHEA Grapalat" w:hAnsi="GHEA Grapalat" w:cs="Sylfaen"/>
          <w:sz w:val="20"/>
          <w:lang w:val="af-ZA"/>
        </w:rPr>
        <w:t xml:space="preserve"> </w:t>
      </w:r>
      <w:r w:rsidRPr="00E86E66">
        <w:rPr>
          <w:rFonts w:ascii="GHEA Grapalat" w:hAnsi="GHEA Grapalat" w:cs="Sylfaen"/>
          <w:sz w:val="20"/>
          <w:lang w:val="en-US"/>
        </w:rPr>
        <w:t xml:space="preserve">to assist </w:t>
      </w:r>
      <w:r w:rsidRPr="00E35665">
        <w:rPr>
          <w:rFonts w:ascii="GHEA Grapalat" w:hAnsi="GHEA Grapalat" w:cs="Sylfaen"/>
          <w:sz w:val="20"/>
          <w:lang w:val="af-ZA"/>
        </w:rPr>
        <w:t xml:space="preserve">fellow </w:t>
      </w:r>
      <w:r w:rsidRPr="00E86E66">
        <w:rPr>
          <w:rFonts w:ascii="GHEA Grapalat" w:hAnsi="GHEA Grapalat" w:cs="Sylfaen"/>
          <w:sz w:val="20"/>
          <w:lang w:val="en-US"/>
        </w:rPr>
        <w:t>citizens</w:t>
      </w:r>
      <w:r w:rsidRPr="00E35665">
        <w:rPr>
          <w:rFonts w:ascii="GHEA Grapalat" w:hAnsi="GHEA Grapalat" w:cs="Sylfaen"/>
          <w:sz w:val="20"/>
          <w:lang w:val="af-ZA"/>
        </w:rPr>
        <w:t xml:space="preserve"> </w:t>
      </w:r>
      <w:r w:rsidRPr="00E86E66">
        <w:rPr>
          <w:rFonts w:ascii="GHEA Grapalat" w:hAnsi="GHEA Grapalat" w:cs="Sylfaen"/>
          <w:sz w:val="20"/>
          <w:lang w:val="en-US"/>
        </w:rPr>
        <w:t>the application</w:t>
      </w:r>
      <w:r w:rsidRPr="00E35665">
        <w:rPr>
          <w:rFonts w:ascii="GHEA Grapalat" w:hAnsi="GHEA Grapalat" w:cs="Sylfaen"/>
          <w:sz w:val="20"/>
          <w:lang w:val="af-ZA"/>
        </w:rPr>
        <w:t xml:space="preserve"> </w:t>
      </w:r>
      <w:r w:rsidRPr="00E86E66">
        <w:rPr>
          <w:rFonts w:ascii="GHEA Grapalat" w:hAnsi="GHEA Grapalat" w:cs="Sylfaen"/>
          <w:sz w:val="20"/>
          <w:lang w:val="en-US"/>
        </w:rPr>
        <w:t>while preparing.</w:t>
      </w:r>
    </w:p>
    <w:p w14:paraId="14F04C97" w14:textId="77777777" w:rsidR="00096865" w:rsidRPr="00E35665" w:rsidRDefault="00096865"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1.2 </w:t>
      </w:r>
      <w:r w:rsidRPr="00E86E66">
        <w:rPr>
          <w:rFonts w:ascii="GHEA Grapalat" w:hAnsi="GHEA Grapalat" w:cs="Sylfaen"/>
          <w:sz w:val="20"/>
          <w:lang w:val="en-US"/>
        </w:rPr>
        <w:t>Expediency</w:t>
      </w:r>
      <w:r w:rsidRPr="00E35665">
        <w:rPr>
          <w:rFonts w:ascii="GHEA Grapalat" w:hAnsi="GHEA Grapalat" w:cs="Sylfaen"/>
          <w:sz w:val="20"/>
          <w:lang w:val="af-ZA"/>
        </w:rPr>
        <w:t xml:space="preserve"> </w:t>
      </w:r>
      <w:r w:rsidRPr="00E86E66">
        <w:rPr>
          <w:rFonts w:ascii="GHEA Grapalat" w:hAnsi="GHEA Grapalat" w:cs="Sylfaen"/>
          <w:sz w:val="20"/>
          <w:lang w:val="en-US"/>
        </w:rPr>
        <w:t xml:space="preserve">in the case of </w:t>
      </w:r>
      <w:r w:rsidRPr="00E35665">
        <w:rPr>
          <w:rFonts w:ascii="GHEA Grapalat" w:hAnsi="GHEA Grapalat" w:cs="Sylfaen"/>
          <w:sz w:val="20"/>
          <w:lang w:val="af-ZA"/>
        </w:rPr>
        <w:t xml:space="preserve">m </w:t>
      </w:r>
      <w:r w:rsidRPr="00E86E66">
        <w:rPr>
          <w:rFonts w:ascii="GHEA Grapalat" w:hAnsi="GHEA Grapalat" w:cs="Sylfaen"/>
          <w:sz w:val="20"/>
          <w:lang w:val="en-US"/>
        </w:rPr>
        <w:t>the counterpart</w:t>
      </w:r>
      <w:r w:rsidRPr="00E35665">
        <w:rPr>
          <w:rFonts w:ascii="GHEA Grapalat" w:hAnsi="GHEA Grapalat" w:cs="Sylfaen"/>
          <w:sz w:val="20"/>
          <w:lang w:val="af-ZA"/>
        </w:rPr>
        <w:t xml:space="preserve"> </w:t>
      </w:r>
      <w:r w:rsidRPr="00E86E66">
        <w:rPr>
          <w:rFonts w:ascii="GHEA Grapalat" w:hAnsi="GHEA Grapalat" w:cs="Sylfaen"/>
          <w:sz w:val="20"/>
          <w:lang w:val="en-US"/>
        </w:rPr>
        <w:t>required</w:t>
      </w:r>
      <w:r w:rsidRPr="00E35665">
        <w:rPr>
          <w:rFonts w:ascii="GHEA Grapalat" w:hAnsi="GHEA Grapalat" w:cs="Sylfaen"/>
          <w:sz w:val="20"/>
          <w:lang w:val="af-ZA"/>
        </w:rPr>
        <w:t xml:space="preserve"> </w:t>
      </w:r>
      <w:r w:rsidRPr="00E86E66">
        <w:rPr>
          <w:rFonts w:ascii="GHEA Grapalat" w:hAnsi="GHEA Grapalat" w:cs="Sylfaen"/>
          <w:sz w:val="20"/>
          <w:lang w:val="en-US"/>
        </w:rPr>
        <w:t>information</w:t>
      </w:r>
      <w:r w:rsidRPr="00E35665">
        <w:rPr>
          <w:rFonts w:ascii="GHEA Grapalat" w:hAnsi="GHEA Grapalat" w:cs="Sylfaen"/>
          <w:sz w:val="20"/>
          <w:lang w:val="af-ZA"/>
        </w:rPr>
        <w:t xml:space="preserve"> </w:t>
      </w:r>
      <w:r w:rsidRPr="00E86E66">
        <w:rPr>
          <w:rFonts w:ascii="GHEA Grapalat" w:hAnsi="GHEA Grapalat" w:cs="Sylfaen"/>
          <w:sz w:val="20"/>
          <w:lang w:val="en-US"/>
        </w:rPr>
        <w:t>can</w:t>
      </w:r>
      <w:r w:rsidRPr="00E35665">
        <w:rPr>
          <w:rFonts w:ascii="GHEA Grapalat" w:hAnsi="GHEA Grapalat" w:cs="Sylfaen"/>
          <w:sz w:val="20"/>
          <w:lang w:val="af-ZA"/>
        </w:rPr>
        <w:t xml:space="preserve"> </w:t>
      </w:r>
      <w:r w:rsidRPr="00E86E66">
        <w:rPr>
          <w:rFonts w:ascii="GHEA Grapalat" w:hAnsi="GHEA Grapalat" w:cs="Sylfaen"/>
          <w:sz w:val="20"/>
          <w:lang w:val="en-US"/>
        </w:rPr>
        <w:t>is</w:t>
      </w:r>
      <w:r w:rsidRPr="00E35665">
        <w:rPr>
          <w:rFonts w:ascii="GHEA Grapalat" w:hAnsi="GHEA Grapalat" w:cs="Sylfaen"/>
          <w:sz w:val="20"/>
          <w:lang w:val="af-ZA"/>
        </w:rPr>
        <w:t xml:space="preserve"> </w:t>
      </w:r>
      <w:r w:rsidRPr="00E86E66">
        <w:rPr>
          <w:rFonts w:ascii="GHEA Grapalat" w:hAnsi="GHEA Grapalat" w:cs="Sylfaen"/>
          <w:sz w:val="20"/>
          <w:lang w:val="en-US"/>
        </w:rPr>
        <w:t>to present</w:t>
      </w:r>
      <w:r w:rsidRPr="00E35665">
        <w:rPr>
          <w:rFonts w:ascii="GHEA Grapalat" w:hAnsi="GHEA Grapalat" w:cs="Sylfaen"/>
          <w:sz w:val="20"/>
          <w:lang w:val="af-ZA"/>
        </w:rPr>
        <w:t xml:space="preserve"> </w:t>
      </w:r>
      <w:r w:rsidRPr="00E86E66">
        <w:rPr>
          <w:rFonts w:ascii="GHEA Grapalat" w:hAnsi="GHEA Grapalat" w:cs="Sylfaen"/>
          <w:sz w:val="20"/>
          <w:lang w:val="en-US"/>
        </w:rPr>
        <w:t>this</w:t>
      </w:r>
      <w:r w:rsidRPr="00E35665">
        <w:rPr>
          <w:rFonts w:ascii="GHEA Grapalat" w:hAnsi="GHEA Grapalat" w:cs="Sylfaen"/>
          <w:sz w:val="20"/>
          <w:lang w:val="af-ZA"/>
        </w:rPr>
        <w:t xml:space="preserve"> </w:t>
      </w:r>
      <w:r w:rsidRPr="00E86E66">
        <w:rPr>
          <w:rFonts w:ascii="GHEA Grapalat" w:hAnsi="GHEA Grapalat" w:cs="Sylfaen"/>
          <w:sz w:val="20"/>
          <w:lang w:val="en-US"/>
        </w:rPr>
        <w:t>by order</w:t>
      </w:r>
      <w:r w:rsidRPr="00E35665">
        <w:rPr>
          <w:rFonts w:ascii="GHEA Grapalat" w:hAnsi="GHEA Grapalat" w:cs="Sylfaen"/>
          <w:sz w:val="20"/>
          <w:lang w:val="af-ZA"/>
        </w:rPr>
        <w:t xml:space="preserve"> </w:t>
      </w:r>
      <w:r w:rsidRPr="00E86E66">
        <w:rPr>
          <w:rFonts w:ascii="GHEA Grapalat" w:hAnsi="GHEA Grapalat" w:cs="Sylfaen"/>
          <w:sz w:val="20"/>
          <w:lang w:val="en-US"/>
        </w:rPr>
        <w:t>proposed</w:t>
      </w:r>
      <w:r w:rsidRPr="00E35665">
        <w:rPr>
          <w:rFonts w:ascii="GHEA Grapalat" w:hAnsi="GHEA Grapalat" w:cs="Sylfaen"/>
          <w:sz w:val="20"/>
          <w:lang w:val="af-ZA"/>
        </w:rPr>
        <w:t xml:space="preserve"> </w:t>
      </w:r>
      <w:r w:rsidRPr="00E86E66">
        <w:rPr>
          <w:rFonts w:ascii="GHEA Grapalat" w:hAnsi="GHEA Grapalat" w:cs="Sylfaen"/>
          <w:sz w:val="20"/>
          <w:lang w:val="en-US"/>
        </w:rPr>
        <w:t>from forms</w:t>
      </w:r>
      <w:r w:rsidRPr="00E35665">
        <w:rPr>
          <w:rFonts w:ascii="GHEA Grapalat" w:hAnsi="GHEA Grapalat" w:cs="Sylfaen"/>
          <w:sz w:val="20"/>
          <w:lang w:val="af-ZA"/>
        </w:rPr>
        <w:t xml:space="preserve"> </w:t>
      </w:r>
      <w:r w:rsidRPr="00E86E66">
        <w:rPr>
          <w:rFonts w:ascii="GHEA Grapalat" w:hAnsi="GHEA Grapalat" w:cs="Sylfaen"/>
          <w:sz w:val="20"/>
          <w:lang w:val="en-US"/>
        </w:rPr>
        <w:t xml:space="preserve">different </w:t>
      </w:r>
      <w:r w:rsidRPr="00E35665">
        <w:rPr>
          <w:rFonts w:ascii="GHEA Grapalat" w:hAnsi="GHEA Grapalat" w:cs="Sylfaen"/>
          <w:sz w:val="20"/>
          <w:lang w:val="af-ZA"/>
        </w:rPr>
        <w:t xml:space="preserve">: </w:t>
      </w:r>
      <w:r w:rsidRPr="00E86E66">
        <w:rPr>
          <w:rFonts w:ascii="GHEA Grapalat" w:hAnsi="GHEA Grapalat" w:cs="Sylfaen"/>
          <w:sz w:val="20"/>
          <w:lang w:val="en-US"/>
        </w:rPr>
        <w:t>different</w:t>
      </w:r>
      <w:r w:rsidRPr="00E35665">
        <w:rPr>
          <w:rFonts w:ascii="GHEA Grapalat" w:hAnsi="GHEA Grapalat" w:cs="Sylfaen"/>
          <w:sz w:val="20"/>
          <w:lang w:val="af-ZA"/>
        </w:rPr>
        <w:t xml:space="preserve"> </w:t>
      </w:r>
      <w:r w:rsidRPr="00E86E66">
        <w:rPr>
          <w:rFonts w:ascii="GHEA Grapalat" w:hAnsi="GHEA Grapalat" w:cs="Sylfaen"/>
          <w:sz w:val="20"/>
          <w:lang w:val="en-US"/>
        </w:rPr>
        <w:t xml:space="preserve">in ways </w:t>
      </w:r>
      <w:r w:rsidRPr="00E35665">
        <w:rPr>
          <w:rFonts w:ascii="GHEA Grapalat" w:hAnsi="GHEA Grapalat" w:cs="Sylfaen"/>
          <w:sz w:val="20"/>
          <w:lang w:val="af-ZA"/>
        </w:rPr>
        <w:t xml:space="preserve">, </w:t>
      </w:r>
      <w:r w:rsidRPr="00E86E66">
        <w:rPr>
          <w:rFonts w:ascii="GHEA Grapalat" w:hAnsi="GHEA Grapalat" w:cs="Sylfaen"/>
          <w:sz w:val="20"/>
          <w:lang w:val="en-US"/>
        </w:rPr>
        <w:t>preserving</w:t>
      </w:r>
      <w:r w:rsidRPr="00E35665">
        <w:rPr>
          <w:rFonts w:ascii="GHEA Grapalat" w:hAnsi="GHEA Grapalat" w:cs="Sylfaen"/>
          <w:sz w:val="20"/>
          <w:lang w:val="af-ZA"/>
        </w:rPr>
        <w:t xml:space="preserve"> </w:t>
      </w:r>
      <w:r w:rsidRPr="00E86E66">
        <w:rPr>
          <w:rFonts w:ascii="GHEA Grapalat" w:hAnsi="GHEA Grapalat" w:cs="Sylfaen"/>
          <w:sz w:val="20"/>
          <w:lang w:val="en-US"/>
        </w:rPr>
        <w:t>required</w:t>
      </w:r>
      <w:r w:rsidRPr="00E35665">
        <w:rPr>
          <w:rFonts w:ascii="GHEA Grapalat" w:hAnsi="GHEA Grapalat" w:cs="Sylfaen"/>
          <w:sz w:val="20"/>
          <w:lang w:val="af-ZA"/>
        </w:rPr>
        <w:t xml:space="preserve"> </w:t>
      </w:r>
      <w:r w:rsidRPr="00E86E66">
        <w:rPr>
          <w:rFonts w:ascii="GHEA Grapalat" w:hAnsi="GHEA Grapalat" w:cs="Sylfaen"/>
          <w:sz w:val="20"/>
          <w:lang w:val="en-US"/>
        </w:rPr>
        <w:t>the prerequisites.</w:t>
      </w:r>
    </w:p>
    <w:p w14:paraId="61B6EC95" w14:textId="77777777" w:rsidR="00096865" w:rsidRPr="00E35665" w:rsidRDefault="00096865"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1.3 </w:t>
      </w:r>
      <w:r w:rsidRPr="00E86E66">
        <w:rPr>
          <w:rFonts w:ascii="GHEA Grapalat" w:hAnsi="GHEA Grapalat" w:cs="Sylfaen"/>
          <w:sz w:val="20"/>
          <w:lang w:val="en-US"/>
        </w:rPr>
        <w:t xml:space="preserve">Applications </w:t>
      </w:r>
      <w:r w:rsidR="00AE679C" w:rsidRPr="00E35665">
        <w:rPr>
          <w:rFonts w:ascii="GHEA Grapalat" w:hAnsi="GHEA Grapalat" w:cs="Sylfaen"/>
          <w:sz w:val="20"/>
          <w:lang w:val="af-ZA"/>
        </w:rPr>
        <w:t xml:space="preserve">, </w:t>
      </w:r>
      <w:r w:rsidR="005D71EF" w:rsidRPr="00E86E66">
        <w:rPr>
          <w:rFonts w:ascii="GHEA Grapalat" w:hAnsi="GHEA Grapalat" w:cs="Sylfaen"/>
          <w:sz w:val="20"/>
          <w:lang w:val="en-US"/>
        </w:rPr>
        <w:t>from Armenian</w:t>
      </w:r>
      <w:r w:rsidR="005D71EF" w:rsidRPr="00E35665">
        <w:rPr>
          <w:rFonts w:ascii="GHEA Grapalat" w:hAnsi="GHEA Grapalat" w:cs="Sylfaen"/>
          <w:sz w:val="20"/>
          <w:lang w:val="af-ZA"/>
        </w:rPr>
        <w:t xml:space="preserve"> </w:t>
      </w:r>
      <w:r w:rsidR="005D71EF" w:rsidRPr="00E86E66">
        <w:rPr>
          <w:rFonts w:ascii="GHEA Grapalat" w:hAnsi="GHEA Grapalat" w:cs="Sylfaen"/>
          <w:sz w:val="20"/>
          <w:lang w:val="en-US"/>
        </w:rPr>
        <w:t xml:space="preserve">except </w:t>
      </w:r>
      <w:r w:rsidR="005D71EF" w:rsidRPr="00E35665">
        <w:rPr>
          <w:rFonts w:ascii="GHEA Grapalat" w:hAnsi="GHEA Grapalat" w:cs="Sylfaen"/>
          <w:sz w:val="20"/>
          <w:lang w:val="af-ZA"/>
        </w:rPr>
        <w:t xml:space="preserve">, </w:t>
      </w:r>
      <w:r w:rsidR="005D71EF" w:rsidRPr="00E86E66">
        <w:rPr>
          <w:rFonts w:ascii="GHEA Grapalat" w:hAnsi="GHEA Grapalat" w:cs="Sylfaen"/>
          <w:sz w:val="20"/>
          <w:lang w:val="en-US"/>
        </w:rPr>
        <w:t>can</w:t>
      </w:r>
      <w:r w:rsidR="005D71EF" w:rsidRPr="00E35665">
        <w:rPr>
          <w:rFonts w:ascii="GHEA Grapalat" w:hAnsi="GHEA Grapalat" w:cs="Sylfaen"/>
          <w:sz w:val="20"/>
          <w:lang w:val="af-ZA"/>
        </w:rPr>
        <w:t xml:space="preserve"> </w:t>
      </w:r>
      <w:r w:rsidR="005D71EF" w:rsidRPr="00E86E66">
        <w:rPr>
          <w:rFonts w:ascii="GHEA Grapalat" w:hAnsi="GHEA Grapalat" w:cs="Sylfaen"/>
          <w:sz w:val="20"/>
          <w:lang w:val="en-US"/>
        </w:rPr>
        <w:t>are</w:t>
      </w:r>
      <w:r w:rsidR="005D71EF" w:rsidRPr="00E35665">
        <w:rPr>
          <w:rFonts w:ascii="GHEA Grapalat" w:hAnsi="GHEA Grapalat" w:cs="Sylfaen"/>
          <w:sz w:val="20"/>
          <w:lang w:val="af-ZA"/>
        </w:rPr>
        <w:t xml:space="preserve"> </w:t>
      </w:r>
      <w:r w:rsidR="005D71EF" w:rsidRPr="00E86E66">
        <w:rPr>
          <w:rFonts w:ascii="GHEA Grapalat" w:hAnsi="GHEA Grapalat" w:cs="Sylfaen"/>
          <w:sz w:val="20"/>
          <w:lang w:val="en-US"/>
        </w:rPr>
        <w:t>presented</w:t>
      </w:r>
      <w:r w:rsidR="005D71EF" w:rsidRPr="00E35665">
        <w:rPr>
          <w:rFonts w:ascii="GHEA Grapalat" w:hAnsi="GHEA Grapalat" w:cs="Sylfaen"/>
          <w:sz w:val="20"/>
          <w:lang w:val="af-ZA"/>
        </w:rPr>
        <w:t xml:space="preserve"> </w:t>
      </w:r>
      <w:r w:rsidR="005D71EF" w:rsidRPr="00E86E66">
        <w:rPr>
          <w:rFonts w:ascii="GHEA Grapalat" w:hAnsi="GHEA Grapalat" w:cs="Sylfaen"/>
          <w:sz w:val="20"/>
          <w:lang w:val="en-US"/>
        </w:rPr>
        <w:t>also</w:t>
      </w:r>
      <w:r w:rsidR="005D71EF" w:rsidRPr="00E35665">
        <w:rPr>
          <w:rFonts w:ascii="GHEA Grapalat" w:hAnsi="GHEA Grapalat" w:cs="Sylfaen"/>
          <w:sz w:val="20"/>
          <w:lang w:val="af-ZA"/>
        </w:rPr>
        <w:t xml:space="preserve"> </w:t>
      </w:r>
      <w:r w:rsidR="005D71EF" w:rsidRPr="00E86E66">
        <w:rPr>
          <w:rFonts w:ascii="GHEA Grapalat" w:hAnsi="GHEA Grapalat" w:cs="Sylfaen"/>
          <w:sz w:val="20"/>
          <w:lang w:val="en-US"/>
        </w:rPr>
        <w:t>English</w:t>
      </w:r>
      <w:r w:rsidR="005D71EF" w:rsidRPr="00E35665">
        <w:rPr>
          <w:rFonts w:ascii="GHEA Grapalat" w:hAnsi="GHEA Grapalat" w:cs="Sylfaen"/>
          <w:sz w:val="20"/>
          <w:lang w:val="af-ZA"/>
        </w:rPr>
        <w:t xml:space="preserve"> </w:t>
      </w:r>
      <w:r w:rsidR="005D71EF" w:rsidRPr="00E86E66">
        <w:rPr>
          <w:rFonts w:ascii="GHEA Grapalat" w:hAnsi="GHEA Grapalat" w:cs="Sylfaen"/>
          <w:sz w:val="20"/>
          <w:lang w:val="en-US"/>
        </w:rPr>
        <w:t>or</w:t>
      </w:r>
      <w:r w:rsidR="005D71EF" w:rsidRPr="00E35665">
        <w:rPr>
          <w:rFonts w:ascii="GHEA Grapalat" w:hAnsi="GHEA Grapalat" w:cs="Sylfaen"/>
          <w:sz w:val="20"/>
          <w:lang w:val="af-ZA"/>
        </w:rPr>
        <w:t xml:space="preserve"> </w:t>
      </w:r>
      <w:r w:rsidR="005D71EF" w:rsidRPr="00E86E66">
        <w:rPr>
          <w:rFonts w:ascii="GHEA Grapalat" w:hAnsi="GHEA Grapalat" w:cs="Sylfaen"/>
          <w:sz w:val="20"/>
          <w:lang w:val="en-US"/>
        </w:rPr>
        <w:t>In Russian.</w:t>
      </w:r>
      <w:r w:rsidRPr="00E35665">
        <w:rPr>
          <w:rFonts w:ascii="GHEA Grapalat" w:hAnsi="GHEA Grapalat" w:cs="Sylfaen"/>
          <w:sz w:val="20"/>
          <w:lang w:val="af-ZA"/>
        </w:rPr>
        <w:t xml:space="preserve"> </w:t>
      </w:r>
    </w:p>
    <w:p w14:paraId="419F0504" w14:textId="77777777" w:rsidR="00096865" w:rsidRPr="00E35665" w:rsidRDefault="00096865" w:rsidP="00AF2F59">
      <w:pPr>
        <w:jc w:val="center"/>
        <w:rPr>
          <w:rFonts w:ascii="GHEA Grapalat" w:hAnsi="GHEA Grapalat"/>
          <w:b/>
          <w:szCs w:val="22"/>
          <w:lang w:val="af-ZA"/>
        </w:rPr>
      </w:pPr>
    </w:p>
    <w:p w14:paraId="0C905215" w14:textId="77777777" w:rsidR="00096865" w:rsidRPr="00E35665" w:rsidRDefault="008D5016" w:rsidP="00AF2F59">
      <w:pPr>
        <w:jc w:val="center"/>
        <w:rPr>
          <w:rFonts w:ascii="GHEA Grapalat" w:hAnsi="GHEA Grapalat"/>
          <w:b/>
          <w:sz w:val="20"/>
          <w:lang w:val="af-ZA"/>
        </w:rPr>
      </w:pPr>
      <w:r w:rsidRPr="00E35665">
        <w:rPr>
          <w:rFonts w:ascii="GHEA Grapalat" w:hAnsi="GHEA Grapalat"/>
          <w:b/>
          <w:sz w:val="20"/>
          <w:lang w:val="af-ZA"/>
        </w:rPr>
        <w:t xml:space="preserve">2. </w:t>
      </w:r>
      <w:r w:rsidRPr="00E35665">
        <w:rPr>
          <w:rFonts w:ascii="GHEA Grapalat" w:hAnsi="GHEA Grapalat" w:cs="Sylfaen"/>
          <w:b/>
          <w:sz w:val="20"/>
          <w:lang w:val="es-ES"/>
        </w:rPr>
        <w:t>PROCEDURE</w:t>
      </w:r>
      <w:r w:rsidRPr="00E35665">
        <w:rPr>
          <w:rFonts w:ascii="GHEA Grapalat" w:hAnsi="GHEA Grapalat"/>
          <w:b/>
          <w:sz w:val="20"/>
          <w:lang w:val="af-ZA"/>
        </w:rPr>
        <w:t xml:space="preserve"> </w:t>
      </w:r>
      <w:r w:rsidRPr="00E35665">
        <w:rPr>
          <w:rFonts w:ascii="GHEA Grapalat" w:hAnsi="GHEA Grapalat" w:cs="Sylfaen"/>
          <w:b/>
          <w:sz w:val="20"/>
          <w:lang w:val="es-ES"/>
        </w:rPr>
        <w:t>THE APPLICATION</w:t>
      </w:r>
    </w:p>
    <w:p w14:paraId="17A9AB20" w14:textId="77777777" w:rsidR="00096865" w:rsidRPr="00E35665" w:rsidRDefault="00096865" w:rsidP="00AF2F59">
      <w:pPr>
        <w:ind w:firstLine="720"/>
        <w:jc w:val="center"/>
        <w:rPr>
          <w:rFonts w:ascii="GHEA Grapalat" w:hAnsi="GHEA Grapalat"/>
          <w:szCs w:val="22"/>
          <w:lang w:val="af-ZA"/>
        </w:rPr>
      </w:pPr>
    </w:p>
    <w:p w14:paraId="6316A6A4" w14:textId="77777777" w:rsidR="009247B8" w:rsidRPr="00E35665" w:rsidRDefault="009247B8" w:rsidP="00AF2F59">
      <w:pPr>
        <w:ind w:firstLine="567"/>
        <w:jc w:val="both"/>
        <w:rPr>
          <w:rFonts w:ascii="GHEA Grapalat" w:hAnsi="GHEA Grapalat"/>
          <w:sz w:val="20"/>
          <w:szCs w:val="20"/>
          <w:lang w:val="es-ES"/>
        </w:rPr>
      </w:pPr>
      <w:r w:rsidRPr="00E35665">
        <w:rPr>
          <w:rFonts w:ascii="GHEA Grapalat" w:hAnsi="GHEA Grapalat"/>
          <w:sz w:val="20"/>
          <w:szCs w:val="20"/>
          <w:lang w:val="hy-AM"/>
        </w:rPr>
        <w:t xml:space="preserve">To participate in the procedure, the participant </w:t>
      </w:r>
      <w:r w:rsidRPr="00E35665">
        <w:rPr>
          <w:rFonts w:ascii="GHEA Grapalat" w:hAnsi="GHEA Grapalat"/>
          <w:sz w:val="20"/>
          <w:szCs w:val="20"/>
        </w:rPr>
        <w:t>must :</w:t>
      </w:r>
      <w:r w:rsidRPr="00E35665">
        <w:rPr>
          <w:rFonts w:ascii="GHEA Grapalat" w:hAnsi="GHEA Grapalat"/>
          <w:sz w:val="20"/>
          <w:szCs w:val="20"/>
          <w:lang w:val="af-ZA"/>
        </w:rPr>
        <w:t xml:space="preserve"> 2nd </w:t>
      </w:r>
      <w:r w:rsidRPr="00E35665">
        <w:rPr>
          <w:rFonts w:ascii="GHEA Grapalat" w:hAnsi="GHEA Grapalat"/>
          <w:sz w:val="20"/>
          <w:szCs w:val="20"/>
        </w:rPr>
        <w:t>of the invitation</w:t>
      </w:r>
      <w:r w:rsidRPr="00E35665">
        <w:rPr>
          <w:rFonts w:ascii="GHEA Grapalat" w:hAnsi="GHEA Grapalat"/>
          <w:sz w:val="20"/>
          <w:szCs w:val="20"/>
          <w:lang w:val="af-ZA"/>
        </w:rPr>
        <w:t xml:space="preserve"> </w:t>
      </w:r>
      <w:r w:rsidRPr="00E35665">
        <w:rPr>
          <w:rFonts w:ascii="GHEA Grapalat" w:hAnsi="GHEA Grapalat"/>
          <w:sz w:val="20"/>
          <w:szCs w:val="20"/>
        </w:rPr>
        <w:t xml:space="preserve">Part </w:t>
      </w:r>
      <w:r w:rsidRPr="00E35665">
        <w:rPr>
          <w:rFonts w:ascii="GHEA Grapalat" w:hAnsi="GHEA Grapalat"/>
          <w:sz w:val="20"/>
          <w:szCs w:val="20"/>
          <w:lang w:val="af-ZA"/>
        </w:rPr>
        <w:t>3</w:t>
      </w:r>
      <w:r w:rsidRPr="00E35665">
        <w:rPr>
          <w:rFonts w:ascii="GHEA Grapalat" w:hAnsi="GHEA Grapalat"/>
          <w:sz w:val="20"/>
          <w:szCs w:val="20"/>
        </w:rPr>
        <w:t>​</w:t>
      </w:r>
      <w:r w:rsidRPr="00E35665">
        <w:rPr>
          <w:rFonts w:ascii="GHEA Grapalat" w:hAnsi="GHEA Grapalat"/>
          <w:sz w:val="20"/>
          <w:szCs w:val="20"/>
          <w:lang w:val="af-ZA"/>
        </w:rPr>
        <w:t xml:space="preserve"> </w:t>
      </w:r>
      <w:r w:rsidRPr="00E35665">
        <w:rPr>
          <w:rFonts w:ascii="GHEA Grapalat" w:hAnsi="GHEA Grapalat"/>
          <w:sz w:val="20"/>
          <w:szCs w:val="20"/>
        </w:rPr>
        <w:t>by share</w:t>
      </w:r>
      <w:r w:rsidRPr="00E35665">
        <w:rPr>
          <w:rFonts w:ascii="GHEA Grapalat" w:hAnsi="GHEA Grapalat"/>
          <w:sz w:val="20"/>
          <w:szCs w:val="20"/>
          <w:lang w:val="af-ZA"/>
        </w:rPr>
        <w:t xml:space="preserve"> </w:t>
      </w:r>
      <w:r w:rsidRPr="00E35665">
        <w:rPr>
          <w:rFonts w:ascii="GHEA Grapalat" w:hAnsi="GHEA Grapalat"/>
          <w:sz w:val="20"/>
          <w:szCs w:val="20"/>
        </w:rPr>
        <w:t>defined</w:t>
      </w:r>
      <w:r w:rsidRPr="00E35665">
        <w:rPr>
          <w:rFonts w:ascii="GHEA Grapalat" w:hAnsi="GHEA Grapalat"/>
          <w:sz w:val="20"/>
          <w:szCs w:val="20"/>
          <w:lang w:val="af-ZA"/>
        </w:rPr>
        <w:t xml:space="preserve"> </w:t>
      </w:r>
      <w:r w:rsidRPr="00E35665">
        <w:rPr>
          <w:rFonts w:ascii="GHEA Grapalat" w:hAnsi="GHEA Grapalat"/>
          <w:sz w:val="20"/>
          <w:szCs w:val="20"/>
          <w:lang w:val="hy-AM"/>
        </w:rPr>
        <w:t xml:space="preserve">submits an application </w:t>
      </w:r>
      <w:r w:rsidRPr="00E35665">
        <w:rPr>
          <w:rFonts w:ascii="GHEA Grapalat" w:hAnsi="GHEA Grapalat"/>
          <w:sz w:val="20"/>
          <w:szCs w:val="20"/>
        </w:rPr>
        <w:t xml:space="preserve">in accordance with the procedure . The relevant documents stipulated in this invitation are attached to the application </w:t>
      </w:r>
      <w:r w:rsidRPr="00E35665">
        <w:rPr>
          <w:rFonts w:ascii="GHEA Grapalat" w:hAnsi="GHEA Grapalat"/>
          <w:sz w:val="20"/>
          <w:szCs w:val="20"/>
          <w:lang w:val="es-ES"/>
        </w:rPr>
        <w:t>.</w:t>
      </w:r>
    </w:p>
    <w:p w14:paraId="7703CE5F" w14:textId="77777777" w:rsidR="002D5CF0" w:rsidRPr="00E35665" w:rsidRDefault="0078387F" w:rsidP="00AF2F59">
      <w:pPr>
        <w:ind w:firstLine="567"/>
        <w:jc w:val="both"/>
        <w:rPr>
          <w:rFonts w:ascii="GHEA Grapalat" w:hAnsi="GHEA Grapalat" w:cs="Sylfaen"/>
          <w:sz w:val="20"/>
          <w:lang w:val="es-ES"/>
        </w:rPr>
      </w:pPr>
      <w:r w:rsidRPr="00E35665">
        <w:rPr>
          <w:rFonts w:ascii="GHEA Grapalat" w:hAnsi="GHEA Grapalat" w:cs="Sylfaen"/>
          <w:sz w:val="20"/>
        </w:rPr>
        <w:t>Participant</w:t>
      </w:r>
      <w:r w:rsidRPr="00E35665">
        <w:rPr>
          <w:rFonts w:ascii="GHEA Grapalat" w:hAnsi="GHEA Grapalat" w:cs="Sylfaen"/>
          <w:sz w:val="20"/>
          <w:lang w:val="es-ES"/>
        </w:rPr>
        <w:t xml:space="preserve"> </w:t>
      </w:r>
      <w:r w:rsidR="002240AB" w:rsidRPr="00E35665">
        <w:rPr>
          <w:rFonts w:ascii="GHEA Grapalat" w:hAnsi="GHEA Grapalat" w:cs="Sylfaen"/>
          <w:sz w:val="20"/>
        </w:rPr>
        <w:t>by request</w:t>
      </w:r>
      <w:r w:rsidR="002240AB" w:rsidRPr="00E35665">
        <w:rPr>
          <w:rFonts w:ascii="GHEA Grapalat" w:hAnsi="GHEA Grapalat" w:cs="Sylfaen"/>
          <w:sz w:val="20"/>
          <w:lang w:val="es-ES"/>
        </w:rPr>
        <w:t xml:space="preserve"> </w:t>
      </w:r>
      <w:r w:rsidRPr="00E35665">
        <w:rPr>
          <w:rFonts w:ascii="GHEA Grapalat" w:hAnsi="GHEA Grapalat" w:cs="Sylfaen"/>
          <w:sz w:val="20"/>
        </w:rPr>
        <w:t>present</w:t>
      </w:r>
      <w:r w:rsidRPr="00E35665">
        <w:rPr>
          <w:rFonts w:ascii="GHEA Grapalat" w:hAnsi="GHEA Grapalat" w:cs="Sylfaen"/>
          <w:sz w:val="20"/>
          <w:lang w:val="es-ES"/>
        </w:rPr>
        <w:t xml:space="preserve"> </w:t>
      </w:r>
      <w:r w:rsidRPr="00E35665">
        <w:rPr>
          <w:rFonts w:ascii="GHEA Grapalat" w:hAnsi="GHEA Grapalat" w:cs="Sylfaen"/>
          <w:sz w:val="20"/>
        </w:rPr>
        <w:t>is</w:t>
      </w:r>
      <w:r w:rsidRPr="00E35665">
        <w:rPr>
          <w:rFonts w:ascii="GHEA Grapalat" w:hAnsi="GHEA Grapalat" w:cs="Sylfaen"/>
          <w:sz w:val="20"/>
          <w:lang w:val="es-ES"/>
        </w:rPr>
        <w:t xml:space="preserve"> </w:t>
      </w:r>
      <w:r w:rsidRPr="00E35665">
        <w:rPr>
          <w:rFonts w:ascii="GHEA Grapalat" w:hAnsi="GHEA Grapalat" w:cs="Sylfaen"/>
          <w:sz w:val="20"/>
        </w:rPr>
        <w:t>his/her</w:t>
      </w:r>
      <w:r w:rsidRPr="00E35665">
        <w:rPr>
          <w:rFonts w:ascii="GHEA Grapalat" w:hAnsi="GHEA Grapalat" w:cs="Sylfaen"/>
          <w:sz w:val="20"/>
          <w:lang w:val="es-ES"/>
        </w:rPr>
        <w:t xml:space="preserve"> </w:t>
      </w:r>
      <w:r w:rsidRPr="00E35665">
        <w:rPr>
          <w:rFonts w:ascii="GHEA Grapalat" w:hAnsi="GHEA Grapalat" w:cs="Sylfaen"/>
          <w:sz w:val="20"/>
        </w:rPr>
        <w:t>by</w:t>
      </w:r>
      <w:r w:rsidRPr="00E35665">
        <w:rPr>
          <w:rFonts w:ascii="GHEA Grapalat" w:hAnsi="GHEA Grapalat" w:cs="Sylfaen"/>
          <w:sz w:val="20"/>
          <w:lang w:val="es-ES"/>
        </w:rPr>
        <w:t xml:space="preserve"> </w:t>
      </w:r>
      <w:r w:rsidRPr="00E35665">
        <w:rPr>
          <w:rFonts w:ascii="GHEA Grapalat" w:hAnsi="GHEA Grapalat" w:cs="Sylfaen"/>
          <w:sz w:val="20"/>
        </w:rPr>
        <w:t xml:space="preserve">approved </w:t>
      </w:r>
      <w:r w:rsidRPr="00E35665">
        <w:rPr>
          <w:rFonts w:ascii="GHEA Grapalat" w:hAnsi="GHEA Grapalat" w:cs="Sylfaen"/>
          <w:sz w:val="20"/>
          <w:lang w:val="es-ES"/>
        </w:rPr>
        <w:t>:</w:t>
      </w:r>
    </w:p>
    <w:p w14:paraId="681108D2" w14:textId="77777777" w:rsidR="00096865" w:rsidRPr="00E35665" w:rsidRDefault="00096865" w:rsidP="00AF2F59">
      <w:pPr>
        <w:ind w:firstLine="567"/>
        <w:jc w:val="both"/>
        <w:rPr>
          <w:rFonts w:ascii="GHEA Grapalat" w:hAnsi="GHEA Grapalat" w:cs="Sylfaen"/>
          <w:sz w:val="20"/>
          <w:lang w:val="es-ES"/>
        </w:rPr>
      </w:pPr>
      <w:r w:rsidRPr="00E86E66">
        <w:rPr>
          <w:rFonts w:ascii="GHEA Grapalat" w:hAnsi="GHEA Grapalat" w:cs="Sylfaen"/>
          <w:sz w:val="20"/>
          <w:lang w:val="en-US"/>
        </w:rPr>
        <w:t xml:space="preserve">Procedure </w:t>
      </w:r>
      <w:r w:rsidR="002D5CF0" w:rsidRPr="00E35665">
        <w:rPr>
          <w:rFonts w:ascii="GHEA Grapalat" w:hAnsi="GHEA Grapalat" w:cs="Sylfaen"/>
          <w:sz w:val="20"/>
          <w:lang w:val="es-ES"/>
        </w:rPr>
        <w:t>2.1</w:t>
      </w:r>
      <w:r w:rsidRPr="00E35665">
        <w:rPr>
          <w:rFonts w:ascii="GHEA Grapalat" w:hAnsi="GHEA Grapalat" w:cs="Sylfaen"/>
          <w:sz w:val="20"/>
          <w:lang w:val="af-ZA"/>
        </w:rPr>
        <w:t xml:space="preserve"> </w:t>
      </w:r>
      <w:r w:rsidRPr="00E86E66">
        <w:rPr>
          <w:rFonts w:ascii="GHEA Grapalat" w:hAnsi="GHEA Grapalat" w:cs="Sylfaen"/>
          <w:sz w:val="20"/>
          <w:lang w:val="en-US"/>
        </w:rPr>
        <w:t>to participate</w:t>
      </w:r>
      <w:r w:rsidRPr="00E35665">
        <w:rPr>
          <w:rFonts w:ascii="GHEA Grapalat" w:hAnsi="GHEA Grapalat" w:cs="Sylfaen"/>
          <w:sz w:val="20"/>
          <w:lang w:val="af-ZA"/>
        </w:rPr>
        <w:t xml:space="preserve"> </w:t>
      </w:r>
      <w:r w:rsidRPr="00E86E66">
        <w:rPr>
          <w:rFonts w:ascii="GHEA Grapalat" w:hAnsi="GHEA Grapalat" w:cs="Sylfaen"/>
          <w:sz w:val="20"/>
          <w:lang w:val="en-US"/>
        </w:rPr>
        <w:t xml:space="preserve">Application </w:t>
      </w:r>
      <w:r w:rsidR="00EF4630" w:rsidRPr="00E35665">
        <w:rPr>
          <w:rFonts w:ascii="GHEA Grapalat" w:hAnsi="GHEA Grapalat" w:cs="Sylfaen"/>
          <w:sz w:val="20"/>
          <w:lang w:val="es-ES"/>
        </w:rPr>
        <w:t xml:space="preserve">- </w:t>
      </w:r>
      <w:r w:rsidR="00EF4630" w:rsidRPr="00E35665">
        <w:rPr>
          <w:rFonts w:ascii="GHEA Grapalat" w:hAnsi="GHEA Grapalat" w:cs="Sylfaen"/>
          <w:sz w:val="20"/>
        </w:rPr>
        <w:t xml:space="preserve">statement </w:t>
      </w:r>
      <w:r w:rsidRPr="00E35665">
        <w:rPr>
          <w:rFonts w:ascii="GHEA Grapalat" w:hAnsi="GHEA Grapalat" w:cs="Sylfaen"/>
          <w:sz w:val="20"/>
          <w:lang w:val="af-ZA"/>
        </w:rPr>
        <w:t xml:space="preserve">according to the </w:t>
      </w:r>
      <w:r w:rsidRPr="00E86E66">
        <w:rPr>
          <w:rFonts w:ascii="GHEA Grapalat" w:hAnsi="GHEA Grapalat" w:cs="Sylfaen"/>
          <w:sz w:val="20"/>
          <w:lang w:val="en-US"/>
        </w:rPr>
        <w:t xml:space="preserve">attached </w:t>
      </w:r>
      <w:r w:rsidRPr="00E35665">
        <w:rPr>
          <w:rFonts w:ascii="GHEA Grapalat" w:hAnsi="GHEA Grapalat" w:cs="Sylfaen"/>
          <w:sz w:val="20"/>
          <w:lang w:val="af-ZA"/>
        </w:rPr>
        <w:t xml:space="preserve">No. 1 </w:t>
      </w:r>
      <w:r w:rsidR="00BC6807" w:rsidRPr="00E35665">
        <w:rPr>
          <w:rFonts w:ascii="GHEA Grapalat" w:hAnsi="GHEA Grapalat" w:cs="Sylfaen"/>
          <w:sz w:val="20"/>
          <w:lang w:val="es-ES"/>
        </w:rPr>
        <w:t>.</w:t>
      </w:r>
    </w:p>
    <w:p w14:paraId="708C594C" w14:textId="77777777" w:rsidR="00E968EF" w:rsidRPr="00E35665" w:rsidRDefault="00E968EF" w:rsidP="00AF2F59">
      <w:pPr>
        <w:ind w:firstLine="567"/>
        <w:jc w:val="both"/>
        <w:rPr>
          <w:rFonts w:ascii="GHEA Grapalat" w:hAnsi="GHEA Grapalat" w:cs="Sylfaen"/>
          <w:sz w:val="20"/>
          <w:lang w:val="es-ES"/>
        </w:rPr>
      </w:pPr>
      <w:r w:rsidRPr="00E35665">
        <w:rPr>
          <w:rFonts w:ascii="GHEA Grapalat" w:hAnsi="GHEA Grapalat"/>
          <w:sz w:val="20"/>
          <w:lang w:val="es-ES"/>
        </w:rPr>
        <w:t xml:space="preserve">2.2 </w:t>
      </w:r>
      <w:r w:rsidRPr="00E35665">
        <w:rPr>
          <w:rFonts w:ascii="GHEA Grapalat" w:hAnsi="GHEA Grapalat" w:cs="Sylfaen"/>
          <w:sz w:val="20"/>
          <w:lang w:val="es-ES"/>
        </w:rPr>
        <w:t xml:space="preserve">items by approved - </w:t>
      </w:r>
      <w:r w:rsidRPr="00E35665">
        <w:rPr>
          <w:rFonts w:ascii="GHEA Grapalat" w:hAnsi="GHEA Grapalat" w:cs="Sylfaen"/>
          <w:sz w:val="20"/>
        </w:rPr>
        <w:t>recommended</w:t>
      </w:r>
      <w:r w:rsidRPr="00E35665">
        <w:rPr>
          <w:rFonts w:ascii="GHEA Grapalat" w:hAnsi="GHEA Grapalat" w:cs="Sylfaen"/>
          <w:sz w:val="20"/>
          <w:lang w:val="es-ES"/>
        </w:rPr>
        <w:t xml:space="preserve"> </w:t>
      </w:r>
      <w:r w:rsidRPr="00E35665">
        <w:rPr>
          <w:rFonts w:ascii="GHEA Grapalat" w:hAnsi="GHEA Grapalat" w:cs="Sylfaen"/>
          <w:sz w:val="20"/>
        </w:rPr>
        <w:t>product</w:t>
      </w:r>
      <w:r w:rsidRPr="00E35665">
        <w:rPr>
          <w:rFonts w:ascii="GHEA Grapalat" w:hAnsi="GHEA Grapalat" w:cs="Sylfaen"/>
          <w:sz w:val="20"/>
          <w:lang w:val="es-ES"/>
        </w:rPr>
        <w:t xml:space="preserve"> </w:t>
      </w:r>
      <w:r w:rsidRPr="00E35665">
        <w:rPr>
          <w:rFonts w:ascii="GHEA Grapalat" w:hAnsi="GHEA Grapalat"/>
          <w:sz w:val="20"/>
          <w:szCs w:val="20"/>
          <w:lang w:val="hy-AM" w:eastAsia="x-none"/>
        </w:rPr>
        <w:t xml:space="preserve">full description </w:t>
      </w:r>
      <w:r w:rsidRPr="00E35665">
        <w:rPr>
          <w:rFonts w:ascii="GHEA Grapalat" w:hAnsi="GHEA Grapalat"/>
          <w:sz w:val="20"/>
          <w:szCs w:val="20"/>
          <w:lang w:eastAsia="x-none"/>
        </w:rPr>
        <w:t xml:space="preserve">according </w:t>
      </w:r>
      <w:r w:rsidRPr="00E35665">
        <w:rPr>
          <w:rFonts w:ascii="GHEA Grapalat" w:hAnsi="GHEA Grapalat"/>
          <w:sz w:val="20"/>
          <w:szCs w:val="20"/>
          <w:lang w:val="es-ES" w:eastAsia="x-none"/>
        </w:rPr>
        <w:t xml:space="preserve">to </w:t>
      </w:r>
      <w:r w:rsidRPr="00E35665">
        <w:rPr>
          <w:rFonts w:ascii="GHEA Grapalat" w:hAnsi="GHEA Grapalat"/>
          <w:sz w:val="20"/>
          <w:szCs w:val="20"/>
          <w:lang w:eastAsia="x-none"/>
        </w:rPr>
        <w:t xml:space="preserve">Appendix </w:t>
      </w:r>
      <w:r w:rsidRPr="00E35665">
        <w:rPr>
          <w:rFonts w:ascii="GHEA Grapalat" w:hAnsi="GHEA Grapalat"/>
          <w:sz w:val="20"/>
          <w:szCs w:val="20"/>
          <w:lang w:val="es-ES" w:eastAsia="x-none"/>
        </w:rPr>
        <w:t xml:space="preserve">N </w:t>
      </w:r>
      <w:r w:rsidRPr="00E35665">
        <w:rPr>
          <w:rFonts w:ascii="GHEA Grapalat" w:hAnsi="GHEA Grapalat"/>
          <w:sz w:val="20"/>
          <w:szCs w:val="20"/>
          <w:lang w:eastAsia="x-none"/>
        </w:rPr>
        <w:t xml:space="preserve">1.1 </w:t>
      </w:r>
      <w:r w:rsidRPr="00E35665">
        <w:rPr>
          <w:rFonts w:ascii="GHEA Grapalat" w:hAnsi="GHEA Grapalat" w:cs="Sylfaen"/>
          <w:sz w:val="20"/>
          <w:lang w:val="es-ES"/>
        </w:rPr>
        <w:t>.</w:t>
      </w:r>
    </w:p>
    <w:p w14:paraId="788AC47A" w14:textId="42C81C5A" w:rsidR="00E35665" w:rsidRPr="00E35665" w:rsidRDefault="00E35665" w:rsidP="00AF2F59">
      <w:pPr>
        <w:ind w:firstLine="567"/>
        <w:jc w:val="both"/>
        <w:rPr>
          <w:rFonts w:ascii="GHEA Grapalat" w:hAnsi="GHEA Grapalat" w:cs="Sylfaen"/>
          <w:sz w:val="20"/>
          <w:lang w:val="hy-AM"/>
        </w:rPr>
      </w:pPr>
      <w:r w:rsidRPr="00E35665">
        <w:rPr>
          <w:rFonts w:ascii="GHEA Grapalat" w:hAnsi="GHEA Grapalat" w:cs="Sylfaen"/>
          <w:sz w:val="20"/>
          <w:lang w:val="hy-AM"/>
        </w:rPr>
        <w:t xml:space="preserve">2 </w:t>
      </w:r>
      <w:r w:rsidRPr="00E35665">
        <w:rPr>
          <w:rFonts w:ascii="Cambria Math" w:hAnsi="Cambria Math" w:cs="Cambria Math"/>
          <w:sz w:val="20"/>
          <w:lang w:val="hy-AM"/>
        </w:rPr>
        <w:t xml:space="preserve">․ </w:t>
      </w:r>
      <w:r w:rsidRPr="00E35665">
        <w:rPr>
          <w:rFonts w:ascii="GHEA Grapalat" w:hAnsi="GHEA Grapalat" w:cs="Sylfaen"/>
          <w:sz w:val="20"/>
          <w:lang w:val="hy-AM"/>
        </w:rPr>
        <w:t xml:space="preserve">3 </w:t>
      </w:r>
      <w:r w:rsidRPr="00E35665">
        <w:rPr>
          <w:rFonts w:ascii="GHEA Grapalat" w:hAnsi="GHEA Grapalat" w:cs="GHEA Grapalat"/>
          <w:sz w:val="20"/>
          <w:lang w:val="hy-AM"/>
        </w:rPr>
        <w:t>applications</w:t>
      </w:r>
      <w:r w:rsidRPr="00E35665">
        <w:rPr>
          <w:rFonts w:ascii="GHEA Grapalat" w:hAnsi="GHEA Grapalat" w:cs="Sylfaen"/>
          <w:sz w:val="20"/>
          <w:lang w:val="hy-AM"/>
        </w:rPr>
        <w:t xml:space="preserve"> </w:t>
      </w:r>
      <w:r w:rsidRPr="00E35665">
        <w:rPr>
          <w:rFonts w:ascii="GHEA Grapalat" w:hAnsi="GHEA Grapalat" w:cs="GHEA Grapalat"/>
          <w:sz w:val="20"/>
          <w:lang w:val="hy-AM"/>
        </w:rPr>
        <w:t>provision</w:t>
      </w:r>
      <w:r w:rsidRPr="00E35665">
        <w:rPr>
          <w:rFonts w:ascii="GHEA Grapalat" w:hAnsi="GHEA Grapalat" w:cs="Sylfaen"/>
          <w:sz w:val="20"/>
          <w:lang w:val="hy-AM"/>
        </w:rPr>
        <w:t xml:space="preserve"> </w:t>
      </w:r>
      <w:r w:rsidRPr="00E35665">
        <w:rPr>
          <w:rFonts w:ascii="GHEA Grapalat" w:hAnsi="GHEA Grapalat" w:cs="GHEA Grapalat"/>
          <w:sz w:val="20"/>
          <w:lang w:val="hy-AM"/>
        </w:rPr>
        <w:t>according to</w:t>
      </w:r>
      <w:r w:rsidRPr="00E35665">
        <w:rPr>
          <w:rFonts w:ascii="GHEA Grapalat" w:hAnsi="GHEA Grapalat" w:cs="Sylfaen"/>
          <w:sz w:val="20"/>
          <w:lang w:val="hy-AM"/>
        </w:rPr>
        <w:t xml:space="preserve"> </w:t>
      </w:r>
      <w:r w:rsidRPr="00E35665">
        <w:rPr>
          <w:rFonts w:ascii="GHEA Grapalat" w:hAnsi="GHEA Grapalat" w:cs="GHEA Grapalat"/>
          <w:sz w:val="20"/>
          <w:lang w:val="hy-AM"/>
        </w:rPr>
        <w:t>appendix</w:t>
      </w:r>
      <w:r w:rsidRPr="00E35665">
        <w:rPr>
          <w:rFonts w:ascii="GHEA Grapalat" w:hAnsi="GHEA Grapalat" w:cs="Sylfaen"/>
          <w:sz w:val="20"/>
          <w:lang w:val="hy-AM"/>
        </w:rPr>
        <w:t xml:space="preserve"> In the form of </w:t>
      </w:r>
      <w:r w:rsidRPr="00E35665">
        <w:rPr>
          <w:rFonts w:ascii="GHEA Grapalat" w:hAnsi="GHEA Grapalat" w:cs="Sylfaen"/>
          <w:sz w:val="20"/>
          <w:lang w:val="af-ZA"/>
        </w:rPr>
        <w:t xml:space="preserve">N </w:t>
      </w:r>
      <w:r w:rsidRPr="00E35665">
        <w:rPr>
          <w:rFonts w:ascii="GHEA Grapalat" w:hAnsi="GHEA Grapalat" w:cs="Sylfaen"/>
          <w:sz w:val="20"/>
          <w:lang w:val="hy-AM"/>
        </w:rPr>
        <w:t>3 or cash</w:t>
      </w:r>
    </w:p>
    <w:p w14:paraId="534A9FDC" w14:textId="2D09FF25" w:rsidR="00EF4630" w:rsidRPr="00E35665" w:rsidRDefault="00096865" w:rsidP="00AF2F59">
      <w:pPr>
        <w:pStyle w:val="norm"/>
        <w:spacing w:line="276" w:lineRule="auto"/>
        <w:ind w:firstLine="567"/>
        <w:rPr>
          <w:rFonts w:ascii="GHEA Grapalat" w:hAnsi="GHEA Grapalat" w:cs="Sylfaen"/>
          <w:sz w:val="20"/>
          <w:szCs w:val="24"/>
          <w:lang w:val="af-ZA" w:eastAsia="en-US"/>
        </w:rPr>
      </w:pPr>
      <w:r w:rsidRPr="00E35665">
        <w:rPr>
          <w:rFonts w:ascii="GHEA Grapalat" w:hAnsi="GHEA Grapalat" w:cs="Sylfaen"/>
          <w:sz w:val="20"/>
          <w:lang w:val="af-ZA"/>
        </w:rPr>
        <w:t xml:space="preserve">2. </w:t>
      </w:r>
      <w:r w:rsidR="00E35665" w:rsidRPr="00E35665">
        <w:rPr>
          <w:rFonts w:ascii="GHEA Grapalat" w:hAnsi="GHEA Grapalat" w:cs="Sylfaen"/>
          <w:sz w:val="20"/>
          <w:lang w:val="hy-AM"/>
        </w:rPr>
        <w:t>4</w:t>
      </w:r>
      <w:r w:rsidRPr="00E35665">
        <w:rPr>
          <w:rFonts w:ascii="GHEA Grapalat" w:hAnsi="GHEA Grapalat" w:cs="Sylfaen"/>
          <w:sz w:val="20"/>
          <w:lang w:val="af-ZA"/>
        </w:rPr>
        <w:t xml:space="preserve"> </w:t>
      </w:r>
      <w:r w:rsidR="00EF4630" w:rsidRPr="00E35665">
        <w:rPr>
          <w:rFonts w:ascii="GHEA Grapalat" w:hAnsi="GHEA Grapalat" w:cs="Sylfaen"/>
          <w:sz w:val="20"/>
          <w:szCs w:val="24"/>
          <w:lang w:val="hy-AM" w:eastAsia="en-US"/>
        </w:rPr>
        <w:t>agency</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contract</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copy</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and</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its</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side</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being</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person</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data if</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the contract</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to be carried out</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is</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agency</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 xml:space="preserve">through </w:t>
      </w:r>
      <w:r w:rsidR="00EF4630" w:rsidRPr="00E35665">
        <w:rPr>
          <w:rFonts w:ascii="GHEA Grapalat" w:hAnsi="GHEA Grapalat" w:cs="Sylfaen"/>
          <w:sz w:val="20"/>
          <w:szCs w:val="24"/>
          <w:lang w:val="af-ZA" w:eastAsia="en-US"/>
        </w:rPr>
        <w:t>.</w:t>
      </w:r>
    </w:p>
    <w:p w14:paraId="70E3A072" w14:textId="25D5DDE6" w:rsidR="00EF4630" w:rsidRPr="00E35665" w:rsidRDefault="00EF4630" w:rsidP="00AF2F59">
      <w:pPr>
        <w:pStyle w:val="norm"/>
        <w:spacing w:line="240" w:lineRule="auto"/>
        <w:ind w:firstLine="567"/>
        <w:rPr>
          <w:rFonts w:ascii="GHEA Grapalat" w:hAnsi="GHEA Grapalat" w:cs="Sylfaen"/>
          <w:sz w:val="20"/>
          <w:szCs w:val="24"/>
          <w:lang w:val="af-ZA" w:eastAsia="en-US"/>
        </w:rPr>
      </w:pPr>
      <w:r w:rsidRPr="00E35665">
        <w:rPr>
          <w:rFonts w:ascii="GHEA Grapalat" w:hAnsi="GHEA Grapalat" w:cs="Sylfaen"/>
          <w:sz w:val="20"/>
          <w:szCs w:val="24"/>
          <w:lang w:val="af-ZA" w:eastAsia="en-US"/>
        </w:rPr>
        <w:t xml:space="preserve">2. </w:t>
      </w:r>
      <w:r w:rsidR="00E35665" w:rsidRPr="00E35665">
        <w:rPr>
          <w:rFonts w:ascii="GHEA Grapalat" w:hAnsi="GHEA Grapalat" w:cs="Sylfaen"/>
          <w:sz w:val="20"/>
          <w:szCs w:val="24"/>
          <w:lang w:val="hy-AM" w:eastAsia="en-US"/>
        </w:rPr>
        <w:t>5</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jointly</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activity</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 xml:space="preserve">the contract </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if</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participants</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purchase</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to the procedure</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participates</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are</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jointly</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activity</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 xml:space="preserve">in order </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 xml:space="preserve">by consortium </w:t>
      </w:r>
      <w:r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Joint</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activity</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 xml:space="preserve">to </w:t>
      </w:r>
      <w:r w:rsidR="007334FA" w:rsidRPr="00E35665">
        <w:rPr>
          <w:rFonts w:ascii="GHEA Grapalat" w:hAnsi="GHEA Grapalat" w:cs="Sylfaen"/>
          <w:sz w:val="20"/>
          <w:szCs w:val="24"/>
          <w:lang w:val="af-ZA" w:eastAsia="en-US"/>
        </w:rPr>
        <w:t xml:space="preserve">participate in </w:t>
      </w:r>
      <w:r w:rsidR="007334FA" w:rsidRPr="00E35665">
        <w:rPr>
          <w:rFonts w:ascii="GHEA Grapalat" w:hAnsi="GHEA Grapalat" w:cs="Sylfaen"/>
          <w:sz w:val="20"/>
          <w:szCs w:val="24"/>
          <w:lang w:eastAsia="en-US"/>
        </w:rPr>
        <w:t>a consortium</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in case</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application</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 xml:space="preserve">included </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participant</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by</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confirmable</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documents</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need</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is</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approved</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be</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consortium</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all</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members</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 xml:space="preserve">by </w:t>
      </w:r>
      <w:r w:rsidR="007334FA" w:rsidRPr="00E35665">
        <w:rPr>
          <w:rFonts w:ascii="GHEA Grapalat" w:hAnsi="GHEA Grapalat" w:cs="Sylfaen"/>
          <w:sz w:val="20"/>
          <w:szCs w:val="24"/>
          <w:lang w:val="af-ZA" w:eastAsia="en-US"/>
        </w:rPr>
        <w:t>:</w:t>
      </w:r>
    </w:p>
    <w:p w14:paraId="7CBDD812" w14:textId="77777777" w:rsidR="00E67BA7" w:rsidRPr="00E35665" w:rsidRDefault="00096865"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2.6 </w:t>
      </w:r>
      <w:r w:rsidR="00E67BA7" w:rsidRPr="00E35665">
        <w:rPr>
          <w:rFonts w:ascii="GHEA Grapalat" w:hAnsi="GHEA Grapalat" w:cs="Sylfaen"/>
          <w:sz w:val="20"/>
          <w:lang w:val="hy-AM"/>
        </w:rPr>
        <w:t>price</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 xml:space="preserve">proposal </w:t>
      </w:r>
      <w:r w:rsidR="00294FFF" w:rsidRPr="00E35665">
        <w:rPr>
          <w:rFonts w:ascii="GHEA Grapalat" w:hAnsi="GHEA Grapalat" w:cs="Sylfaen"/>
          <w:sz w:val="20"/>
          <w:lang w:val="af-ZA"/>
        </w:rPr>
        <w:t xml:space="preserve">according </w:t>
      </w:r>
      <w:r w:rsidR="00294FFF" w:rsidRPr="00E35665">
        <w:rPr>
          <w:rFonts w:ascii="GHEA Grapalat" w:hAnsi="GHEA Grapalat" w:cs="Sylfaen"/>
          <w:sz w:val="20"/>
          <w:lang w:val="hy-AM"/>
        </w:rPr>
        <w:t>to</w:t>
      </w:r>
      <w:r w:rsidR="00294FFF" w:rsidRPr="00E35665">
        <w:rPr>
          <w:rFonts w:ascii="GHEA Grapalat" w:hAnsi="GHEA Grapalat" w:cs="Sylfaen"/>
          <w:sz w:val="20"/>
          <w:lang w:val="af-ZA"/>
        </w:rPr>
        <w:t xml:space="preserve"> </w:t>
      </w:r>
      <w:r w:rsidR="00294FFF" w:rsidRPr="00E35665">
        <w:rPr>
          <w:rFonts w:ascii="GHEA Grapalat" w:hAnsi="GHEA Grapalat" w:cs="Sylfaen"/>
          <w:sz w:val="20"/>
          <w:lang w:val="hy-AM"/>
        </w:rPr>
        <w:t xml:space="preserve">Appendix </w:t>
      </w:r>
      <w:r w:rsidR="00294FFF" w:rsidRPr="00E35665">
        <w:rPr>
          <w:rFonts w:ascii="GHEA Grapalat" w:hAnsi="GHEA Grapalat" w:cs="Sylfaen"/>
          <w:sz w:val="20"/>
          <w:lang w:val="af-ZA"/>
        </w:rPr>
        <w:t xml:space="preserve">N 2 </w:t>
      </w:r>
      <w:r w:rsidR="00294FFF" w:rsidRPr="00E35665">
        <w:rPr>
          <w:rFonts w:ascii="GHEA Grapalat" w:hAnsi="GHEA Grapalat" w:cs="Sylfaen"/>
          <w:sz w:val="20"/>
          <w:lang w:val="hy-AM"/>
        </w:rPr>
        <w:t xml:space="preserve">: </w:t>
      </w:r>
      <w:r w:rsidR="00294FFF" w:rsidRPr="00E35665">
        <w:rPr>
          <w:rFonts w:ascii="GHEA Grapalat" w:hAnsi="GHEA Grapalat" w:cs="Sylfaen"/>
          <w:sz w:val="20"/>
          <w:lang w:val="af-ZA"/>
        </w:rPr>
        <w:t xml:space="preserve">The price offer </w:t>
      </w:r>
      <w:r w:rsidR="00E67BA7" w:rsidRPr="00E35665">
        <w:rPr>
          <w:rFonts w:ascii="GHEA Grapalat" w:hAnsi="GHEA Grapalat" w:cs="Sylfaen"/>
          <w:sz w:val="20"/>
          <w:lang w:val="hy-AM"/>
        </w:rPr>
        <w:t>is submitted</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 xml:space="preserve">is </w:t>
      </w:r>
      <w:r w:rsidR="00E67BA7" w:rsidRPr="00E35665">
        <w:rPr>
          <w:rFonts w:ascii="GHEA Grapalat" w:hAnsi="GHEA Grapalat" w:cs="Sylfaen"/>
          <w:sz w:val="20"/>
          <w:lang w:val="af-ZA"/>
        </w:rPr>
        <w:t>the value (the sum of the cost price and the projected profit)</w:t>
      </w:r>
      <w:r w:rsidR="00712DB8" w:rsidRPr="00E35665">
        <w:rPr>
          <w:rFonts w:ascii="GHEA Grapalat" w:hAnsi="GHEA Grapalat" w:cs="Sylfaen"/>
          <w:sz w:val="22"/>
          <w:szCs w:val="22"/>
          <w:lang w:val="af-ZA"/>
        </w:rPr>
        <w:t xml:space="preserve"> </w:t>
      </w:r>
      <w:r w:rsidR="00E67BA7" w:rsidRPr="00E35665">
        <w:rPr>
          <w:rFonts w:ascii="GHEA Grapalat" w:hAnsi="GHEA Grapalat" w:cs="Sylfaen"/>
          <w:sz w:val="20"/>
          <w:lang w:val="hy-AM"/>
        </w:rPr>
        <w:t>and</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added</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of value</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floor</w:t>
      </w:r>
      <w:r w:rsidR="00E67BA7" w:rsidRPr="00E35665" w:rsidDel="001A1F55">
        <w:rPr>
          <w:rFonts w:ascii="GHEA Grapalat" w:hAnsi="GHEA Grapalat" w:cs="Sylfaen"/>
          <w:sz w:val="20"/>
          <w:lang w:val="af-ZA"/>
        </w:rPr>
        <w:t xml:space="preserve"> </w:t>
      </w:r>
      <w:r w:rsidR="00E67BA7" w:rsidRPr="00E35665">
        <w:rPr>
          <w:rFonts w:ascii="GHEA Grapalat" w:hAnsi="GHEA Grapalat" w:cs="Sylfaen"/>
          <w:sz w:val="20"/>
          <w:lang w:val="hy-AM"/>
        </w:rPr>
        <w:t>general</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from the ingredients</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consisting of</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calculation</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in a way.</w:t>
      </w:r>
      <w:r w:rsidR="00E67BA7" w:rsidRPr="00E35665">
        <w:rPr>
          <w:rFonts w:ascii="GHEA Grapalat" w:hAnsi="GHEA Grapalat" w:cs="Sylfaen"/>
          <w:sz w:val="20"/>
          <w:lang w:val="af-ZA"/>
        </w:rPr>
        <w:t xml:space="preserve"> </w:t>
      </w:r>
      <w:r w:rsidR="00D40327" w:rsidRPr="00E35665">
        <w:rPr>
          <w:rFonts w:ascii="GHEA Grapalat" w:hAnsi="GHEA Grapalat" w:cs="Sylfaen"/>
          <w:sz w:val="20"/>
          <w:lang w:val="hy-AM"/>
        </w:rPr>
        <w:t>Value</w:t>
      </w:r>
      <w:r w:rsidR="005A1D54" w:rsidRPr="00E35665">
        <w:rPr>
          <w:rFonts w:ascii="GHEA Grapalat" w:hAnsi="GHEA Grapalat" w:cs="Sylfaen"/>
          <w:sz w:val="20"/>
          <w:lang w:val="af-ZA"/>
        </w:rPr>
        <w:t xml:space="preserve"> </w:t>
      </w:r>
      <w:r w:rsidR="00E67BA7" w:rsidRPr="00E86E66">
        <w:rPr>
          <w:rFonts w:ascii="GHEA Grapalat" w:hAnsi="GHEA Grapalat" w:cs="Sylfaen"/>
          <w:sz w:val="20"/>
          <w:lang w:val="en-US"/>
        </w:rPr>
        <w:t>components</w:t>
      </w:r>
      <w:r w:rsidR="00E67BA7" w:rsidRPr="00E35665">
        <w:rPr>
          <w:rFonts w:ascii="GHEA Grapalat" w:hAnsi="GHEA Grapalat" w:cs="Sylfaen"/>
          <w:sz w:val="20"/>
          <w:lang w:val="af-ZA"/>
        </w:rPr>
        <w:t xml:space="preserve"> </w:t>
      </w:r>
      <w:r w:rsidR="00E67BA7" w:rsidRPr="00E86E66">
        <w:rPr>
          <w:rFonts w:ascii="GHEA Grapalat" w:hAnsi="GHEA Grapalat" w:cs="Sylfaen"/>
          <w:sz w:val="20"/>
          <w:lang w:val="en-US"/>
        </w:rPr>
        <w:t xml:space="preserve">calculation </w:t>
      </w:r>
      <w:r w:rsidR="00E67BA7" w:rsidRPr="00E35665">
        <w:rPr>
          <w:rFonts w:ascii="GHEA Grapalat" w:hAnsi="GHEA Grapalat" w:cs="Sylfaen"/>
          <w:sz w:val="20"/>
          <w:lang w:val="af-ZA"/>
        </w:rPr>
        <w:t xml:space="preserve">: </w:t>
      </w:r>
      <w:r w:rsidR="00E67BA7" w:rsidRPr="00E86E66">
        <w:rPr>
          <w:rFonts w:ascii="GHEA Grapalat" w:hAnsi="GHEA Grapalat" w:cs="Sylfaen"/>
          <w:sz w:val="20"/>
          <w:lang w:val="en-US"/>
        </w:rPr>
        <w:t>opening</w:t>
      </w:r>
      <w:r w:rsidR="00E67BA7" w:rsidRPr="00E35665">
        <w:rPr>
          <w:rFonts w:ascii="GHEA Grapalat" w:hAnsi="GHEA Grapalat" w:cs="Sylfaen"/>
          <w:sz w:val="20"/>
          <w:lang w:val="af-ZA"/>
        </w:rPr>
        <w:t xml:space="preserve"> </w:t>
      </w:r>
      <w:r w:rsidR="00E67BA7" w:rsidRPr="00E86E66">
        <w:rPr>
          <w:rFonts w:ascii="GHEA Grapalat" w:hAnsi="GHEA Grapalat" w:cs="Sylfaen"/>
          <w:sz w:val="20"/>
          <w:lang w:val="en-US"/>
        </w:rPr>
        <w:t>or</w:t>
      </w:r>
      <w:r w:rsidR="00E67BA7" w:rsidRPr="00E35665">
        <w:rPr>
          <w:rFonts w:ascii="GHEA Grapalat" w:hAnsi="GHEA Grapalat" w:cs="Sylfaen"/>
          <w:sz w:val="20"/>
          <w:lang w:val="af-ZA"/>
        </w:rPr>
        <w:t xml:space="preserve"> </w:t>
      </w:r>
      <w:r w:rsidR="00E67BA7" w:rsidRPr="00E86E66">
        <w:rPr>
          <w:rFonts w:ascii="GHEA Grapalat" w:hAnsi="GHEA Grapalat" w:cs="Sylfaen"/>
          <w:sz w:val="20"/>
          <w:lang w:val="en-US"/>
        </w:rPr>
        <w:t>other</w:t>
      </w:r>
      <w:r w:rsidR="00E67BA7" w:rsidRPr="00E35665">
        <w:rPr>
          <w:rFonts w:ascii="GHEA Grapalat" w:hAnsi="GHEA Grapalat" w:cs="Sylfaen"/>
          <w:sz w:val="20"/>
          <w:lang w:val="af-ZA"/>
        </w:rPr>
        <w:t xml:space="preserve"> </w:t>
      </w:r>
      <w:r w:rsidR="00E67BA7" w:rsidRPr="00E86E66">
        <w:rPr>
          <w:rFonts w:ascii="GHEA Grapalat" w:hAnsi="GHEA Grapalat" w:cs="Sylfaen"/>
          <w:sz w:val="20"/>
          <w:lang w:val="en-US"/>
        </w:rPr>
        <w:t>details</w:t>
      </w:r>
      <w:r w:rsidR="00E67BA7" w:rsidRPr="00E35665">
        <w:rPr>
          <w:rFonts w:ascii="GHEA Grapalat" w:hAnsi="GHEA Grapalat" w:cs="Sylfaen"/>
          <w:sz w:val="20"/>
          <w:lang w:val="af-ZA"/>
        </w:rPr>
        <w:t xml:space="preserve"> </w:t>
      </w:r>
      <w:r w:rsidR="00E67BA7" w:rsidRPr="00E86E66">
        <w:rPr>
          <w:rFonts w:ascii="GHEA Grapalat" w:hAnsi="GHEA Grapalat" w:cs="Sylfaen"/>
          <w:sz w:val="20"/>
          <w:lang w:val="en-US"/>
        </w:rPr>
        <w:t>are not</w:t>
      </w:r>
      <w:r w:rsidR="00E67BA7" w:rsidRPr="00E35665">
        <w:rPr>
          <w:rFonts w:ascii="GHEA Grapalat" w:hAnsi="GHEA Grapalat" w:cs="Sylfaen"/>
          <w:sz w:val="20"/>
          <w:lang w:val="af-ZA"/>
        </w:rPr>
        <w:t xml:space="preserve"> </w:t>
      </w:r>
      <w:r w:rsidR="00E67BA7" w:rsidRPr="00E86E66">
        <w:rPr>
          <w:rFonts w:ascii="GHEA Grapalat" w:hAnsi="GHEA Grapalat" w:cs="Sylfaen"/>
          <w:sz w:val="20"/>
          <w:lang w:val="en-US"/>
        </w:rPr>
        <w:t>required</w:t>
      </w:r>
      <w:r w:rsidR="00E67BA7" w:rsidRPr="00E35665">
        <w:rPr>
          <w:rFonts w:ascii="GHEA Grapalat" w:hAnsi="GHEA Grapalat" w:cs="Sylfaen"/>
          <w:sz w:val="20"/>
          <w:lang w:val="af-ZA"/>
        </w:rPr>
        <w:t xml:space="preserve"> </w:t>
      </w:r>
      <w:r w:rsidR="00E67BA7" w:rsidRPr="00E86E66">
        <w:rPr>
          <w:rFonts w:ascii="GHEA Grapalat" w:hAnsi="GHEA Grapalat" w:cs="Sylfaen"/>
          <w:sz w:val="20"/>
          <w:lang w:val="en-US"/>
        </w:rPr>
        <w:t>and</w:t>
      </w:r>
      <w:r w:rsidR="00E67BA7" w:rsidRPr="00E35665">
        <w:rPr>
          <w:rFonts w:ascii="GHEA Grapalat" w:hAnsi="GHEA Grapalat" w:cs="Sylfaen"/>
          <w:sz w:val="20"/>
          <w:lang w:val="af-ZA"/>
        </w:rPr>
        <w:t xml:space="preserve"> </w:t>
      </w:r>
      <w:r w:rsidR="00E67BA7" w:rsidRPr="00E86E66">
        <w:rPr>
          <w:rFonts w:ascii="GHEA Grapalat" w:hAnsi="GHEA Grapalat" w:cs="Sylfaen"/>
          <w:sz w:val="20"/>
          <w:lang w:val="en-US"/>
        </w:rPr>
        <w:t xml:space="preserve">presented </w:t>
      </w:r>
      <w:r w:rsidR="00DD2498" w:rsidRPr="00E35665">
        <w:rPr>
          <w:rFonts w:ascii="GHEA Grapalat" w:hAnsi="GHEA Grapalat" w:cs="Sylfaen"/>
          <w:sz w:val="20"/>
          <w:lang w:val="af-ZA"/>
        </w:rPr>
        <w:t>.</w:t>
      </w:r>
    </w:p>
    <w:p w14:paraId="036B4865" w14:textId="77777777" w:rsidR="009247B8" w:rsidRPr="00E35665" w:rsidRDefault="009247B8" w:rsidP="00AF2F59">
      <w:pPr>
        <w:ind w:firstLine="567"/>
        <w:jc w:val="both"/>
        <w:rPr>
          <w:rFonts w:ascii="GHEA Grapalat" w:hAnsi="GHEA Grapalat" w:cs="Sylfaen"/>
          <w:sz w:val="20"/>
          <w:lang w:val="af-ZA"/>
        </w:rPr>
      </w:pPr>
    </w:p>
    <w:p w14:paraId="45C50715" w14:textId="61D797AD" w:rsidR="009247B8" w:rsidRDefault="009247B8" w:rsidP="00AF2F59">
      <w:pPr>
        <w:jc w:val="center"/>
        <w:rPr>
          <w:rFonts w:ascii="GHEA Grapalat" w:hAnsi="GHEA Grapalat" w:cs="Sylfaen"/>
          <w:b/>
          <w:sz w:val="20"/>
          <w:lang w:val="es-ES"/>
        </w:rPr>
      </w:pPr>
      <w:r w:rsidRPr="00E35665">
        <w:rPr>
          <w:rFonts w:ascii="GHEA Grapalat" w:hAnsi="GHEA Grapalat"/>
          <w:b/>
          <w:sz w:val="20"/>
          <w:lang w:val="es-ES"/>
        </w:rPr>
        <w:t xml:space="preserve">3. </w:t>
      </w:r>
      <w:r w:rsidRPr="00E35665">
        <w:rPr>
          <w:rFonts w:ascii="GHEA Grapalat" w:hAnsi="GHEA Grapalat" w:cs="Sylfaen"/>
          <w:b/>
          <w:sz w:val="20"/>
          <w:lang w:val="es-ES"/>
        </w:rPr>
        <w:t>THE APPLICATION</w:t>
      </w:r>
      <w:r w:rsidRPr="00E35665">
        <w:rPr>
          <w:rFonts w:ascii="GHEA Grapalat" w:hAnsi="GHEA Grapalat" w:cs="Arial"/>
          <w:b/>
          <w:sz w:val="20"/>
          <w:lang w:val="es-ES"/>
        </w:rPr>
        <w:t xml:space="preserve">  </w:t>
      </w:r>
      <w:r w:rsidRPr="00E35665">
        <w:rPr>
          <w:rFonts w:ascii="GHEA Grapalat" w:hAnsi="GHEA Grapalat" w:cs="Sylfaen"/>
          <w:b/>
          <w:sz w:val="20"/>
          <w:lang w:val="es-ES"/>
        </w:rPr>
        <w:t>TO PREPARE</w:t>
      </w:r>
      <w:r w:rsidRPr="00E35665">
        <w:rPr>
          <w:rFonts w:ascii="GHEA Grapalat" w:hAnsi="GHEA Grapalat" w:cs="Arial"/>
          <w:b/>
          <w:sz w:val="20"/>
          <w:lang w:val="es-ES"/>
        </w:rPr>
        <w:t xml:space="preserve">  </w:t>
      </w:r>
      <w:r w:rsidRPr="00E35665">
        <w:rPr>
          <w:rFonts w:ascii="GHEA Grapalat" w:hAnsi="GHEA Grapalat" w:cs="Sylfaen"/>
          <w:b/>
          <w:sz w:val="20"/>
          <w:lang w:val="es-ES"/>
        </w:rPr>
        <w:t>THE ORDER</w:t>
      </w:r>
    </w:p>
    <w:p w14:paraId="26E2A390" w14:textId="77777777" w:rsidR="008F41DE" w:rsidRPr="00E35665" w:rsidRDefault="008F41DE" w:rsidP="00AF2F59">
      <w:pPr>
        <w:jc w:val="center"/>
        <w:rPr>
          <w:rFonts w:ascii="GHEA Grapalat" w:hAnsi="GHEA Grapalat" w:cs="Sylfaen"/>
          <w:b/>
          <w:sz w:val="20"/>
          <w:lang w:val="es-ES"/>
        </w:rPr>
      </w:pPr>
    </w:p>
    <w:p w14:paraId="48F614A0" w14:textId="77777777" w:rsidR="009247B8" w:rsidRPr="00E35665" w:rsidRDefault="009247B8" w:rsidP="00AF2F59">
      <w:pPr>
        <w:ind w:firstLine="567"/>
        <w:jc w:val="both"/>
        <w:rPr>
          <w:rFonts w:ascii="GHEA Grapalat" w:hAnsi="GHEA Grapalat" w:cs="Sylfaen"/>
          <w:sz w:val="20"/>
          <w:szCs w:val="20"/>
          <w:lang w:val="es-ES"/>
        </w:rPr>
      </w:pPr>
      <w:r w:rsidRPr="00E35665">
        <w:rPr>
          <w:rFonts w:ascii="GHEA Grapalat" w:hAnsi="GHEA Grapalat"/>
          <w:sz w:val="20"/>
          <w:szCs w:val="20"/>
          <w:lang w:val="es-ES"/>
        </w:rPr>
        <w:t xml:space="preserve">3.1 </w:t>
      </w:r>
      <w:r w:rsidRPr="00E86E66">
        <w:rPr>
          <w:rFonts w:ascii="GHEA Grapalat" w:hAnsi="GHEA Grapalat" w:cs="Sylfaen"/>
          <w:sz w:val="20"/>
          <w:szCs w:val="20"/>
          <w:lang w:val="en-US"/>
        </w:rPr>
        <w:t>Participant</w:t>
      </w:r>
      <w:r w:rsidRPr="00E35665">
        <w:rPr>
          <w:rFonts w:ascii="GHEA Grapalat" w:hAnsi="GHEA Grapalat" w:cs="Sylfaen"/>
          <w:sz w:val="20"/>
          <w:szCs w:val="20"/>
          <w:lang w:val="es-ES"/>
        </w:rPr>
        <w:t xml:space="preserve"> </w:t>
      </w:r>
      <w:r w:rsidRPr="00E86E66">
        <w:rPr>
          <w:rFonts w:ascii="GHEA Grapalat" w:hAnsi="GHEA Grapalat" w:cs="Sylfaen"/>
          <w:sz w:val="20"/>
          <w:szCs w:val="20"/>
          <w:lang w:val="en-US"/>
        </w:rPr>
        <w:t>the application</w:t>
      </w:r>
      <w:r w:rsidRPr="00E35665">
        <w:rPr>
          <w:rFonts w:ascii="GHEA Grapalat" w:hAnsi="GHEA Grapalat" w:cs="Sylfaen"/>
          <w:sz w:val="20"/>
          <w:szCs w:val="20"/>
          <w:lang w:val="es-ES"/>
        </w:rPr>
        <w:t xml:space="preserve"> </w:t>
      </w:r>
      <w:r w:rsidRPr="00E86E66">
        <w:rPr>
          <w:rFonts w:ascii="GHEA Grapalat" w:hAnsi="GHEA Grapalat" w:cs="Sylfaen"/>
          <w:sz w:val="20"/>
          <w:szCs w:val="20"/>
          <w:lang w:val="en-US"/>
        </w:rPr>
        <w:t>present</w:t>
      </w:r>
      <w:r w:rsidRPr="00E35665">
        <w:rPr>
          <w:rFonts w:ascii="GHEA Grapalat" w:hAnsi="GHEA Grapalat" w:cs="Sylfaen"/>
          <w:sz w:val="20"/>
          <w:szCs w:val="20"/>
          <w:lang w:val="es-ES"/>
        </w:rPr>
        <w:t xml:space="preserve"> </w:t>
      </w:r>
      <w:r w:rsidRPr="00E86E66">
        <w:rPr>
          <w:rFonts w:ascii="GHEA Grapalat" w:hAnsi="GHEA Grapalat" w:cs="Sylfaen"/>
          <w:sz w:val="20"/>
          <w:szCs w:val="20"/>
          <w:lang w:val="en-US"/>
        </w:rPr>
        <w:t>is</w:t>
      </w:r>
      <w:r w:rsidRPr="00E35665">
        <w:rPr>
          <w:rFonts w:ascii="GHEA Grapalat" w:hAnsi="GHEA Grapalat" w:cs="Sylfaen"/>
          <w:sz w:val="20"/>
          <w:szCs w:val="20"/>
          <w:lang w:val="es-ES"/>
        </w:rPr>
        <w:t xml:space="preserve"> </w:t>
      </w:r>
      <w:r w:rsidRPr="00E86E66">
        <w:rPr>
          <w:rFonts w:ascii="GHEA Grapalat" w:hAnsi="GHEA Grapalat" w:cs="Sylfaen"/>
          <w:sz w:val="20"/>
          <w:szCs w:val="20"/>
          <w:lang w:val="en-US"/>
        </w:rPr>
        <w:t>this</w:t>
      </w:r>
      <w:r w:rsidRPr="00E35665">
        <w:rPr>
          <w:rFonts w:ascii="GHEA Grapalat" w:hAnsi="GHEA Grapalat" w:cs="Sylfaen"/>
          <w:sz w:val="20"/>
          <w:szCs w:val="20"/>
          <w:lang w:val="es-ES"/>
        </w:rPr>
        <w:t xml:space="preserve"> </w:t>
      </w:r>
      <w:r w:rsidRPr="00E86E66">
        <w:rPr>
          <w:rFonts w:ascii="GHEA Grapalat" w:hAnsi="GHEA Grapalat" w:cs="Sylfaen"/>
          <w:sz w:val="20"/>
          <w:szCs w:val="20"/>
          <w:lang w:val="en-US"/>
        </w:rPr>
        <w:t>by invitation</w:t>
      </w:r>
      <w:r w:rsidRPr="00E35665">
        <w:rPr>
          <w:rFonts w:ascii="GHEA Grapalat" w:hAnsi="GHEA Grapalat" w:cs="Sylfaen"/>
          <w:sz w:val="20"/>
          <w:szCs w:val="20"/>
          <w:lang w:val="es-ES"/>
        </w:rPr>
        <w:t xml:space="preserve"> </w:t>
      </w:r>
      <w:r w:rsidRPr="00E86E66">
        <w:rPr>
          <w:rFonts w:ascii="GHEA Grapalat" w:hAnsi="GHEA Grapalat" w:cs="Sylfaen"/>
          <w:sz w:val="20"/>
          <w:szCs w:val="20"/>
          <w:lang w:val="en-US"/>
        </w:rPr>
        <w:t>defined</w:t>
      </w:r>
      <w:r w:rsidRPr="00E35665">
        <w:rPr>
          <w:rFonts w:ascii="GHEA Grapalat" w:hAnsi="GHEA Grapalat" w:cs="Sylfaen"/>
          <w:sz w:val="20"/>
          <w:szCs w:val="20"/>
          <w:lang w:val="es-ES"/>
        </w:rPr>
        <w:t xml:space="preserve"> </w:t>
      </w:r>
      <w:r w:rsidRPr="00E86E66">
        <w:rPr>
          <w:rFonts w:ascii="GHEA Grapalat" w:hAnsi="GHEA Grapalat" w:cs="Sylfaen"/>
          <w:sz w:val="20"/>
          <w:szCs w:val="20"/>
          <w:lang w:val="en-US"/>
        </w:rPr>
        <w:t>in order.</w:t>
      </w:r>
      <w:r w:rsidRPr="00E35665">
        <w:rPr>
          <w:rFonts w:ascii="GHEA Grapalat" w:hAnsi="GHEA Grapalat" w:cs="Sylfaen"/>
          <w:sz w:val="20"/>
          <w:szCs w:val="20"/>
          <w:lang w:val="es-ES"/>
        </w:rPr>
        <w:t xml:space="preserve"> </w:t>
      </w:r>
    </w:p>
    <w:p w14:paraId="23821292" w14:textId="33DC5267" w:rsidR="009247B8" w:rsidRPr="00E35665" w:rsidRDefault="009247B8" w:rsidP="00AF2F59">
      <w:pPr>
        <w:ind w:firstLine="567"/>
        <w:jc w:val="both"/>
        <w:rPr>
          <w:rFonts w:ascii="GHEA Grapalat" w:hAnsi="GHEA Grapalat" w:cs="Sylfaen"/>
          <w:sz w:val="20"/>
          <w:lang w:val="af-ZA"/>
        </w:rPr>
      </w:pPr>
      <w:r w:rsidRPr="00E35665">
        <w:rPr>
          <w:rFonts w:ascii="GHEA Grapalat" w:hAnsi="GHEA Grapalat"/>
          <w:sz w:val="20"/>
          <w:szCs w:val="20"/>
        </w:rPr>
        <w:t xml:space="preserve">M </w:t>
      </w:r>
      <w:r w:rsidRPr="00E35665">
        <w:rPr>
          <w:rFonts w:ascii="GHEA Grapalat" w:hAnsi="GHEA Grapalat" w:cs="Sylfaen"/>
          <w:sz w:val="20"/>
          <w:szCs w:val="20"/>
        </w:rPr>
        <w:t>asnaksi</w:t>
      </w:r>
      <w:r w:rsidRPr="00E35665">
        <w:rPr>
          <w:rFonts w:ascii="GHEA Grapalat" w:hAnsi="GHEA Grapalat"/>
          <w:sz w:val="20"/>
          <w:szCs w:val="20"/>
          <w:lang w:val="es-ES"/>
        </w:rPr>
        <w:t xml:space="preserve"> </w:t>
      </w:r>
      <w:r w:rsidRPr="00E35665">
        <w:rPr>
          <w:rFonts w:ascii="GHEA Grapalat" w:hAnsi="GHEA Grapalat" w:cs="Sylfaen"/>
          <w:sz w:val="20"/>
          <w:szCs w:val="20"/>
        </w:rPr>
        <w:t xml:space="preserve">the proposals </w:t>
      </w:r>
      <w:r w:rsidRPr="00E35665">
        <w:rPr>
          <w:rFonts w:ascii="GHEA Grapalat" w:hAnsi="GHEA Grapalat"/>
          <w:sz w:val="20"/>
          <w:szCs w:val="20"/>
          <w:lang w:val="es-ES"/>
        </w:rPr>
        <w:t xml:space="preserve">, </w:t>
      </w:r>
      <w:r w:rsidRPr="00E35665">
        <w:rPr>
          <w:rFonts w:ascii="GHEA Grapalat" w:hAnsi="GHEA Grapalat" w:cs="Sylfaen"/>
          <w:sz w:val="20"/>
          <w:szCs w:val="20"/>
        </w:rPr>
        <w:t>their</w:t>
      </w:r>
      <w:r w:rsidRPr="00E35665">
        <w:rPr>
          <w:rFonts w:ascii="GHEA Grapalat" w:hAnsi="GHEA Grapalat"/>
          <w:sz w:val="20"/>
          <w:szCs w:val="20"/>
          <w:lang w:val="es-ES"/>
        </w:rPr>
        <w:t xml:space="preserve"> </w:t>
      </w:r>
      <w:r w:rsidRPr="00E35665">
        <w:rPr>
          <w:rFonts w:ascii="GHEA Grapalat" w:hAnsi="GHEA Grapalat" w:cs="Sylfaen"/>
          <w:sz w:val="20"/>
          <w:szCs w:val="20"/>
        </w:rPr>
        <w:t>concerning</w:t>
      </w:r>
      <w:r w:rsidRPr="00E35665">
        <w:rPr>
          <w:rFonts w:ascii="GHEA Grapalat" w:hAnsi="GHEA Grapalat"/>
          <w:sz w:val="20"/>
          <w:szCs w:val="20"/>
          <w:lang w:val="es-ES"/>
        </w:rPr>
        <w:t xml:space="preserve"> </w:t>
      </w:r>
      <w:r w:rsidRPr="00E35665">
        <w:rPr>
          <w:rFonts w:ascii="GHEA Grapalat" w:hAnsi="GHEA Grapalat" w:cs="Sylfaen"/>
          <w:sz w:val="20"/>
          <w:szCs w:val="20"/>
        </w:rPr>
        <w:t>documents</w:t>
      </w:r>
      <w:r w:rsidRPr="00E35665">
        <w:rPr>
          <w:rFonts w:ascii="GHEA Grapalat" w:hAnsi="GHEA Grapalat"/>
          <w:sz w:val="20"/>
          <w:szCs w:val="20"/>
          <w:lang w:val="es-ES"/>
        </w:rPr>
        <w:t xml:space="preserve"> </w:t>
      </w:r>
      <w:r w:rsidRPr="00E35665">
        <w:rPr>
          <w:rFonts w:ascii="GHEA Grapalat" w:hAnsi="GHEA Grapalat" w:cs="Sylfaen"/>
          <w:sz w:val="20"/>
          <w:szCs w:val="20"/>
        </w:rPr>
        <w:t>being put</w:t>
      </w:r>
      <w:r w:rsidRPr="00E35665">
        <w:rPr>
          <w:rFonts w:ascii="GHEA Grapalat" w:hAnsi="GHEA Grapalat"/>
          <w:sz w:val="20"/>
          <w:szCs w:val="20"/>
          <w:lang w:val="es-ES"/>
        </w:rPr>
        <w:t xml:space="preserve"> </w:t>
      </w:r>
      <w:r w:rsidRPr="00E35665">
        <w:rPr>
          <w:rFonts w:ascii="GHEA Grapalat" w:hAnsi="GHEA Grapalat" w:cs="Sylfaen"/>
          <w:sz w:val="20"/>
          <w:szCs w:val="20"/>
        </w:rPr>
        <w:t>are</w:t>
      </w:r>
      <w:r w:rsidRPr="00E35665">
        <w:rPr>
          <w:rFonts w:ascii="GHEA Grapalat" w:hAnsi="GHEA Grapalat"/>
          <w:sz w:val="20"/>
          <w:szCs w:val="20"/>
          <w:lang w:val="es-ES"/>
        </w:rPr>
        <w:t xml:space="preserve"> </w:t>
      </w:r>
      <w:r w:rsidRPr="00E35665">
        <w:rPr>
          <w:rFonts w:ascii="GHEA Grapalat" w:hAnsi="GHEA Grapalat" w:cs="Sylfaen"/>
          <w:sz w:val="20"/>
          <w:szCs w:val="20"/>
        </w:rPr>
        <w:t>envelope</w:t>
      </w:r>
      <w:r w:rsidRPr="00E35665">
        <w:rPr>
          <w:rFonts w:ascii="GHEA Grapalat" w:hAnsi="GHEA Grapalat"/>
          <w:sz w:val="20"/>
          <w:szCs w:val="20"/>
          <w:lang w:val="es-ES"/>
        </w:rPr>
        <w:t xml:space="preserve"> </w:t>
      </w:r>
      <w:r w:rsidRPr="00E35665">
        <w:rPr>
          <w:rFonts w:ascii="GHEA Grapalat" w:hAnsi="GHEA Grapalat" w:cs="Sylfaen"/>
          <w:sz w:val="20"/>
          <w:szCs w:val="20"/>
        </w:rPr>
        <w:t>in which</w:t>
      </w:r>
      <w:r w:rsidRPr="00E35665">
        <w:rPr>
          <w:rFonts w:ascii="GHEA Grapalat" w:hAnsi="GHEA Grapalat"/>
          <w:sz w:val="20"/>
          <w:szCs w:val="20"/>
          <w:lang w:val="es-ES"/>
        </w:rPr>
        <w:t xml:space="preserve">​ </w:t>
      </w:r>
      <w:r w:rsidRPr="00E35665">
        <w:rPr>
          <w:rFonts w:ascii="GHEA Grapalat" w:hAnsi="GHEA Grapalat" w:cs="Sylfaen"/>
          <w:sz w:val="20"/>
          <w:szCs w:val="20"/>
        </w:rPr>
        <w:t>gluing</w:t>
      </w:r>
      <w:r w:rsidRPr="00E35665">
        <w:rPr>
          <w:rFonts w:ascii="GHEA Grapalat" w:hAnsi="GHEA Grapalat"/>
          <w:sz w:val="20"/>
          <w:szCs w:val="20"/>
          <w:lang w:val="es-ES"/>
        </w:rPr>
        <w:t xml:space="preserve"> </w:t>
      </w:r>
      <w:r w:rsidRPr="00E35665">
        <w:rPr>
          <w:rFonts w:ascii="GHEA Grapalat" w:hAnsi="GHEA Grapalat" w:cs="Sylfaen"/>
          <w:sz w:val="20"/>
          <w:szCs w:val="20"/>
        </w:rPr>
        <w:t>is</w:t>
      </w:r>
      <w:r w:rsidRPr="00E35665">
        <w:rPr>
          <w:rFonts w:ascii="GHEA Grapalat" w:hAnsi="GHEA Grapalat"/>
          <w:sz w:val="20"/>
          <w:szCs w:val="20"/>
          <w:lang w:val="es-ES"/>
        </w:rPr>
        <w:t xml:space="preserve"> </w:t>
      </w:r>
      <w:r w:rsidRPr="00E35665">
        <w:rPr>
          <w:rFonts w:ascii="GHEA Grapalat" w:hAnsi="GHEA Grapalat" w:cs="Sylfaen"/>
          <w:sz w:val="20"/>
          <w:szCs w:val="20"/>
        </w:rPr>
        <w:t>it</w:t>
      </w:r>
      <w:r w:rsidRPr="00E35665">
        <w:rPr>
          <w:rFonts w:ascii="GHEA Grapalat" w:hAnsi="GHEA Grapalat"/>
          <w:sz w:val="20"/>
          <w:szCs w:val="20"/>
          <w:lang w:val="es-ES"/>
        </w:rPr>
        <w:t xml:space="preserve"> </w:t>
      </w:r>
      <w:r w:rsidRPr="00E35665">
        <w:rPr>
          <w:rFonts w:ascii="GHEA Grapalat" w:hAnsi="GHEA Grapalat" w:cs="Sylfaen"/>
          <w:sz w:val="20"/>
          <w:szCs w:val="20"/>
        </w:rPr>
        <w:t xml:space="preserve">Presenter </w:t>
      </w:r>
      <w:r w:rsidRPr="00E35665">
        <w:rPr>
          <w:rFonts w:ascii="GHEA Grapalat" w:hAnsi="GHEA Grapalat"/>
          <w:sz w:val="20"/>
          <w:szCs w:val="20"/>
          <w:lang w:val="es-ES"/>
        </w:rPr>
        <w:t xml:space="preserve">: </w:t>
      </w:r>
      <w:r w:rsidRPr="00E35665">
        <w:rPr>
          <w:rFonts w:ascii="GHEA Grapalat" w:hAnsi="GHEA Grapalat" w:cs="Sylfaen"/>
          <w:sz w:val="20"/>
          <w:szCs w:val="20"/>
        </w:rPr>
        <w:t>In the envelope</w:t>
      </w:r>
      <w:r w:rsidRPr="00E35665">
        <w:rPr>
          <w:rFonts w:ascii="GHEA Grapalat" w:hAnsi="GHEA Grapalat"/>
          <w:sz w:val="20"/>
          <w:szCs w:val="20"/>
          <w:lang w:val="es-ES"/>
        </w:rPr>
        <w:t xml:space="preserve"> </w:t>
      </w:r>
      <w:r w:rsidRPr="00E35665">
        <w:rPr>
          <w:rFonts w:ascii="GHEA Grapalat" w:hAnsi="GHEA Grapalat" w:cs="Sylfaen"/>
          <w:sz w:val="20"/>
          <w:szCs w:val="20"/>
        </w:rPr>
        <w:t>included</w:t>
      </w:r>
      <w:r w:rsidRPr="00E35665">
        <w:rPr>
          <w:rFonts w:ascii="GHEA Grapalat" w:hAnsi="GHEA Grapalat"/>
          <w:sz w:val="20"/>
          <w:szCs w:val="20"/>
          <w:lang w:val="es-ES"/>
        </w:rPr>
        <w:t xml:space="preserve"> </w:t>
      </w:r>
      <w:r w:rsidRPr="00E35665">
        <w:rPr>
          <w:rFonts w:ascii="GHEA Grapalat" w:hAnsi="GHEA Grapalat" w:cs="Sylfaen"/>
          <w:sz w:val="20"/>
          <w:szCs w:val="20"/>
        </w:rPr>
        <w:t xml:space="preserve">documents </w:t>
      </w:r>
      <w:r w:rsidRPr="00E35665">
        <w:rPr>
          <w:rFonts w:ascii="GHEA Grapalat" w:hAnsi="GHEA Grapalat" w:cs="Sylfaen"/>
          <w:sz w:val="20"/>
          <w:szCs w:val="20"/>
          <w:lang w:val="es-ES"/>
        </w:rPr>
        <w:t xml:space="preserve">, </w:t>
      </w:r>
      <w:r w:rsidRPr="00E35665">
        <w:rPr>
          <w:rFonts w:ascii="GHEA Grapalat" w:hAnsi="GHEA Grapalat" w:cs="Sylfaen"/>
          <w:sz w:val="20"/>
          <w:szCs w:val="20"/>
        </w:rPr>
        <w:t>compiled</w:t>
      </w:r>
      <w:r w:rsidRPr="00E35665">
        <w:rPr>
          <w:rFonts w:ascii="GHEA Grapalat" w:hAnsi="GHEA Grapalat"/>
          <w:sz w:val="20"/>
          <w:szCs w:val="20"/>
          <w:lang w:val="es-ES"/>
        </w:rPr>
        <w:t xml:space="preserve"> </w:t>
      </w:r>
      <w:r w:rsidRPr="00E35665">
        <w:rPr>
          <w:rFonts w:ascii="GHEA Grapalat" w:hAnsi="GHEA Grapalat" w:cs="Sylfaen"/>
          <w:sz w:val="20"/>
          <w:szCs w:val="20"/>
        </w:rPr>
        <w:t>are</w:t>
      </w:r>
      <w:r w:rsidRPr="00E35665">
        <w:rPr>
          <w:rFonts w:ascii="GHEA Grapalat" w:hAnsi="GHEA Grapalat"/>
          <w:sz w:val="20"/>
          <w:szCs w:val="20"/>
          <w:lang w:val="es-ES"/>
        </w:rPr>
        <w:t xml:space="preserve"> </w:t>
      </w:r>
      <w:r w:rsidRPr="00E35665">
        <w:rPr>
          <w:rFonts w:ascii="GHEA Grapalat" w:hAnsi="GHEA Grapalat" w:cs="Sylfaen"/>
          <w:sz w:val="20"/>
          <w:szCs w:val="20"/>
        </w:rPr>
        <w:t>from the original</w:t>
      </w:r>
      <w:r w:rsidRPr="00E35665">
        <w:rPr>
          <w:rFonts w:ascii="GHEA Grapalat" w:hAnsi="GHEA Grapalat"/>
          <w:sz w:val="20"/>
          <w:szCs w:val="20"/>
          <w:lang w:val="es-ES"/>
        </w:rPr>
        <w:t xml:space="preserve"> </w:t>
      </w:r>
      <w:r w:rsidRPr="00E35665">
        <w:rPr>
          <w:rFonts w:ascii="GHEA Grapalat" w:hAnsi="GHEA Grapalat" w:cs="Sylfaen"/>
          <w:sz w:val="20"/>
          <w:szCs w:val="20"/>
          <w:lang w:val="es-ES"/>
        </w:rPr>
        <w:t xml:space="preserve">/ except for 3rd party by willing or approved documents , which in case is presented to them from the original copied version / </w:t>
      </w:r>
      <w:r w:rsidRPr="00E35665">
        <w:rPr>
          <w:rFonts w:ascii="GHEA Grapalat" w:hAnsi="GHEA Grapalat" w:cs="Sylfaen"/>
          <w:sz w:val="20"/>
          <w:szCs w:val="20"/>
        </w:rPr>
        <w:t>and</w:t>
      </w:r>
      <w:r w:rsidRPr="00E35665">
        <w:rPr>
          <w:rFonts w:ascii="GHEA Grapalat" w:hAnsi="GHEA Grapalat"/>
          <w:sz w:val="20"/>
          <w:szCs w:val="20"/>
          <w:lang w:val="es-ES"/>
        </w:rPr>
        <w:t xml:space="preserve"> </w:t>
      </w:r>
      <w:r w:rsidR="00515F6B">
        <w:rPr>
          <w:rFonts w:ascii="GHEA Grapalat" w:hAnsi="GHEA Grapalat"/>
          <w:sz w:val="20"/>
          <w:szCs w:val="20"/>
          <w:lang w:val="hy-AM"/>
        </w:rPr>
        <w:t>2</w:t>
      </w:r>
      <w:r w:rsidR="007334FA" w:rsidRPr="00E35665">
        <w:rPr>
          <w:rFonts w:ascii="GHEA Grapalat" w:hAnsi="GHEA Grapalat"/>
          <w:sz w:val="20"/>
          <w:szCs w:val="20"/>
          <w:lang w:val="es-ES"/>
        </w:rPr>
        <w:t xml:space="preserve"> </w:t>
      </w:r>
      <w:r w:rsidR="007334FA" w:rsidRPr="00E86E66">
        <w:rPr>
          <w:rFonts w:ascii="GHEA Grapalat" w:hAnsi="GHEA Grapalat"/>
          <w:sz w:val="20"/>
          <w:szCs w:val="20"/>
          <w:lang w:val="en-US"/>
        </w:rPr>
        <w:t>example</w:t>
      </w:r>
      <w:r w:rsidRPr="00E35665">
        <w:rPr>
          <w:rFonts w:ascii="GHEA Grapalat" w:hAnsi="GHEA Grapalat"/>
          <w:sz w:val="20"/>
          <w:szCs w:val="20"/>
          <w:lang w:val="es-ES"/>
        </w:rPr>
        <w:t xml:space="preserve"> </w:t>
      </w:r>
      <w:r w:rsidRPr="00E35665">
        <w:rPr>
          <w:rFonts w:ascii="GHEA Grapalat" w:hAnsi="GHEA Grapalat" w:cs="Sylfaen"/>
          <w:sz w:val="20"/>
          <w:szCs w:val="20"/>
        </w:rPr>
        <w:t xml:space="preserve">from copies </w:t>
      </w:r>
      <w:r w:rsidRPr="00E35665">
        <w:rPr>
          <w:rFonts w:ascii="GHEA Grapalat" w:hAnsi="GHEA Grapalat"/>
          <w:sz w:val="20"/>
          <w:szCs w:val="20"/>
          <w:lang w:val="es-ES"/>
        </w:rPr>
        <w:t xml:space="preserve">: </w:t>
      </w:r>
      <w:r w:rsidRPr="00E35665">
        <w:rPr>
          <w:rFonts w:ascii="GHEA Grapalat" w:hAnsi="GHEA Grapalat" w:cs="Sylfaen"/>
          <w:sz w:val="20"/>
          <w:szCs w:val="20"/>
        </w:rPr>
        <w:t>Documents</w:t>
      </w:r>
      <w:r w:rsidRPr="00E35665">
        <w:rPr>
          <w:rFonts w:ascii="GHEA Grapalat" w:hAnsi="GHEA Grapalat"/>
          <w:sz w:val="20"/>
          <w:szCs w:val="20"/>
          <w:lang w:val="es-ES"/>
        </w:rPr>
        <w:t xml:space="preserve"> </w:t>
      </w:r>
      <w:r w:rsidRPr="00E35665">
        <w:rPr>
          <w:rFonts w:ascii="GHEA Grapalat" w:hAnsi="GHEA Grapalat" w:cs="Sylfaen"/>
          <w:sz w:val="20"/>
          <w:szCs w:val="20"/>
        </w:rPr>
        <w:t>packages</w:t>
      </w:r>
      <w:r w:rsidRPr="00E35665">
        <w:rPr>
          <w:rFonts w:ascii="GHEA Grapalat" w:hAnsi="GHEA Grapalat"/>
          <w:sz w:val="20"/>
          <w:szCs w:val="20"/>
          <w:lang w:val="es-ES"/>
        </w:rPr>
        <w:t xml:space="preserve"> </w:t>
      </w:r>
      <w:r w:rsidRPr="00E35665">
        <w:rPr>
          <w:rFonts w:ascii="GHEA Grapalat" w:hAnsi="GHEA Grapalat" w:cs="Sylfaen"/>
          <w:sz w:val="20"/>
          <w:szCs w:val="20"/>
        </w:rPr>
        <w:t>on</w:t>
      </w:r>
      <w:r w:rsidRPr="00E35665">
        <w:rPr>
          <w:rFonts w:ascii="GHEA Grapalat" w:hAnsi="GHEA Grapalat"/>
          <w:sz w:val="20"/>
          <w:szCs w:val="20"/>
          <w:lang w:val="es-ES"/>
        </w:rPr>
        <w:t xml:space="preserve"> </w:t>
      </w:r>
      <w:r w:rsidRPr="00E35665">
        <w:rPr>
          <w:rFonts w:ascii="GHEA Grapalat" w:hAnsi="GHEA Grapalat" w:cs="Sylfaen"/>
          <w:sz w:val="20"/>
          <w:szCs w:val="20"/>
        </w:rPr>
        <w:t>respectively</w:t>
      </w:r>
      <w:r w:rsidRPr="00E35665">
        <w:rPr>
          <w:rFonts w:ascii="GHEA Grapalat" w:hAnsi="GHEA Grapalat"/>
          <w:sz w:val="20"/>
          <w:szCs w:val="20"/>
          <w:lang w:val="es-ES"/>
        </w:rPr>
        <w:t xml:space="preserve"> </w:t>
      </w:r>
      <w:r w:rsidRPr="00E35665">
        <w:rPr>
          <w:rFonts w:ascii="GHEA Grapalat" w:hAnsi="GHEA Grapalat" w:cs="Sylfaen"/>
          <w:sz w:val="20"/>
          <w:szCs w:val="20"/>
        </w:rPr>
        <w:t>being written</w:t>
      </w:r>
      <w:r w:rsidRPr="00E35665">
        <w:rPr>
          <w:rFonts w:ascii="GHEA Grapalat" w:hAnsi="GHEA Grapalat"/>
          <w:sz w:val="20"/>
          <w:szCs w:val="20"/>
          <w:lang w:val="es-ES"/>
        </w:rPr>
        <w:t xml:space="preserve"> </w:t>
      </w:r>
      <w:r w:rsidRPr="00E86E66">
        <w:rPr>
          <w:rFonts w:ascii="GHEA Grapalat" w:hAnsi="GHEA Grapalat" w:cs="Sylfaen"/>
          <w:sz w:val="20"/>
          <w:lang w:val="en-US"/>
        </w:rPr>
        <w:t xml:space="preserve">The </w:t>
      </w:r>
      <w:r w:rsidRPr="00E35665">
        <w:rPr>
          <w:rFonts w:ascii="GHEA Grapalat" w:hAnsi="GHEA Grapalat" w:cs="Sylfaen"/>
          <w:sz w:val="20"/>
          <w:szCs w:val="20"/>
        </w:rPr>
        <w:t xml:space="preserve">words </w:t>
      </w:r>
      <w:r w:rsidRPr="00E35665">
        <w:rPr>
          <w:rFonts w:ascii="GHEA Grapalat" w:hAnsi="GHEA Grapalat"/>
          <w:sz w:val="20"/>
          <w:szCs w:val="20"/>
          <w:lang w:val="es-ES"/>
        </w:rPr>
        <w:t xml:space="preserve">" </w:t>
      </w:r>
      <w:r w:rsidRPr="00E35665">
        <w:rPr>
          <w:rFonts w:ascii="GHEA Grapalat" w:hAnsi="GHEA Grapalat" w:cs="Sylfaen"/>
          <w:sz w:val="20"/>
          <w:szCs w:val="20"/>
        </w:rPr>
        <w:t xml:space="preserve">original </w:t>
      </w:r>
      <w:r w:rsidRPr="00E35665">
        <w:rPr>
          <w:rFonts w:ascii="GHEA Grapalat" w:hAnsi="GHEA Grapalat"/>
          <w:sz w:val="20"/>
          <w:szCs w:val="20"/>
          <w:lang w:val="es-ES"/>
        </w:rPr>
        <w:t xml:space="preserve">" </w:t>
      </w:r>
      <w:r w:rsidRPr="00E35665">
        <w:rPr>
          <w:rFonts w:ascii="GHEA Grapalat" w:hAnsi="GHEA Grapalat" w:cs="Sylfaen"/>
          <w:sz w:val="20"/>
          <w:szCs w:val="20"/>
        </w:rPr>
        <w:t xml:space="preserve">and </w:t>
      </w:r>
      <w:r w:rsidRPr="00E35665">
        <w:rPr>
          <w:rFonts w:ascii="GHEA Grapalat" w:hAnsi="GHEA Grapalat"/>
          <w:sz w:val="20"/>
          <w:szCs w:val="20"/>
          <w:lang w:val="es-ES"/>
        </w:rPr>
        <w:t xml:space="preserve">" </w:t>
      </w:r>
      <w:r w:rsidRPr="00E35665">
        <w:rPr>
          <w:rFonts w:ascii="GHEA Grapalat" w:hAnsi="GHEA Grapalat" w:cs="Sylfaen"/>
          <w:sz w:val="20"/>
          <w:szCs w:val="20"/>
        </w:rPr>
        <w:t xml:space="preserve">copy </w:t>
      </w:r>
      <w:r w:rsidRPr="00E35665">
        <w:rPr>
          <w:rFonts w:ascii="GHEA Grapalat" w:hAnsi="GHEA Grapalat"/>
          <w:sz w:val="20"/>
          <w:szCs w:val="20"/>
          <w:lang w:val="es-ES"/>
        </w:rPr>
        <w:t xml:space="preserve">" </w:t>
      </w:r>
      <w:r w:rsidRPr="00E35665">
        <w:rPr>
          <w:rFonts w:ascii="GHEA Grapalat" w:hAnsi="GHEA Grapalat" w:cs="Sylfaen"/>
          <w:sz w:val="20"/>
          <w:szCs w:val="20"/>
        </w:rPr>
        <w:t xml:space="preserve">are </w:t>
      </w:r>
      <w:r w:rsidRPr="00E35665">
        <w:rPr>
          <w:rFonts w:ascii="GHEA Grapalat" w:hAnsi="GHEA Grapalat"/>
          <w:sz w:val="20"/>
          <w:szCs w:val="20"/>
          <w:lang w:val="es-ES"/>
        </w:rPr>
        <w:t>:</w:t>
      </w:r>
      <w:r w:rsidRPr="00E35665">
        <w:rPr>
          <w:rFonts w:ascii="GHEA Grapalat" w:hAnsi="GHEA Grapalat" w:cs="Sylfaen"/>
          <w:sz w:val="20"/>
          <w:lang w:val="af-ZA"/>
        </w:rPr>
        <w:t xml:space="preserve"> </w:t>
      </w:r>
      <w:r w:rsidRPr="00E86E66">
        <w:rPr>
          <w:rFonts w:ascii="GHEA Grapalat" w:hAnsi="GHEA Grapalat" w:cs="Sylfaen"/>
          <w:sz w:val="20"/>
          <w:lang w:val="en-US"/>
        </w:rPr>
        <w:t>included</w:t>
      </w:r>
      <w:r w:rsidRPr="00E35665">
        <w:rPr>
          <w:rFonts w:ascii="GHEA Grapalat" w:hAnsi="GHEA Grapalat" w:cs="Sylfaen"/>
          <w:sz w:val="20"/>
          <w:lang w:val="af-ZA"/>
        </w:rPr>
        <w:t xml:space="preserve"> </w:t>
      </w:r>
      <w:r w:rsidRPr="00E86E66">
        <w:rPr>
          <w:rFonts w:ascii="GHEA Grapalat" w:hAnsi="GHEA Grapalat" w:cs="Sylfaen"/>
          <w:sz w:val="20"/>
          <w:lang w:val="en-US"/>
        </w:rPr>
        <w:t>original</w:t>
      </w:r>
      <w:r w:rsidRPr="00E35665">
        <w:rPr>
          <w:rFonts w:ascii="GHEA Grapalat" w:hAnsi="GHEA Grapalat" w:cs="Sylfaen"/>
          <w:sz w:val="20"/>
          <w:lang w:val="af-ZA"/>
        </w:rPr>
        <w:t xml:space="preserve"> </w:t>
      </w:r>
      <w:r w:rsidRPr="00E86E66">
        <w:rPr>
          <w:rFonts w:ascii="GHEA Grapalat" w:hAnsi="GHEA Grapalat" w:cs="Sylfaen"/>
          <w:sz w:val="20"/>
          <w:lang w:val="en-US"/>
        </w:rPr>
        <w:t>documents</w:t>
      </w:r>
      <w:r w:rsidRPr="00E35665">
        <w:rPr>
          <w:rFonts w:ascii="GHEA Grapalat" w:hAnsi="GHEA Grapalat" w:cs="Sylfaen"/>
          <w:sz w:val="20"/>
          <w:lang w:val="af-ZA"/>
        </w:rPr>
        <w:t xml:space="preserve"> </w:t>
      </w:r>
      <w:r w:rsidRPr="00E86E66">
        <w:rPr>
          <w:rFonts w:ascii="GHEA Grapalat" w:hAnsi="GHEA Grapalat" w:cs="Sylfaen"/>
          <w:sz w:val="20"/>
          <w:lang w:val="en-US"/>
        </w:rPr>
        <w:t>instead of</w:t>
      </w:r>
      <w:r w:rsidRPr="00E35665">
        <w:rPr>
          <w:rFonts w:ascii="GHEA Grapalat" w:hAnsi="GHEA Grapalat" w:cs="Sylfaen"/>
          <w:sz w:val="20"/>
          <w:lang w:val="af-ZA"/>
        </w:rPr>
        <w:t xml:space="preserve"> </w:t>
      </w:r>
      <w:r w:rsidRPr="00E86E66">
        <w:rPr>
          <w:rFonts w:ascii="GHEA Grapalat" w:hAnsi="GHEA Grapalat" w:cs="Sylfaen"/>
          <w:sz w:val="20"/>
          <w:lang w:val="en-US"/>
        </w:rPr>
        <w:t>can</w:t>
      </w:r>
      <w:r w:rsidRPr="00E35665">
        <w:rPr>
          <w:rFonts w:ascii="GHEA Grapalat" w:hAnsi="GHEA Grapalat" w:cs="Sylfaen"/>
          <w:sz w:val="20"/>
          <w:lang w:val="af-ZA"/>
        </w:rPr>
        <w:t xml:space="preserve"> </w:t>
      </w:r>
      <w:r w:rsidRPr="00E86E66">
        <w:rPr>
          <w:rFonts w:ascii="GHEA Grapalat" w:hAnsi="GHEA Grapalat" w:cs="Sylfaen"/>
          <w:sz w:val="20"/>
          <w:lang w:val="en-US"/>
        </w:rPr>
        <w:t>are</w:t>
      </w:r>
      <w:r w:rsidRPr="00E35665">
        <w:rPr>
          <w:rFonts w:ascii="GHEA Grapalat" w:hAnsi="GHEA Grapalat" w:cs="Sylfaen"/>
          <w:sz w:val="20"/>
          <w:lang w:val="af-ZA"/>
        </w:rPr>
        <w:t xml:space="preserve"> </w:t>
      </w:r>
      <w:r w:rsidRPr="00E86E66">
        <w:rPr>
          <w:rFonts w:ascii="GHEA Grapalat" w:hAnsi="GHEA Grapalat" w:cs="Sylfaen"/>
          <w:sz w:val="20"/>
          <w:lang w:val="en-US"/>
        </w:rPr>
        <w:t>presented</w:t>
      </w:r>
      <w:r w:rsidRPr="00E35665">
        <w:rPr>
          <w:rFonts w:ascii="GHEA Grapalat" w:hAnsi="GHEA Grapalat" w:cs="Sylfaen"/>
          <w:sz w:val="20"/>
          <w:lang w:val="af-ZA"/>
        </w:rPr>
        <w:t xml:space="preserve"> </w:t>
      </w:r>
      <w:r w:rsidRPr="00E86E66">
        <w:rPr>
          <w:rFonts w:ascii="GHEA Grapalat" w:hAnsi="GHEA Grapalat" w:cs="Sylfaen"/>
          <w:sz w:val="20"/>
          <w:lang w:val="en-US"/>
        </w:rPr>
        <w:t>their</w:t>
      </w:r>
      <w:r w:rsidRPr="00E35665">
        <w:rPr>
          <w:rFonts w:ascii="GHEA Grapalat" w:hAnsi="GHEA Grapalat" w:cs="Sylfaen"/>
          <w:sz w:val="20"/>
          <w:lang w:val="af-ZA"/>
        </w:rPr>
        <w:t xml:space="preserve"> </w:t>
      </w:r>
      <w:r w:rsidRPr="00E86E66">
        <w:rPr>
          <w:rFonts w:ascii="GHEA Grapalat" w:hAnsi="GHEA Grapalat" w:cs="Sylfaen"/>
          <w:sz w:val="20"/>
          <w:lang w:val="en-US"/>
        </w:rPr>
        <w:t>notary</w:t>
      </w:r>
      <w:r w:rsidRPr="00E35665">
        <w:rPr>
          <w:rFonts w:ascii="GHEA Grapalat" w:hAnsi="GHEA Grapalat" w:cs="Sylfaen"/>
          <w:sz w:val="20"/>
          <w:lang w:val="af-ZA"/>
        </w:rPr>
        <w:t xml:space="preserve"> </w:t>
      </w:r>
      <w:r w:rsidRPr="00E86E66">
        <w:rPr>
          <w:rFonts w:ascii="GHEA Grapalat" w:hAnsi="GHEA Grapalat" w:cs="Sylfaen"/>
          <w:sz w:val="20"/>
          <w:lang w:val="en-US"/>
        </w:rPr>
        <w:t>in order</w:t>
      </w:r>
      <w:r w:rsidRPr="00E35665">
        <w:rPr>
          <w:rFonts w:ascii="GHEA Grapalat" w:hAnsi="GHEA Grapalat" w:cs="Sylfaen"/>
          <w:sz w:val="20"/>
          <w:lang w:val="af-ZA"/>
        </w:rPr>
        <w:t xml:space="preserve"> </w:t>
      </w:r>
      <w:r w:rsidRPr="00E86E66">
        <w:rPr>
          <w:rFonts w:ascii="GHEA Grapalat" w:hAnsi="GHEA Grapalat" w:cs="Sylfaen"/>
          <w:sz w:val="20"/>
          <w:lang w:val="en-US"/>
        </w:rPr>
        <w:t>certified</w:t>
      </w:r>
      <w:r w:rsidRPr="00E35665">
        <w:rPr>
          <w:rFonts w:ascii="GHEA Grapalat" w:hAnsi="GHEA Grapalat" w:cs="Sylfaen"/>
          <w:sz w:val="20"/>
          <w:lang w:val="af-ZA"/>
        </w:rPr>
        <w:t xml:space="preserve"> </w:t>
      </w:r>
      <w:r w:rsidRPr="00E86E66">
        <w:rPr>
          <w:rFonts w:ascii="GHEA Grapalat" w:hAnsi="GHEA Grapalat" w:cs="Sylfaen"/>
          <w:sz w:val="20"/>
          <w:lang w:val="en-US"/>
        </w:rPr>
        <w:t>examples.</w:t>
      </w:r>
    </w:p>
    <w:p w14:paraId="500F39B7" w14:textId="77777777" w:rsidR="009247B8" w:rsidRPr="00E35665" w:rsidRDefault="009247B8" w:rsidP="00AF2F59">
      <w:pPr>
        <w:ind w:firstLine="720"/>
        <w:jc w:val="both"/>
        <w:rPr>
          <w:rFonts w:ascii="GHEA Grapalat" w:hAnsi="GHEA Grapalat"/>
          <w:sz w:val="20"/>
          <w:szCs w:val="20"/>
          <w:lang w:val="af-ZA"/>
        </w:rPr>
      </w:pPr>
      <w:r w:rsidRPr="00E35665">
        <w:rPr>
          <w:rFonts w:ascii="GHEA Grapalat" w:hAnsi="GHEA Grapalat" w:cs="Sylfaen"/>
          <w:sz w:val="20"/>
          <w:szCs w:val="20"/>
        </w:rPr>
        <w:t>The envelope</w:t>
      </w:r>
      <w:r w:rsidRPr="00E35665">
        <w:rPr>
          <w:rFonts w:ascii="GHEA Grapalat" w:hAnsi="GHEA Grapalat"/>
          <w:sz w:val="20"/>
          <w:szCs w:val="20"/>
          <w:lang w:val="af-ZA"/>
        </w:rPr>
        <w:t xml:space="preserve"> </w:t>
      </w:r>
      <w:r w:rsidRPr="00E35665">
        <w:rPr>
          <w:rFonts w:ascii="GHEA Grapalat" w:hAnsi="GHEA Grapalat" w:cs="Sylfaen"/>
          <w:sz w:val="20"/>
          <w:szCs w:val="20"/>
        </w:rPr>
        <w:t>and</w:t>
      </w:r>
      <w:r w:rsidRPr="00E35665">
        <w:rPr>
          <w:rFonts w:ascii="GHEA Grapalat" w:hAnsi="GHEA Grapalat"/>
          <w:sz w:val="20"/>
          <w:szCs w:val="20"/>
          <w:lang w:val="af-ZA"/>
        </w:rPr>
        <w:t xml:space="preserve"> </w:t>
      </w:r>
      <w:r w:rsidRPr="00E35665">
        <w:rPr>
          <w:rFonts w:ascii="GHEA Grapalat" w:hAnsi="GHEA Grapalat"/>
          <w:sz w:val="20"/>
          <w:szCs w:val="20"/>
        </w:rPr>
        <w:t>this</w:t>
      </w:r>
      <w:r w:rsidRPr="00E35665">
        <w:rPr>
          <w:rFonts w:ascii="GHEA Grapalat" w:hAnsi="GHEA Grapalat"/>
          <w:sz w:val="20"/>
          <w:szCs w:val="20"/>
          <w:lang w:val="af-ZA"/>
        </w:rPr>
        <w:t xml:space="preserve"> </w:t>
      </w:r>
      <w:r w:rsidRPr="00E35665">
        <w:rPr>
          <w:rFonts w:ascii="GHEA Grapalat" w:hAnsi="GHEA Grapalat" w:cs="Sylfaen"/>
          <w:sz w:val="20"/>
          <w:szCs w:val="20"/>
        </w:rPr>
        <w:t>by invitation</w:t>
      </w:r>
      <w:r w:rsidRPr="00E35665">
        <w:rPr>
          <w:rFonts w:ascii="GHEA Grapalat" w:hAnsi="GHEA Grapalat"/>
          <w:sz w:val="20"/>
          <w:szCs w:val="20"/>
          <w:lang w:val="af-ZA"/>
        </w:rPr>
        <w:t xml:space="preserve"> </w:t>
      </w:r>
      <w:r w:rsidRPr="00E35665">
        <w:rPr>
          <w:rFonts w:ascii="GHEA Grapalat" w:hAnsi="GHEA Grapalat" w:cs="Sylfaen"/>
          <w:sz w:val="20"/>
          <w:szCs w:val="20"/>
        </w:rPr>
        <w:t xml:space="preserve">intended for </w:t>
      </w:r>
      <w:r w:rsidRPr="00E35665">
        <w:rPr>
          <w:rFonts w:ascii="GHEA Grapalat" w:hAnsi="GHEA Grapalat"/>
          <w:sz w:val="20"/>
          <w:szCs w:val="20"/>
          <w:lang w:val="af-ZA"/>
        </w:rPr>
        <w:t xml:space="preserve">: </w:t>
      </w:r>
      <w:r w:rsidRPr="00E35665">
        <w:rPr>
          <w:rFonts w:ascii="GHEA Grapalat" w:hAnsi="GHEA Grapalat"/>
          <w:sz w:val="20"/>
          <w:szCs w:val="20"/>
        </w:rPr>
        <w:t xml:space="preserve">m </w:t>
      </w:r>
      <w:r w:rsidRPr="00E35665">
        <w:rPr>
          <w:rFonts w:ascii="GHEA Grapalat" w:hAnsi="GHEA Grapalat" w:cs="Sylfaen"/>
          <w:sz w:val="20"/>
          <w:szCs w:val="20"/>
        </w:rPr>
        <w:t>asnaksi</w:t>
      </w:r>
      <w:r w:rsidRPr="00E35665">
        <w:rPr>
          <w:rFonts w:ascii="GHEA Grapalat" w:hAnsi="GHEA Grapalat"/>
          <w:sz w:val="20"/>
          <w:szCs w:val="20"/>
          <w:lang w:val="af-ZA"/>
        </w:rPr>
        <w:t xml:space="preserve"> </w:t>
      </w:r>
      <w:r w:rsidRPr="00E35665">
        <w:rPr>
          <w:rFonts w:ascii="GHEA Grapalat" w:hAnsi="GHEA Grapalat" w:cs="Sylfaen"/>
          <w:sz w:val="20"/>
          <w:szCs w:val="20"/>
        </w:rPr>
        <w:t>composed</w:t>
      </w:r>
      <w:r w:rsidRPr="00E35665">
        <w:rPr>
          <w:rFonts w:ascii="GHEA Grapalat" w:hAnsi="GHEA Grapalat"/>
          <w:sz w:val="20"/>
          <w:szCs w:val="20"/>
          <w:lang w:val="af-ZA"/>
        </w:rPr>
        <w:t xml:space="preserve"> </w:t>
      </w:r>
      <w:r w:rsidRPr="00E35665">
        <w:rPr>
          <w:rFonts w:ascii="GHEA Grapalat" w:hAnsi="GHEA Grapalat" w:cs="Sylfaen"/>
          <w:sz w:val="20"/>
          <w:szCs w:val="20"/>
        </w:rPr>
        <w:t>the documents</w:t>
      </w:r>
      <w:r w:rsidRPr="00E35665">
        <w:rPr>
          <w:rFonts w:ascii="GHEA Grapalat" w:hAnsi="GHEA Grapalat"/>
          <w:sz w:val="20"/>
          <w:szCs w:val="20"/>
          <w:lang w:val="af-ZA"/>
        </w:rPr>
        <w:t xml:space="preserve"> </w:t>
      </w:r>
      <w:r w:rsidRPr="00E35665">
        <w:rPr>
          <w:rFonts w:ascii="GHEA Grapalat" w:hAnsi="GHEA Grapalat" w:cs="Sylfaen"/>
          <w:sz w:val="20"/>
          <w:szCs w:val="20"/>
        </w:rPr>
        <w:t>signing</w:t>
      </w:r>
      <w:r w:rsidRPr="00E35665">
        <w:rPr>
          <w:rFonts w:ascii="GHEA Grapalat" w:hAnsi="GHEA Grapalat"/>
          <w:sz w:val="20"/>
          <w:szCs w:val="20"/>
          <w:lang w:val="af-ZA"/>
        </w:rPr>
        <w:t xml:space="preserve"> </w:t>
      </w:r>
      <w:r w:rsidRPr="00E35665">
        <w:rPr>
          <w:rFonts w:ascii="GHEA Grapalat" w:hAnsi="GHEA Grapalat" w:cs="Sylfaen"/>
          <w:sz w:val="20"/>
          <w:szCs w:val="20"/>
        </w:rPr>
        <w:t>is</w:t>
      </w:r>
      <w:r w:rsidRPr="00E35665">
        <w:rPr>
          <w:rFonts w:ascii="GHEA Grapalat" w:hAnsi="GHEA Grapalat"/>
          <w:sz w:val="20"/>
          <w:szCs w:val="20"/>
          <w:lang w:val="af-ZA"/>
        </w:rPr>
        <w:t xml:space="preserve"> </w:t>
      </w:r>
      <w:r w:rsidRPr="00E35665">
        <w:rPr>
          <w:rFonts w:ascii="GHEA Grapalat" w:hAnsi="GHEA Grapalat" w:cs="Sylfaen"/>
          <w:sz w:val="20"/>
          <w:szCs w:val="20"/>
        </w:rPr>
        <w:t>them</w:t>
      </w:r>
      <w:r w:rsidRPr="00E35665">
        <w:rPr>
          <w:rFonts w:ascii="GHEA Grapalat" w:hAnsi="GHEA Grapalat"/>
          <w:sz w:val="20"/>
          <w:szCs w:val="20"/>
          <w:lang w:val="af-ZA"/>
        </w:rPr>
        <w:t xml:space="preserve"> </w:t>
      </w:r>
      <w:r w:rsidRPr="00E35665">
        <w:rPr>
          <w:rFonts w:ascii="GHEA Grapalat" w:hAnsi="GHEA Grapalat" w:cs="Sylfaen"/>
          <w:sz w:val="20"/>
          <w:szCs w:val="20"/>
        </w:rPr>
        <w:t>presenting</w:t>
      </w:r>
      <w:r w:rsidRPr="00E35665">
        <w:rPr>
          <w:rFonts w:ascii="GHEA Grapalat" w:hAnsi="GHEA Grapalat"/>
          <w:sz w:val="20"/>
          <w:szCs w:val="20"/>
          <w:lang w:val="af-ZA"/>
        </w:rPr>
        <w:t xml:space="preserve"> </w:t>
      </w:r>
      <w:r w:rsidRPr="00E35665">
        <w:rPr>
          <w:rFonts w:ascii="GHEA Grapalat" w:hAnsi="GHEA Grapalat" w:cs="Sylfaen"/>
          <w:sz w:val="20"/>
          <w:szCs w:val="20"/>
        </w:rPr>
        <w:t>person</w:t>
      </w:r>
      <w:r w:rsidRPr="00E35665">
        <w:rPr>
          <w:rFonts w:ascii="GHEA Grapalat" w:hAnsi="GHEA Grapalat"/>
          <w:sz w:val="20"/>
          <w:szCs w:val="20"/>
          <w:lang w:val="af-ZA"/>
        </w:rPr>
        <w:t xml:space="preserve"> </w:t>
      </w:r>
      <w:r w:rsidRPr="00E35665">
        <w:rPr>
          <w:rFonts w:ascii="GHEA Grapalat" w:hAnsi="GHEA Grapalat" w:cs="Sylfaen"/>
          <w:sz w:val="20"/>
          <w:szCs w:val="20"/>
        </w:rPr>
        <w:t>or</w:t>
      </w:r>
      <w:r w:rsidRPr="00E35665">
        <w:rPr>
          <w:rFonts w:ascii="GHEA Grapalat" w:hAnsi="GHEA Grapalat"/>
          <w:sz w:val="20"/>
          <w:szCs w:val="20"/>
          <w:lang w:val="af-ZA"/>
        </w:rPr>
        <w:t xml:space="preserve"> </w:t>
      </w:r>
      <w:r w:rsidRPr="00E35665">
        <w:rPr>
          <w:rFonts w:ascii="GHEA Grapalat" w:hAnsi="GHEA Grapalat" w:cs="Sylfaen"/>
          <w:sz w:val="20"/>
          <w:szCs w:val="20"/>
        </w:rPr>
        <w:t>the latter</w:t>
      </w:r>
      <w:r w:rsidRPr="00E35665">
        <w:rPr>
          <w:rFonts w:ascii="GHEA Grapalat" w:hAnsi="GHEA Grapalat"/>
          <w:sz w:val="20"/>
          <w:szCs w:val="20"/>
          <w:lang w:val="af-ZA"/>
        </w:rPr>
        <w:t xml:space="preserve"> </w:t>
      </w:r>
      <w:r w:rsidRPr="00E35665">
        <w:rPr>
          <w:rFonts w:ascii="GHEA Grapalat" w:hAnsi="GHEA Grapalat" w:cs="Sylfaen"/>
          <w:sz w:val="20"/>
          <w:szCs w:val="20"/>
        </w:rPr>
        <w:t>authorized</w:t>
      </w:r>
      <w:r w:rsidRPr="00E35665">
        <w:rPr>
          <w:rFonts w:ascii="GHEA Grapalat" w:hAnsi="GHEA Grapalat"/>
          <w:sz w:val="20"/>
          <w:szCs w:val="20"/>
          <w:lang w:val="af-ZA"/>
        </w:rPr>
        <w:t xml:space="preserve"> </w:t>
      </w:r>
      <w:r w:rsidRPr="00E35665">
        <w:rPr>
          <w:rFonts w:ascii="GHEA Grapalat" w:hAnsi="GHEA Grapalat" w:cs="Sylfaen"/>
          <w:sz w:val="20"/>
          <w:szCs w:val="20"/>
        </w:rPr>
        <w:t xml:space="preserve">person </w:t>
      </w:r>
      <w:r w:rsidRPr="00E35665">
        <w:rPr>
          <w:rFonts w:ascii="GHEA Grapalat" w:hAnsi="GHEA Grapalat"/>
          <w:sz w:val="20"/>
          <w:szCs w:val="20"/>
          <w:lang w:val="af-ZA"/>
        </w:rPr>
        <w:t xml:space="preserve">( </w:t>
      </w:r>
      <w:r w:rsidRPr="00E35665">
        <w:rPr>
          <w:rFonts w:ascii="GHEA Grapalat" w:hAnsi="GHEA Grapalat" w:cs="Sylfaen"/>
          <w:sz w:val="20"/>
          <w:szCs w:val="20"/>
        </w:rPr>
        <w:t xml:space="preserve">hereinafter referred </w:t>
      </w:r>
      <w:r w:rsidRPr="00E35665">
        <w:rPr>
          <w:rFonts w:ascii="GHEA Grapalat" w:hAnsi="GHEA Grapalat"/>
          <w:sz w:val="20"/>
          <w:szCs w:val="20"/>
          <w:lang w:val="af-ZA"/>
        </w:rPr>
        <w:t xml:space="preserve">to as </w:t>
      </w:r>
      <w:r w:rsidRPr="00E35665">
        <w:rPr>
          <w:rFonts w:ascii="GHEA Grapalat" w:hAnsi="GHEA Grapalat" w:cs="Sylfaen"/>
          <w:sz w:val="20"/>
          <w:szCs w:val="20"/>
        </w:rPr>
        <w:t xml:space="preserve">the agent </w:t>
      </w:r>
      <w:r w:rsidRPr="00E35665">
        <w:rPr>
          <w:rFonts w:ascii="GHEA Grapalat" w:hAnsi="GHEA Grapalat"/>
          <w:sz w:val="20"/>
          <w:szCs w:val="20"/>
          <w:lang w:val="af-ZA"/>
        </w:rPr>
        <w:t xml:space="preserve">). </w:t>
      </w:r>
      <w:r w:rsidRPr="00E35665">
        <w:rPr>
          <w:rFonts w:ascii="GHEA Grapalat" w:hAnsi="GHEA Grapalat" w:cs="Sylfaen"/>
          <w:sz w:val="20"/>
          <w:szCs w:val="20"/>
        </w:rPr>
        <w:t>If</w:t>
      </w:r>
      <w:r w:rsidRPr="00E35665">
        <w:rPr>
          <w:rFonts w:ascii="GHEA Grapalat" w:hAnsi="GHEA Grapalat"/>
          <w:sz w:val="20"/>
          <w:szCs w:val="20"/>
          <w:lang w:val="af-ZA"/>
        </w:rPr>
        <w:t xml:space="preserve"> </w:t>
      </w:r>
      <w:r w:rsidRPr="00E35665">
        <w:rPr>
          <w:rFonts w:ascii="GHEA Grapalat" w:hAnsi="GHEA Grapalat" w:cs="Sylfaen"/>
          <w:sz w:val="20"/>
          <w:szCs w:val="20"/>
        </w:rPr>
        <w:t>the application</w:t>
      </w:r>
      <w:r w:rsidRPr="00E35665">
        <w:rPr>
          <w:rFonts w:ascii="GHEA Grapalat" w:hAnsi="GHEA Grapalat"/>
          <w:sz w:val="20"/>
          <w:szCs w:val="20"/>
          <w:lang w:val="af-ZA"/>
        </w:rPr>
        <w:t xml:space="preserve"> </w:t>
      </w:r>
      <w:r w:rsidRPr="00E35665">
        <w:rPr>
          <w:rFonts w:ascii="GHEA Grapalat" w:hAnsi="GHEA Grapalat" w:cs="Sylfaen"/>
          <w:sz w:val="20"/>
          <w:szCs w:val="20"/>
        </w:rPr>
        <w:t>present</w:t>
      </w:r>
      <w:r w:rsidRPr="00E35665">
        <w:rPr>
          <w:rFonts w:ascii="GHEA Grapalat" w:hAnsi="GHEA Grapalat"/>
          <w:sz w:val="20"/>
          <w:szCs w:val="20"/>
          <w:lang w:val="af-ZA"/>
        </w:rPr>
        <w:t xml:space="preserve"> </w:t>
      </w:r>
      <w:r w:rsidRPr="00E35665">
        <w:rPr>
          <w:rFonts w:ascii="GHEA Grapalat" w:hAnsi="GHEA Grapalat" w:cs="Sylfaen"/>
          <w:sz w:val="20"/>
          <w:szCs w:val="20"/>
        </w:rPr>
        <w:t>is</w:t>
      </w:r>
      <w:r w:rsidRPr="00E35665">
        <w:rPr>
          <w:rFonts w:ascii="GHEA Grapalat" w:hAnsi="GHEA Grapalat"/>
          <w:sz w:val="20"/>
          <w:szCs w:val="20"/>
          <w:lang w:val="af-ZA"/>
        </w:rPr>
        <w:t xml:space="preserve"> </w:t>
      </w:r>
      <w:r w:rsidRPr="00E35665">
        <w:rPr>
          <w:rFonts w:ascii="GHEA Grapalat" w:hAnsi="GHEA Grapalat" w:cs="Sylfaen"/>
          <w:sz w:val="20"/>
          <w:szCs w:val="20"/>
        </w:rPr>
        <w:t xml:space="preserve">the agent </w:t>
      </w:r>
      <w:r w:rsidRPr="00E35665">
        <w:rPr>
          <w:rFonts w:ascii="GHEA Grapalat" w:hAnsi="GHEA Grapalat"/>
          <w:sz w:val="20"/>
          <w:szCs w:val="20"/>
          <w:lang w:val="af-ZA"/>
        </w:rPr>
        <w:t xml:space="preserve">, </w:t>
      </w:r>
      <w:r w:rsidRPr="00E35665">
        <w:rPr>
          <w:rFonts w:ascii="GHEA Grapalat" w:hAnsi="GHEA Grapalat" w:cs="Sylfaen"/>
          <w:sz w:val="20"/>
          <w:szCs w:val="20"/>
        </w:rPr>
        <w:t>then</w:t>
      </w:r>
      <w:r w:rsidRPr="00E35665">
        <w:rPr>
          <w:rFonts w:ascii="GHEA Grapalat" w:hAnsi="GHEA Grapalat"/>
          <w:sz w:val="20"/>
          <w:szCs w:val="20"/>
          <w:lang w:val="af-ZA"/>
        </w:rPr>
        <w:t xml:space="preserve"> </w:t>
      </w:r>
      <w:r w:rsidRPr="00E35665">
        <w:rPr>
          <w:rFonts w:ascii="GHEA Grapalat" w:hAnsi="GHEA Grapalat" w:cs="Sylfaen"/>
          <w:sz w:val="20"/>
          <w:szCs w:val="20"/>
        </w:rPr>
        <w:t>by request</w:t>
      </w:r>
      <w:r w:rsidRPr="00E35665">
        <w:rPr>
          <w:rFonts w:ascii="GHEA Grapalat" w:hAnsi="GHEA Grapalat"/>
          <w:sz w:val="20"/>
          <w:szCs w:val="20"/>
          <w:lang w:val="af-ZA"/>
        </w:rPr>
        <w:t xml:space="preserve"> </w:t>
      </w:r>
      <w:r w:rsidRPr="00E35665">
        <w:rPr>
          <w:rFonts w:ascii="GHEA Grapalat" w:hAnsi="GHEA Grapalat" w:cs="Sylfaen"/>
          <w:sz w:val="20"/>
          <w:szCs w:val="20"/>
        </w:rPr>
        <w:t>being presented</w:t>
      </w:r>
      <w:r w:rsidRPr="00E35665">
        <w:rPr>
          <w:rFonts w:ascii="GHEA Grapalat" w:hAnsi="GHEA Grapalat"/>
          <w:sz w:val="20"/>
          <w:szCs w:val="20"/>
          <w:lang w:val="af-ZA"/>
        </w:rPr>
        <w:t xml:space="preserve"> </w:t>
      </w:r>
      <w:r w:rsidRPr="00E35665">
        <w:rPr>
          <w:rFonts w:ascii="GHEA Grapalat" w:hAnsi="GHEA Grapalat" w:cs="Sylfaen"/>
          <w:sz w:val="20"/>
          <w:szCs w:val="20"/>
        </w:rPr>
        <w:t>is</w:t>
      </w:r>
      <w:r w:rsidRPr="00E35665">
        <w:rPr>
          <w:rFonts w:ascii="GHEA Grapalat" w:hAnsi="GHEA Grapalat"/>
          <w:sz w:val="20"/>
          <w:szCs w:val="20"/>
          <w:lang w:val="af-ZA"/>
        </w:rPr>
        <w:t xml:space="preserve"> </w:t>
      </w:r>
      <w:r w:rsidRPr="00E35665">
        <w:rPr>
          <w:rFonts w:ascii="GHEA Grapalat" w:hAnsi="GHEA Grapalat" w:cs="Sylfaen"/>
          <w:sz w:val="20"/>
          <w:szCs w:val="20"/>
        </w:rPr>
        <w:t>the latter</w:t>
      </w:r>
      <w:r w:rsidRPr="00E35665">
        <w:rPr>
          <w:rFonts w:ascii="GHEA Grapalat" w:hAnsi="GHEA Grapalat"/>
          <w:sz w:val="20"/>
          <w:szCs w:val="20"/>
          <w:lang w:val="af-ZA"/>
        </w:rPr>
        <w:t xml:space="preserve"> </w:t>
      </w:r>
      <w:r w:rsidRPr="00E35665">
        <w:rPr>
          <w:rFonts w:ascii="GHEA Grapalat" w:hAnsi="GHEA Grapalat" w:cs="Sylfaen"/>
          <w:sz w:val="20"/>
          <w:szCs w:val="20"/>
        </w:rPr>
        <w:t>that</w:t>
      </w:r>
      <w:r w:rsidRPr="00E35665">
        <w:rPr>
          <w:rFonts w:ascii="GHEA Grapalat" w:hAnsi="GHEA Grapalat"/>
          <w:sz w:val="20"/>
          <w:szCs w:val="20"/>
          <w:lang w:val="af-ZA"/>
        </w:rPr>
        <w:t xml:space="preserve"> </w:t>
      </w:r>
      <w:r w:rsidRPr="00E35665">
        <w:rPr>
          <w:rFonts w:ascii="GHEA Grapalat" w:hAnsi="GHEA Grapalat" w:cs="Sylfaen"/>
          <w:sz w:val="20"/>
          <w:szCs w:val="20"/>
        </w:rPr>
        <w:t>authority</w:t>
      </w:r>
      <w:r w:rsidRPr="00E35665">
        <w:rPr>
          <w:rFonts w:ascii="GHEA Grapalat" w:hAnsi="GHEA Grapalat"/>
          <w:sz w:val="20"/>
          <w:szCs w:val="20"/>
          <w:lang w:val="af-ZA"/>
        </w:rPr>
        <w:t xml:space="preserve"> </w:t>
      </w:r>
      <w:r w:rsidRPr="00E35665">
        <w:rPr>
          <w:rFonts w:ascii="GHEA Grapalat" w:hAnsi="GHEA Grapalat" w:cs="Sylfaen"/>
          <w:sz w:val="20"/>
          <w:szCs w:val="20"/>
        </w:rPr>
        <w:t>reserved</w:t>
      </w:r>
      <w:r w:rsidRPr="00E35665">
        <w:rPr>
          <w:rFonts w:ascii="GHEA Grapalat" w:hAnsi="GHEA Grapalat"/>
          <w:sz w:val="20"/>
          <w:szCs w:val="20"/>
          <w:lang w:val="af-ZA"/>
        </w:rPr>
        <w:t xml:space="preserve"> </w:t>
      </w:r>
      <w:r w:rsidRPr="00E35665">
        <w:rPr>
          <w:rFonts w:ascii="GHEA Grapalat" w:hAnsi="GHEA Grapalat" w:cs="Sylfaen"/>
          <w:sz w:val="20"/>
          <w:szCs w:val="20"/>
        </w:rPr>
        <w:t>to be</w:t>
      </w:r>
      <w:r w:rsidRPr="00E35665">
        <w:rPr>
          <w:rFonts w:ascii="GHEA Grapalat" w:hAnsi="GHEA Grapalat"/>
          <w:sz w:val="20"/>
          <w:szCs w:val="20"/>
          <w:lang w:val="af-ZA"/>
        </w:rPr>
        <w:t xml:space="preserve"> </w:t>
      </w:r>
      <w:r w:rsidRPr="00E35665">
        <w:rPr>
          <w:rFonts w:ascii="GHEA Grapalat" w:hAnsi="GHEA Grapalat" w:cs="Sylfaen"/>
          <w:sz w:val="20"/>
          <w:szCs w:val="20"/>
        </w:rPr>
        <w:t>about</w:t>
      </w:r>
      <w:r w:rsidRPr="00E35665">
        <w:rPr>
          <w:rFonts w:ascii="GHEA Grapalat" w:hAnsi="GHEA Grapalat" w:cs="Sylfaen"/>
          <w:sz w:val="20"/>
          <w:szCs w:val="20"/>
          <w:lang w:val="af-ZA"/>
        </w:rPr>
        <w:t xml:space="preserve"> </w:t>
      </w:r>
      <w:r w:rsidRPr="00E35665">
        <w:rPr>
          <w:rFonts w:ascii="GHEA Grapalat" w:hAnsi="GHEA Grapalat" w:cs="Sylfaen"/>
          <w:sz w:val="20"/>
          <w:szCs w:val="20"/>
        </w:rPr>
        <w:t>document</w:t>
      </w:r>
      <w:r w:rsidRPr="00E35665">
        <w:rPr>
          <w:rFonts w:ascii="GHEA Grapalat" w:hAnsi="GHEA Grapalat" w:cs="Sylfaen"/>
          <w:sz w:val="20"/>
          <w:szCs w:val="20"/>
          <w:lang w:val="af-ZA"/>
        </w:rPr>
        <w:t>​</w:t>
      </w:r>
    </w:p>
    <w:p w14:paraId="7325F0AD" w14:textId="77777777" w:rsidR="009247B8" w:rsidRPr="00E35665" w:rsidRDefault="009247B8" w:rsidP="00AF2F59">
      <w:pPr>
        <w:ind w:firstLine="720"/>
        <w:jc w:val="both"/>
        <w:rPr>
          <w:rFonts w:ascii="GHEA Grapalat" w:hAnsi="GHEA Grapalat"/>
          <w:sz w:val="20"/>
          <w:szCs w:val="20"/>
          <w:lang w:val="af-ZA"/>
        </w:rPr>
      </w:pPr>
      <w:r w:rsidRPr="00E35665">
        <w:rPr>
          <w:rFonts w:ascii="GHEA Grapalat" w:hAnsi="GHEA Grapalat"/>
          <w:sz w:val="20"/>
          <w:szCs w:val="20"/>
          <w:lang w:val="af-ZA"/>
        </w:rPr>
        <w:t xml:space="preserve">3.2 </w:t>
      </w:r>
      <w:r w:rsidRPr="00E35665">
        <w:rPr>
          <w:rFonts w:ascii="GHEA Grapalat" w:hAnsi="GHEA Grapalat" w:cs="Sylfaen"/>
          <w:sz w:val="20"/>
          <w:szCs w:val="20"/>
        </w:rPr>
        <w:t>This</w:t>
      </w:r>
      <w:r w:rsidRPr="00E35665">
        <w:rPr>
          <w:rFonts w:ascii="GHEA Grapalat" w:hAnsi="GHEA Grapalat"/>
          <w:sz w:val="20"/>
          <w:szCs w:val="20"/>
          <w:lang w:val="af-ZA"/>
        </w:rPr>
        <w:t xml:space="preserve"> </w:t>
      </w:r>
      <w:r w:rsidRPr="00E35665">
        <w:rPr>
          <w:rFonts w:ascii="GHEA Grapalat" w:hAnsi="GHEA Grapalat"/>
          <w:sz w:val="20"/>
          <w:szCs w:val="20"/>
        </w:rPr>
        <w:t xml:space="preserve">in paragraph </w:t>
      </w:r>
      <w:r w:rsidRPr="00E35665">
        <w:rPr>
          <w:rFonts w:ascii="GHEA Grapalat" w:hAnsi="GHEA Grapalat"/>
          <w:sz w:val="20"/>
          <w:szCs w:val="20"/>
          <w:lang w:val="af-ZA"/>
        </w:rPr>
        <w:t xml:space="preserve">3.1 </w:t>
      </w:r>
      <w:r w:rsidRPr="00E35665">
        <w:rPr>
          <w:rFonts w:ascii="GHEA Grapalat" w:hAnsi="GHEA Grapalat"/>
          <w:sz w:val="20"/>
          <w:szCs w:val="20"/>
        </w:rPr>
        <w:t>of the instruction</w:t>
      </w:r>
      <w:r w:rsidRPr="00E35665">
        <w:rPr>
          <w:rFonts w:ascii="GHEA Grapalat" w:hAnsi="GHEA Grapalat"/>
          <w:sz w:val="20"/>
          <w:szCs w:val="20"/>
          <w:lang w:val="af-ZA"/>
        </w:rPr>
        <w:t xml:space="preserve"> </w:t>
      </w:r>
      <w:r w:rsidRPr="00E35665">
        <w:rPr>
          <w:rFonts w:ascii="GHEA Grapalat" w:hAnsi="GHEA Grapalat" w:cs="Sylfaen"/>
          <w:sz w:val="20"/>
          <w:szCs w:val="20"/>
        </w:rPr>
        <w:t>mentioned</w:t>
      </w:r>
      <w:r w:rsidRPr="00E35665">
        <w:rPr>
          <w:rFonts w:ascii="GHEA Grapalat" w:hAnsi="GHEA Grapalat"/>
          <w:sz w:val="20"/>
          <w:szCs w:val="20"/>
          <w:lang w:val="af-ZA"/>
        </w:rPr>
        <w:t xml:space="preserve"> </w:t>
      </w:r>
      <w:r w:rsidRPr="00E35665">
        <w:rPr>
          <w:rFonts w:ascii="GHEA Grapalat" w:hAnsi="GHEA Grapalat" w:cs="Sylfaen"/>
          <w:sz w:val="20"/>
          <w:szCs w:val="20"/>
        </w:rPr>
        <w:t>envelope</w:t>
      </w:r>
      <w:r w:rsidRPr="00E35665">
        <w:rPr>
          <w:rFonts w:ascii="GHEA Grapalat" w:hAnsi="GHEA Grapalat"/>
          <w:sz w:val="20"/>
          <w:szCs w:val="20"/>
          <w:lang w:val="af-ZA"/>
        </w:rPr>
        <w:t xml:space="preserve"> </w:t>
      </w:r>
      <w:r w:rsidRPr="00E35665">
        <w:rPr>
          <w:rFonts w:ascii="GHEA Grapalat" w:hAnsi="GHEA Grapalat" w:cs="Sylfaen"/>
          <w:sz w:val="20"/>
          <w:szCs w:val="20"/>
        </w:rPr>
        <w:t>on</w:t>
      </w:r>
      <w:r w:rsidRPr="00E35665">
        <w:rPr>
          <w:rFonts w:ascii="GHEA Grapalat" w:hAnsi="GHEA Grapalat"/>
          <w:sz w:val="20"/>
          <w:szCs w:val="20"/>
          <w:lang w:val="af-ZA"/>
        </w:rPr>
        <w:t xml:space="preserve"> </w:t>
      </w:r>
      <w:r w:rsidRPr="00E35665">
        <w:rPr>
          <w:rFonts w:ascii="GHEA Grapalat" w:hAnsi="GHEA Grapalat" w:cs="Sylfaen"/>
          <w:sz w:val="20"/>
          <w:szCs w:val="20"/>
        </w:rPr>
        <w:t>the application</w:t>
      </w:r>
      <w:r w:rsidRPr="00E35665">
        <w:rPr>
          <w:rFonts w:ascii="GHEA Grapalat" w:hAnsi="GHEA Grapalat"/>
          <w:sz w:val="20"/>
          <w:szCs w:val="20"/>
          <w:lang w:val="af-ZA"/>
        </w:rPr>
        <w:t xml:space="preserve"> </w:t>
      </w:r>
      <w:r w:rsidRPr="00E35665">
        <w:rPr>
          <w:rFonts w:ascii="GHEA Grapalat" w:hAnsi="GHEA Grapalat" w:cs="Sylfaen"/>
          <w:sz w:val="20"/>
          <w:szCs w:val="20"/>
        </w:rPr>
        <w:t>to make</w:t>
      </w:r>
      <w:r w:rsidRPr="00E35665">
        <w:rPr>
          <w:rFonts w:ascii="GHEA Grapalat" w:hAnsi="GHEA Grapalat"/>
          <w:sz w:val="20"/>
          <w:szCs w:val="20"/>
          <w:lang w:val="af-ZA"/>
        </w:rPr>
        <w:t xml:space="preserve"> </w:t>
      </w:r>
      <w:r w:rsidRPr="00E35665">
        <w:rPr>
          <w:rFonts w:ascii="GHEA Grapalat" w:hAnsi="GHEA Grapalat" w:cs="Sylfaen"/>
          <w:sz w:val="20"/>
          <w:szCs w:val="20"/>
        </w:rPr>
        <w:t>in the language</w:t>
      </w:r>
      <w:r w:rsidRPr="00E35665">
        <w:rPr>
          <w:rFonts w:ascii="GHEA Grapalat" w:hAnsi="GHEA Grapalat"/>
          <w:sz w:val="20"/>
          <w:szCs w:val="20"/>
          <w:lang w:val="af-ZA"/>
        </w:rPr>
        <w:t xml:space="preserve"> </w:t>
      </w:r>
      <w:r w:rsidRPr="00E35665">
        <w:rPr>
          <w:rFonts w:ascii="GHEA Grapalat" w:hAnsi="GHEA Grapalat" w:cs="Sylfaen"/>
          <w:sz w:val="20"/>
          <w:szCs w:val="20"/>
        </w:rPr>
        <w:t>noted</w:t>
      </w:r>
      <w:r w:rsidRPr="00E35665">
        <w:rPr>
          <w:rFonts w:ascii="GHEA Grapalat" w:hAnsi="GHEA Grapalat"/>
          <w:sz w:val="20"/>
          <w:szCs w:val="20"/>
          <w:lang w:val="af-ZA"/>
        </w:rPr>
        <w:t xml:space="preserve"> </w:t>
      </w:r>
      <w:r w:rsidRPr="00E35665">
        <w:rPr>
          <w:rFonts w:ascii="GHEA Grapalat" w:hAnsi="GHEA Grapalat" w:cs="Sylfaen"/>
          <w:sz w:val="20"/>
          <w:szCs w:val="20"/>
        </w:rPr>
        <w:t xml:space="preserve">are </w:t>
      </w:r>
      <w:r w:rsidRPr="00E35665">
        <w:rPr>
          <w:rFonts w:ascii="GHEA Grapalat" w:hAnsi="GHEA Grapalat"/>
          <w:sz w:val="20"/>
          <w:szCs w:val="20"/>
          <w:lang w:val="af-ZA"/>
        </w:rPr>
        <w:t>:</w:t>
      </w:r>
    </w:p>
    <w:p w14:paraId="118F1CD4" w14:textId="77777777" w:rsidR="009247B8" w:rsidRPr="00E35665" w:rsidRDefault="009247B8" w:rsidP="00AF2F59">
      <w:pPr>
        <w:ind w:firstLine="720"/>
        <w:rPr>
          <w:rFonts w:ascii="GHEA Grapalat" w:hAnsi="GHEA Grapalat"/>
          <w:sz w:val="20"/>
          <w:szCs w:val="20"/>
          <w:lang w:val="af-ZA"/>
        </w:rPr>
      </w:pPr>
      <w:r w:rsidRPr="00E35665">
        <w:rPr>
          <w:rFonts w:ascii="GHEA Grapalat" w:hAnsi="GHEA Grapalat"/>
          <w:sz w:val="20"/>
          <w:szCs w:val="20"/>
          <w:lang w:val="af-ZA"/>
        </w:rPr>
        <w:t xml:space="preserve">1) </w:t>
      </w:r>
      <w:r w:rsidRPr="00E35665">
        <w:rPr>
          <w:rFonts w:ascii="GHEA Grapalat" w:hAnsi="GHEA Grapalat"/>
          <w:sz w:val="20"/>
          <w:szCs w:val="20"/>
        </w:rPr>
        <w:t xml:space="preserve">the </w:t>
      </w:r>
      <w:r w:rsidRPr="00E35665">
        <w:rPr>
          <w:rFonts w:ascii="GHEA Grapalat" w:hAnsi="GHEA Grapalat" w:cs="Sylfaen"/>
          <w:sz w:val="20"/>
          <w:szCs w:val="20"/>
        </w:rPr>
        <w:t>client</w:t>
      </w:r>
      <w:r w:rsidRPr="00E35665">
        <w:rPr>
          <w:rFonts w:ascii="GHEA Grapalat" w:hAnsi="GHEA Grapalat"/>
          <w:sz w:val="20"/>
          <w:szCs w:val="20"/>
          <w:lang w:val="af-ZA"/>
        </w:rPr>
        <w:t xml:space="preserve"> </w:t>
      </w:r>
      <w:r w:rsidRPr="00E35665">
        <w:rPr>
          <w:rFonts w:ascii="GHEA Grapalat" w:hAnsi="GHEA Grapalat" w:cs="Sylfaen"/>
          <w:sz w:val="20"/>
          <w:szCs w:val="20"/>
        </w:rPr>
        <w:t>name</w:t>
      </w:r>
      <w:r w:rsidRPr="00E35665">
        <w:rPr>
          <w:rFonts w:ascii="GHEA Grapalat" w:hAnsi="GHEA Grapalat"/>
          <w:sz w:val="20"/>
          <w:szCs w:val="20"/>
          <w:lang w:val="af-ZA"/>
        </w:rPr>
        <w:t xml:space="preserve"> </w:t>
      </w:r>
      <w:r w:rsidRPr="00E35665">
        <w:rPr>
          <w:rFonts w:ascii="GHEA Grapalat" w:hAnsi="GHEA Grapalat" w:cs="Sylfaen"/>
          <w:sz w:val="20"/>
          <w:szCs w:val="20"/>
        </w:rPr>
        <w:t>and</w:t>
      </w:r>
      <w:r w:rsidRPr="00E35665">
        <w:rPr>
          <w:rFonts w:ascii="GHEA Grapalat" w:hAnsi="GHEA Grapalat"/>
          <w:sz w:val="20"/>
          <w:szCs w:val="20"/>
          <w:lang w:val="af-ZA"/>
        </w:rPr>
        <w:t xml:space="preserve"> </w:t>
      </w:r>
      <w:r w:rsidRPr="00E35665">
        <w:rPr>
          <w:rFonts w:ascii="GHEA Grapalat" w:hAnsi="GHEA Grapalat" w:cs="Sylfaen"/>
          <w:sz w:val="20"/>
          <w:szCs w:val="20"/>
        </w:rPr>
        <w:t>application</w:t>
      </w:r>
      <w:r w:rsidRPr="00E35665">
        <w:rPr>
          <w:rFonts w:ascii="GHEA Grapalat" w:hAnsi="GHEA Grapalat"/>
          <w:sz w:val="20"/>
          <w:szCs w:val="20"/>
          <w:lang w:val="af-ZA"/>
        </w:rPr>
        <w:t xml:space="preserve"> </w:t>
      </w:r>
      <w:r w:rsidRPr="00E35665">
        <w:rPr>
          <w:rFonts w:ascii="GHEA Grapalat" w:hAnsi="GHEA Grapalat" w:cs="Sylfaen"/>
          <w:sz w:val="20"/>
          <w:szCs w:val="20"/>
        </w:rPr>
        <w:t>presentation</w:t>
      </w:r>
      <w:r w:rsidRPr="00E35665">
        <w:rPr>
          <w:rFonts w:ascii="GHEA Grapalat" w:hAnsi="GHEA Grapalat"/>
          <w:sz w:val="20"/>
          <w:szCs w:val="20"/>
          <w:lang w:val="af-ZA"/>
        </w:rPr>
        <w:t xml:space="preserve"> </w:t>
      </w:r>
      <w:r w:rsidRPr="00E35665">
        <w:rPr>
          <w:rFonts w:ascii="GHEA Grapalat" w:hAnsi="GHEA Grapalat" w:cs="Sylfaen"/>
          <w:sz w:val="20"/>
          <w:szCs w:val="20"/>
        </w:rPr>
        <w:t xml:space="preserve">location </w:t>
      </w:r>
      <w:r w:rsidRPr="00E35665">
        <w:rPr>
          <w:rFonts w:ascii="GHEA Grapalat" w:hAnsi="GHEA Grapalat"/>
          <w:sz w:val="20"/>
          <w:szCs w:val="20"/>
          <w:lang w:val="af-ZA"/>
        </w:rPr>
        <w:t xml:space="preserve">( </w:t>
      </w:r>
      <w:r w:rsidRPr="00E35665">
        <w:rPr>
          <w:rFonts w:ascii="GHEA Grapalat" w:hAnsi="GHEA Grapalat" w:cs="Sylfaen"/>
          <w:sz w:val="20"/>
          <w:szCs w:val="20"/>
        </w:rPr>
        <w:t xml:space="preserve">address </w:t>
      </w:r>
      <w:r w:rsidRPr="00E35665">
        <w:rPr>
          <w:rFonts w:ascii="GHEA Grapalat" w:hAnsi="GHEA Grapalat"/>
          <w:sz w:val="20"/>
          <w:szCs w:val="20"/>
          <w:lang w:val="af-ZA"/>
        </w:rPr>
        <w:t>).</w:t>
      </w:r>
    </w:p>
    <w:p w14:paraId="3A51ADC8" w14:textId="77777777" w:rsidR="009247B8" w:rsidRPr="00E35665" w:rsidRDefault="009247B8" w:rsidP="00AF2F59">
      <w:pPr>
        <w:ind w:firstLine="720"/>
        <w:rPr>
          <w:rFonts w:ascii="GHEA Grapalat" w:hAnsi="GHEA Grapalat"/>
          <w:sz w:val="20"/>
          <w:szCs w:val="20"/>
          <w:lang w:val="af-ZA"/>
        </w:rPr>
      </w:pPr>
      <w:r w:rsidRPr="00E35665">
        <w:rPr>
          <w:rFonts w:ascii="GHEA Grapalat" w:hAnsi="GHEA Grapalat"/>
          <w:sz w:val="20"/>
          <w:szCs w:val="20"/>
          <w:lang w:val="af-ZA"/>
        </w:rPr>
        <w:t xml:space="preserve">2) </w:t>
      </w:r>
      <w:r w:rsidR="00A47A4E" w:rsidRPr="00E35665">
        <w:rPr>
          <w:rFonts w:ascii="GHEA Grapalat" w:hAnsi="GHEA Grapalat"/>
          <w:sz w:val="20"/>
          <w:szCs w:val="20"/>
        </w:rPr>
        <w:t>procedure</w:t>
      </w:r>
      <w:r w:rsidRPr="00E35665">
        <w:rPr>
          <w:rFonts w:ascii="GHEA Grapalat" w:hAnsi="GHEA Grapalat" w:cs="Sylfaen"/>
          <w:sz w:val="20"/>
          <w:szCs w:val="20"/>
          <w:lang w:val="af-ZA"/>
        </w:rPr>
        <w:t xml:space="preserve"> </w:t>
      </w:r>
      <w:r w:rsidRPr="00E35665">
        <w:rPr>
          <w:rFonts w:ascii="GHEA Grapalat" w:hAnsi="GHEA Grapalat" w:cs="Sylfaen"/>
          <w:sz w:val="20"/>
          <w:szCs w:val="20"/>
        </w:rPr>
        <w:t xml:space="preserve">the code </w:t>
      </w:r>
      <w:r w:rsidRPr="00E35665">
        <w:rPr>
          <w:rFonts w:ascii="GHEA Grapalat" w:hAnsi="GHEA Grapalat"/>
          <w:sz w:val="20"/>
          <w:szCs w:val="20"/>
          <w:lang w:val="af-ZA"/>
        </w:rPr>
        <w:t>.</w:t>
      </w:r>
    </w:p>
    <w:p w14:paraId="6A84B768" w14:textId="77777777" w:rsidR="009247B8" w:rsidRPr="00E35665" w:rsidRDefault="009247B8" w:rsidP="00AF2F59">
      <w:pPr>
        <w:ind w:firstLine="720"/>
        <w:rPr>
          <w:rFonts w:ascii="GHEA Grapalat" w:hAnsi="GHEA Grapalat"/>
          <w:sz w:val="20"/>
          <w:szCs w:val="20"/>
          <w:lang w:val="af-ZA"/>
        </w:rPr>
      </w:pPr>
      <w:r w:rsidRPr="00E35665">
        <w:rPr>
          <w:rFonts w:ascii="GHEA Grapalat" w:hAnsi="GHEA Grapalat"/>
          <w:sz w:val="20"/>
          <w:szCs w:val="20"/>
          <w:lang w:val="af-ZA"/>
        </w:rPr>
        <w:t xml:space="preserve">3) " </w:t>
      </w:r>
      <w:r w:rsidRPr="00E35665">
        <w:rPr>
          <w:rFonts w:ascii="GHEA Grapalat" w:hAnsi="GHEA Grapalat" w:cs="Sylfaen"/>
          <w:sz w:val="20"/>
          <w:szCs w:val="20"/>
        </w:rPr>
        <w:t>don't open"</w:t>
      </w:r>
      <w:r w:rsidRPr="00E35665">
        <w:rPr>
          <w:rFonts w:ascii="GHEA Grapalat" w:hAnsi="GHEA Grapalat"/>
          <w:sz w:val="20"/>
          <w:szCs w:val="20"/>
          <w:lang w:val="af-ZA"/>
        </w:rPr>
        <w:t xml:space="preserve"> </w:t>
      </w:r>
      <w:r w:rsidRPr="00E35665">
        <w:rPr>
          <w:rFonts w:ascii="GHEA Grapalat" w:hAnsi="GHEA Grapalat" w:cs="Sylfaen"/>
          <w:sz w:val="20"/>
          <w:szCs w:val="20"/>
        </w:rPr>
        <w:t>until</w:t>
      </w:r>
      <w:r w:rsidRPr="00E35665">
        <w:rPr>
          <w:rFonts w:ascii="GHEA Grapalat" w:hAnsi="GHEA Grapalat"/>
          <w:sz w:val="20"/>
          <w:szCs w:val="20"/>
          <w:lang w:val="af-ZA"/>
        </w:rPr>
        <w:t xml:space="preserve"> </w:t>
      </w:r>
      <w:r w:rsidRPr="00E35665">
        <w:rPr>
          <w:rFonts w:ascii="GHEA Grapalat" w:hAnsi="GHEA Grapalat" w:cs="Sylfaen"/>
          <w:sz w:val="20"/>
          <w:szCs w:val="20"/>
        </w:rPr>
        <w:t>applications</w:t>
      </w:r>
      <w:r w:rsidRPr="00E35665">
        <w:rPr>
          <w:rFonts w:ascii="GHEA Grapalat" w:hAnsi="GHEA Grapalat"/>
          <w:sz w:val="20"/>
          <w:szCs w:val="20"/>
          <w:lang w:val="af-ZA"/>
        </w:rPr>
        <w:t xml:space="preserve"> </w:t>
      </w:r>
      <w:r w:rsidRPr="00E35665">
        <w:rPr>
          <w:rFonts w:ascii="GHEA Grapalat" w:hAnsi="GHEA Grapalat" w:cs="Sylfaen"/>
          <w:sz w:val="20"/>
          <w:szCs w:val="20"/>
        </w:rPr>
        <w:t>opening</w:t>
      </w:r>
      <w:r w:rsidRPr="00E35665">
        <w:rPr>
          <w:rFonts w:ascii="GHEA Grapalat" w:hAnsi="GHEA Grapalat"/>
          <w:sz w:val="20"/>
          <w:szCs w:val="20"/>
          <w:lang w:val="af-ZA"/>
        </w:rPr>
        <w:t xml:space="preserve"> </w:t>
      </w:r>
      <w:r w:rsidRPr="00E35665">
        <w:rPr>
          <w:rFonts w:ascii="GHEA Grapalat" w:hAnsi="GHEA Grapalat" w:cs="Sylfaen"/>
          <w:sz w:val="20"/>
          <w:szCs w:val="20"/>
        </w:rPr>
        <w:t xml:space="preserve">The words </w:t>
      </w:r>
      <w:r w:rsidRPr="00E35665">
        <w:rPr>
          <w:rFonts w:ascii="GHEA Grapalat" w:hAnsi="GHEA Grapalat"/>
          <w:sz w:val="20"/>
          <w:szCs w:val="20"/>
          <w:lang w:val="af-ZA"/>
        </w:rPr>
        <w:t xml:space="preserve">" </w:t>
      </w:r>
      <w:r w:rsidRPr="00E35665">
        <w:rPr>
          <w:rFonts w:ascii="GHEA Grapalat" w:hAnsi="GHEA Grapalat" w:cs="Sylfaen"/>
          <w:sz w:val="20"/>
          <w:szCs w:val="20"/>
        </w:rPr>
        <w:t xml:space="preserve">session </w:t>
      </w:r>
      <w:r w:rsidRPr="00E35665">
        <w:rPr>
          <w:rFonts w:ascii="GHEA Grapalat" w:hAnsi="GHEA Grapalat"/>
          <w:sz w:val="20"/>
          <w:szCs w:val="20"/>
          <w:lang w:val="af-ZA"/>
        </w:rPr>
        <w:t>"</w:t>
      </w:r>
    </w:p>
    <w:p w14:paraId="007D0440" w14:textId="77777777" w:rsidR="009247B8" w:rsidRPr="00E35665" w:rsidRDefault="009247B8" w:rsidP="00AF2F59">
      <w:pPr>
        <w:ind w:firstLine="720"/>
        <w:rPr>
          <w:rFonts w:ascii="GHEA Grapalat" w:hAnsi="GHEA Grapalat"/>
          <w:sz w:val="20"/>
          <w:szCs w:val="20"/>
          <w:lang w:val="af-ZA"/>
        </w:rPr>
      </w:pPr>
      <w:r w:rsidRPr="00E35665">
        <w:rPr>
          <w:rFonts w:ascii="GHEA Grapalat" w:hAnsi="GHEA Grapalat"/>
          <w:sz w:val="20"/>
          <w:szCs w:val="20"/>
          <w:lang w:val="af-ZA"/>
        </w:rPr>
        <w:t xml:space="preserve">4) </w:t>
      </w:r>
      <w:r w:rsidRPr="00E35665">
        <w:rPr>
          <w:rFonts w:ascii="GHEA Grapalat" w:hAnsi="GHEA Grapalat"/>
          <w:sz w:val="20"/>
          <w:szCs w:val="20"/>
        </w:rPr>
        <w:t xml:space="preserve">m </w:t>
      </w:r>
      <w:r w:rsidRPr="00E35665">
        <w:rPr>
          <w:rFonts w:ascii="GHEA Grapalat" w:hAnsi="GHEA Grapalat" w:cs="Sylfaen"/>
          <w:sz w:val="20"/>
          <w:szCs w:val="20"/>
        </w:rPr>
        <w:t>asnaksi</w:t>
      </w:r>
      <w:r w:rsidRPr="00E35665">
        <w:rPr>
          <w:rFonts w:ascii="GHEA Grapalat" w:hAnsi="GHEA Grapalat"/>
          <w:sz w:val="20"/>
          <w:szCs w:val="20"/>
          <w:lang w:val="af-ZA"/>
        </w:rPr>
        <w:t xml:space="preserve"> </w:t>
      </w:r>
      <w:r w:rsidRPr="00E35665">
        <w:rPr>
          <w:rFonts w:ascii="GHEA Grapalat" w:hAnsi="GHEA Grapalat" w:cs="Sylfaen"/>
          <w:sz w:val="20"/>
          <w:szCs w:val="20"/>
        </w:rPr>
        <w:t xml:space="preserve">name </w:t>
      </w:r>
      <w:r w:rsidRPr="00E35665">
        <w:rPr>
          <w:rFonts w:ascii="GHEA Grapalat" w:hAnsi="GHEA Grapalat"/>
          <w:sz w:val="20"/>
          <w:szCs w:val="20"/>
          <w:lang w:val="af-ZA"/>
        </w:rPr>
        <w:t xml:space="preserve">( </w:t>
      </w:r>
      <w:r w:rsidRPr="00E35665">
        <w:rPr>
          <w:rFonts w:ascii="GHEA Grapalat" w:hAnsi="GHEA Grapalat" w:cs="Sylfaen"/>
          <w:sz w:val="20"/>
          <w:szCs w:val="20"/>
        </w:rPr>
        <w:t xml:space="preserve">name </w:t>
      </w:r>
      <w:r w:rsidRPr="00E35665">
        <w:rPr>
          <w:rFonts w:ascii="GHEA Grapalat" w:hAnsi="GHEA Grapalat"/>
          <w:sz w:val="20"/>
          <w:szCs w:val="20"/>
          <w:lang w:val="af-ZA"/>
        </w:rPr>
        <w:t xml:space="preserve">), </w:t>
      </w:r>
      <w:r w:rsidRPr="00E35665">
        <w:rPr>
          <w:rFonts w:ascii="GHEA Grapalat" w:hAnsi="GHEA Grapalat" w:cs="Sylfaen"/>
          <w:sz w:val="20"/>
          <w:szCs w:val="20"/>
        </w:rPr>
        <w:t>location</w:t>
      </w:r>
      <w:r w:rsidRPr="00E35665">
        <w:rPr>
          <w:rFonts w:ascii="GHEA Grapalat" w:hAnsi="GHEA Grapalat"/>
          <w:sz w:val="20"/>
          <w:szCs w:val="20"/>
          <w:lang w:val="af-ZA"/>
        </w:rPr>
        <w:t xml:space="preserve"> </w:t>
      </w:r>
      <w:r w:rsidRPr="00E35665">
        <w:rPr>
          <w:rFonts w:ascii="GHEA Grapalat" w:hAnsi="GHEA Grapalat" w:cs="Sylfaen"/>
          <w:sz w:val="20"/>
          <w:szCs w:val="20"/>
        </w:rPr>
        <w:t>place</w:t>
      </w:r>
      <w:r w:rsidRPr="00E35665">
        <w:rPr>
          <w:rFonts w:ascii="GHEA Grapalat" w:hAnsi="GHEA Grapalat"/>
          <w:sz w:val="20"/>
          <w:szCs w:val="20"/>
          <w:lang w:val="af-ZA"/>
        </w:rPr>
        <w:t xml:space="preserve"> </w:t>
      </w:r>
      <w:r w:rsidRPr="00E35665">
        <w:rPr>
          <w:rFonts w:ascii="GHEA Grapalat" w:hAnsi="GHEA Grapalat" w:cs="Sylfaen"/>
          <w:sz w:val="20"/>
          <w:szCs w:val="20"/>
        </w:rPr>
        <w:t>and</w:t>
      </w:r>
      <w:r w:rsidRPr="00E35665">
        <w:rPr>
          <w:rFonts w:ascii="GHEA Grapalat" w:hAnsi="GHEA Grapalat"/>
          <w:sz w:val="20"/>
          <w:szCs w:val="20"/>
          <w:lang w:val="af-ZA"/>
        </w:rPr>
        <w:t xml:space="preserve"> </w:t>
      </w:r>
      <w:r w:rsidRPr="00E35665">
        <w:rPr>
          <w:rFonts w:ascii="GHEA Grapalat" w:hAnsi="GHEA Grapalat" w:cs="Sylfaen"/>
          <w:sz w:val="20"/>
          <w:szCs w:val="20"/>
        </w:rPr>
        <w:t xml:space="preserve">phone number </w:t>
      </w:r>
      <w:r w:rsidRPr="00E35665">
        <w:rPr>
          <w:rFonts w:ascii="GHEA Grapalat" w:hAnsi="GHEA Grapalat"/>
          <w:sz w:val="20"/>
          <w:szCs w:val="20"/>
          <w:lang w:val="af-ZA"/>
        </w:rPr>
        <w:t>:</w:t>
      </w:r>
    </w:p>
    <w:p w14:paraId="5718BB34" w14:textId="77777777" w:rsidR="009247B8" w:rsidRPr="00E35665" w:rsidRDefault="009247B8" w:rsidP="00AF2F59">
      <w:pPr>
        <w:ind w:firstLine="720"/>
        <w:jc w:val="both"/>
        <w:rPr>
          <w:rFonts w:ascii="GHEA Grapalat" w:hAnsi="GHEA Grapalat" w:cs="Sylfaen"/>
          <w:sz w:val="20"/>
          <w:szCs w:val="20"/>
          <w:lang w:val="af-ZA"/>
        </w:rPr>
      </w:pPr>
      <w:r w:rsidRPr="00E35665">
        <w:rPr>
          <w:rFonts w:ascii="GHEA Grapalat" w:hAnsi="GHEA Grapalat" w:cs="Sylfaen"/>
          <w:sz w:val="20"/>
          <w:szCs w:val="20"/>
          <w:lang w:val="af-ZA"/>
        </w:rPr>
        <w:t xml:space="preserve">3.3 </w:t>
      </w:r>
      <w:r w:rsidRPr="00E35665">
        <w:rPr>
          <w:rFonts w:ascii="GHEA Grapalat" w:hAnsi="GHEA Grapalat" w:cs="Sylfaen"/>
          <w:sz w:val="20"/>
          <w:szCs w:val="20"/>
        </w:rPr>
        <w:t>This</w:t>
      </w:r>
      <w:r w:rsidRPr="00E35665">
        <w:rPr>
          <w:rFonts w:ascii="GHEA Grapalat" w:hAnsi="GHEA Grapalat" w:cs="Sylfaen"/>
          <w:sz w:val="20"/>
          <w:szCs w:val="20"/>
          <w:lang w:val="af-ZA"/>
        </w:rPr>
        <w:t xml:space="preserve"> </w:t>
      </w:r>
      <w:r w:rsidRPr="00E35665">
        <w:rPr>
          <w:rFonts w:ascii="GHEA Grapalat" w:hAnsi="GHEA Grapalat" w:cs="Sylfaen"/>
          <w:sz w:val="20"/>
          <w:szCs w:val="20"/>
        </w:rPr>
        <w:t xml:space="preserve">points </w:t>
      </w:r>
      <w:r w:rsidRPr="00E35665">
        <w:rPr>
          <w:rFonts w:ascii="GHEA Grapalat" w:hAnsi="GHEA Grapalat" w:cs="Sylfaen"/>
          <w:sz w:val="20"/>
          <w:szCs w:val="20"/>
          <w:lang w:val="af-ZA"/>
        </w:rPr>
        <w:t xml:space="preserve">3.1 </w:t>
      </w:r>
      <w:r w:rsidRPr="00E35665">
        <w:rPr>
          <w:rFonts w:ascii="GHEA Grapalat" w:hAnsi="GHEA Grapalat" w:cs="Sylfaen"/>
          <w:sz w:val="20"/>
          <w:szCs w:val="20"/>
        </w:rPr>
        <w:t xml:space="preserve">and </w:t>
      </w:r>
      <w:r w:rsidRPr="00E35665">
        <w:rPr>
          <w:rFonts w:ascii="GHEA Grapalat" w:hAnsi="GHEA Grapalat" w:cs="Sylfaen"/>
          <w:sz w:val="20"/>
          <w:szCs w:val="20"/>
          <w:lang w:val="af-ZA"/>
        </w:rPr>
        <w:t xml:space="preserve">3.2 </w:t>
      </w:r>
      <w:r w:rsidRPr="00E35665">
        <w:rPr>
          <w:rFonts w:ascii="GHEA Grapalat" w:hAnsi="GHEA Grapalat" w:cs="Sylfaen"/>
          <w:sz w:val="20"/>
          <w:szCs w:val="20"/>
        </w:rPr>
        <w:t>of the directive</w:t>
      </w:r>
      <w:r w:rsidRPr="00E35665">
        <w:rPr>
          <w:rFonts w:ascii="GHEA Grapalat" w:hAnsi="GHEA Grapalat" w:cs="Sylfaen"/>
          <w:sz w:val="20"/>
          <w:szCs w:val="20"/>
          <w:lang w:val="af-ZA"/>
        </w:rPr>
        <w:t xml:space="preserve"> </w:t>
      </w:r>
      <w:r w:rsidRPr="00E35665">
        <w:rPr>
          <w:rFonts w:ascii="GHEA Grapalat" w:hAnsi="GHEA Grapalat" w:cs="Sylfaen"/>
          <w:sz w:val="20"/>
          <w:szCs w:val="20"/>
        </w:rPr>
        <w:t>to the requirements</w:t>
      </w:r>
      <w:r w:rsidRPr="00E35665">
        <w:rPr>
          <w:rFonts w:ascii="GHEA Grapalat" w:hAnsi="GHEA Grapalat" w:cs="Sylfaen"/>
          <w:sz w:val="20"/>
          <w:szCs w:val="20"/>
          <w:lang w:val="af-ZA"/>
        </w:rPr>
        <w:t xml:space="preserve"> </w:t>
      </w:r>
      <w:r w:rsidRPr="00E35665">
        <w:rPr>
          <w:rFonts w:ascii="GHEA Grapalat" w:hAnsi="GHEA Grapalat" w:cs="Sylfaen"/>
          <w:sz w:val="20"/>
          <w:szCs w:val="20"/>
        </w:rPr>
        <w:t>inconsistent</w:t>
      </w:r>
      <w:r w:rsidRPr="00E35665">
        <w:rPr>
          <w:rFonts w:ascii="GHEA Grapalat" w:hAnsi="GHEA Grapalat" w:cs="Sylfaen"/>
          <w:sz w:val="20"/>
          <w:szCs w:val="20"/>
          <w:lang w:val="af-ZA"/>
        </w:rPr>
        <w:t xml:space="preserve"> </w:t>
      </w:r>
      <w:r w:rsidRPr="00E35665">
        <w:rPr>
          <w:rFonts w:ascii="GHEA Grapalat" w:hAnsi="GHEA Grapalat" w:cs="Sylfaen"/>
          <w:sz w:val="20"/>
          <w:szCs w:val="20"/>
        </w:rPr>
        <w:t>applications</w:t>
      </w:r>
      <w:r w:rsidRPr="00E35665">
        <w:rPr>
          <w:rFonts w:ascii="GHEA Grapalat" w:hAnsi="GHEA Grapalat" w:cs="Sylfaen"/>
          <w:sz w:val="20"/>
          <w:szCs w:val="20"/>
          <w:lang w:val="af-ZA"/>
        </w:rPr>
        <w:t xml:space="preserve">  </w:t>
      </w:r>
      <w:r w:rsidRPr="00E35665">
        <w:rPr>
          <w:rFonts w:ascii="GHEA Grapalat" w:hAnsi="GHEA Grapalat" w:cs="Sylfaen"/>
          <w:sz w:val="20"/>
          <w:szCs w:val="20"/>
        </w:rPr>
        <w:t>the committee</w:t>
      </w:r>
      <w:r w:rsidRPr="00E35665">
        <w:rPr>
          <w:rFonts w:ascii="GHEA Grapalat" w:hAnsi="GHEA Grapalat" w:cs="Sylfaen"/>
          <w:sz w:val="20"/>
          <w:szCs w:val="20"/>
          <w:lang w:val="af-ZA"/>
        </w:rPr>
        <w:t xml:space="preserve"> </w:t>
      </w:r>
      <w:r w:rsidRPr="00E35665">
        <w:rPr>
          <w:rFonts w:ascii="GHEA Grapalat" w:hAnsi="GHEA Grapalat" w:cs="Sylfaen"/>
          <w:sz w:val="20"/>
          <w:szCs w:val="20"/>
        </w:rPr>
        <w:t>applications</w:t>
      </w:r>
      <w:r w:rsidRPr="00E35665">
        <w:rPr>
          <w:rFonts w:ascii="GHEA Grapalat" w:hAnsi="GHEA Grapalat" w:cs="Sylfaen"/>
          <w:sz w:val="20"/>
          <w:szCs w:val="20"/>
          <w:lang w:val="af-ZA"/>
        </w:rPr>
        <w:t xml:space="preserve"> </w:t>
      </w:r>
      <w:r w:rsidRPr="00E35665">
        <w:rPr>
          <w:rFonts w:ascii="GHEA Grapalat" w:hAnsi="GHEA Grapalat" w:cs="Sylfaen"/>
          <w:sz w:val="20"/>
          <w:szCs w:val="20"/>
        </w:rPr>
        <w:t>opening</w:t>
      </w:r>
      <w:r w:rsidRPr="00E35665">
        <w:rPr>
          <w:rFonts w:ascii="GHEA Grapalat" w:hAnsi="GHEA Grapalat" w:cs="Sylfaen"/>
          <w:sz w:val="20"/>
          <w:szCs w:val="20"/>
          <w:lang w:val="af-ZA"/>
        </w:rPr>
        <w:t xml:space="preserve"> </w:t>
      </w:r>
      <w:r w:rsidRPr="00E35665">
        <w:rPr>
          <w:rFonts w:ascii="GHEA Grapalat" w:hAnsi="GHEA Grapalat" w:cs="Sylfaen"/>
          <w:sz w:val="20"/>
          <w:szCs w:val="20"/>
        </w:rPr>
        <w:t>in session</w:t>
      </w:r>
      <w:r w:rsidRPr="00E35665">
        <w:rPr>
          <w:rFonts w:ascii="GHEA Grapalat" w:hAnsi="GHEA Grapalat" w:cs="Sylfaen"/>
          <w:sz w:val="20"/>
          <w:szCs w:val="20"/>
          <w:lang w:val="af-ZA"/>
        </w:rPr>
        <w:t xml:space="preserve"> </w:t>
      </w:r>
      <w:r w:rsidRPr="00E35665">
        <w:rPr>
          <w:rFonts w:ascii="GHEA Grapalat" w:hAnsi="GHEA Grapalat" w:cs="Sylfaen"/>
          <w:sz w:val="20"/>
          <w:szCs w:val="20"/>
        </w:rPr>
        <w:t>rejection</w:t>
      </w:r>
      <w:r w:rsidRPr="00E35665">
        <w:rPr>
          <w:rFonts w:ascii="GHEA Grapalat" w:hAnsi="GHEA Grapalat" w:cs="Sylfaen"/>
          <w:sz w:val="20"/>
          <w:szCs w:val="20"/>
          <w:lang w:val="af-ZA"/>
        </w:rPr>
        <w:t xml:space="preserve"> </w:t>
      </w:r>
      <w:r w:rsidRPr="00E35665">
        <w:rPr>
          <w:rFonts w:ascii="GHEA Grapalat" w:hAnsi="GHEA Grapalat" w:cs="Sylfaen"/>
          <w:sz w:val="20"/>
          <w:szCs w:val="20"/>
        </w:rPr>
        <w:t>is</w:t>
      </w:r>
      <w:r w:rsidRPr="00E35665">
        <w:rPr>
          <w:rFonts w:ascii="GHEA Grapalat" w:hAnsi="GHEA Grapalat" w:cs="Sylfaen"/>
          <w:sz w:val="20"/>
          <w:szCs w:val="20"/>
          <w:lang w:val="af-ZA"/>
        </w:rPr>
        <w:t xml:space="preserve"> </w:t>
      </w:r>
      <w:r w:rsidRPr="00E35665">
        <w:rPr>
          <w:rFonts w:ascii="GHEA Grapalat" w:hAnsi="GHEA Grapalat" w:cs="Sylfaen"/>
          <w:sz w:val="20"/>
          <w:szCs w:val="20"/>
        </w:rPr>
        <w:t>and</w:t>
      </w:r>
      <w:r w:rsidRPr="00E35665">
        <w:rPr>
          <w:rFonts w:ascii="GHEA Grapalat" w:hAnsi="GHEA Grapalat" w:cs="Sylfaen"/>
          <w:sz w:val="20"/>
          <w:szCs w:val="20"/>
          <w:lang w:val="af-ZA"/>
        </w:rPr>
        <w:t xml:space="preserve"> </w:t>
      </w:r>
      <w:r w:rsidRPr="00E35665">
        <w:rPr>
          <w:rFonts w:ascii="GHEA Grapalat" w:hAnsi="GHEA Grapalat" w:cs="Sylfaen"/>
          <w:sz w:val="20"/>
          <w:szCs w:val="20"/>
        </w:rPr>
        <w:t>by the same token</w:t>
      </w:r>
      <w:r w:rsidRPr="00E35665">
        <w:rPr>
          <w:rFonts w:ascii="GHEA Grapalat" w:hAnsi="GHEA Grapalat" w:cs="Sylfaen"/>
          <w:sz w:val="20"/>
          <w:szCs w:val="20"/>
          <w:lang w:val="af-ZA"/>
        </w:rPr>
        <w:t xml:space="preserve"> </w:t>
      </w:r>
      <w:r w:rsidRPr="00E35665">
        <w:rPr>
          <w:rFonts w:ascii="GHEA Grapalat" w:hAnsi="GHEA Grapalat" w:cs="Sylfaen"/>
          <w:sz w:val="20"/>
          <w:szCs w:val="20"/>
        </w:rPr>
        <w:t>return</w:t>
      </w:r>
      <w:r w:rsidRPr="00E35665">
        <w:rPr>
          <w:rFonts w:ascii="GHEA Grapalat" w:hAnsi="GHEA Grapalat" w:cs="Sylfaen"/>
          <w:sz w:val="20"/>
          <w:szCs w:val="20"/>
          <w:lang w:val="af-ZA"/>
        </w:rPr>
        <w:t xml:space="preserve"> </w:t>
      </w:r>
      <w:r w:rsidRPr="00E35665">
        <w:rPr>
          <w:rFonts w:ascii="GHEA Grapalat" w:hAnsi="GHEA Grapalat" w:cs="Sylfaen"/>
          <w:sz w:val="20"/>
          <w:szCs w:val="20"/>
        </w:rPr>
        <w:t xml:space="preserve">to the presenter </w:t>
      </w:r>
      <w:r w:rsidRPr="00E35665">
        <w:rPr>
          <w:rFonts w:ascii="GHEA Grapalat" w:hAnsi="GHEA Grapalat" w:cs="Sylfaen"/>
          <w:sz w:val="20"/>
          <w:szCs w:val="20"/>
          <w:lang w:val="af-ZA"/>
        </w:rPr>
        <w:t>.</w:t>
      </w:r>
    </w:p>
    <w:p w14:paraId="6AD29D52" w14:textId="77777777" w:rsidR="00E74BF6" w:rsidRPr="00E35665" w:rsidRDefault="00E74BF6" w:rsidP="00AF2F59">
      <w:pPr>
        <w:pStyle w:val="norm"/>
        <w:spacing w:line="240" w:lineRule="auto"/>
        <w:ind w:firstLine="284"/>
        <w:jc w:val="right"/>
        <w:rPr>
          <w:rFonts w:ascii="GHEA Grapalat" w:hAnsi="GHEA Grapalat" w:cs="Sylfaen"/>
          <w:b/>
          <w:sz w:val="20"/>
          <w:lang w:val="es-ES"/>
        </w:rPr>
      </w:pPr>
    </w:p>
    <w:p w14:paraId="777488CE" w14:textId="3EE54520" w:rsidR="00B2572B" w:rsidRPr="00E35665" w:rsidRDefault="006C3873" w:rsidP="00AF2F59">
      <w:pPr>
        <w:pStyle w:val="norm"/>
        <w:spacing w:line="240" w:lineRule="auto"/>
        <w:ind w:firstLine="284"/>
        <w:jc w:val="right"/>
        <w:rPr>
          <w:rFonts w:ascii="GHEA Grapalat" w:hAnsi="GHEA Grapalat" w:cs="Arial"/>
          <w:b/>
          <w:sz w:val="20"/>
          <w:lang w:val="es-ES"/>
        </w:rPr>
      </w:pPr>
      <w:r w:rsidRPr="00E35665">
        <w:rPr>
          <w:rFonts w:ascii="GHEA Grapalat" w:hAnsi="GHEA Grapalat" w:cs="Sylfaen"/>
          <w:b/>
          <w:sz w:val="20"/>
          <w:lang w:val="es-ES"/>
        </w:rPr>
        <w:br w:type="page"/>
      </w:r>
      <w:r w:rsidR="00DA0240" w:rsidRPr="00E35665">
        <w:rPr>
          <w:rFonts w:ascii="GHEA Grapalat" w:hAnsi="GHEA Grapalat" w:cs="Sylfaen"/>
          <w:b/>
          <w:sz w:val="20"/>
          <w:lang w:val="es-ES"/>
        </w:rPr>
        <w:lastRenderedPageBreak/>
        <w:tab/>
      </w:r>
      <w:r w:rsidR="00B2572B" w:rsidRPr="00E35665">
        <w:rPr>
          <w:rFonts w:ascii="GHEA Grapalat" w:hAnsi="GHEA Grapalat" w:cs="Sylfaen"/>
          <w:b/>
          <w:sz w:val="20"/>
          <w:lang w:val="es-ES"/>
        </w:rPr>
        <w:t xml:space="preserve">Appendix </w:t>
      </w:r>
      <w:r w:rsidR="00B2572B" w:rsidRPr="00E35665">
        <w:rPr>
          <w:rFonts w:ascii="GHEA Grapalat" w:hAnsi="GHEA Grapalat" w:cs="Arial"/>
          <w:b/>
          <w:sz w:val="20"/>
          <w:lang w:val="es-ES"/>
        </w:rPr>
        <w:t>No. 1</w:t>
      </w:r>
    </w:p>
    <w:p w14:paraId="4CB14D55" w14:textId="7CBD59FD" w:rsidR="00B2572B" w:rsidRPr="00E35665" w:rsidRDefault="00BF3E35" w:rsidP="00AF2F59">
      <w:pPr>
        <w:pStyle w:val="BodyTextIndent3"/>
        <w:spacing w:line="240" w:lineRule="auto"/>
        <w:jc w:val="right"/>
        <w:rPr>
          <w:rFonts w:ascii="GHEA Grapalat" w:hAnsi="GHEA Grapalat" w:cs="Arial"/>
          <w:b/>
          <w:lang w:val="es-ES"/>
        </w:rPr>
      </w:pPr>
      <w:r>
        <w:rPr>
          <w:rFonts w:ascii="GHEA Grapalat" w:hAnsi="GHEA Grapalat"/>
          <w:b/>
          <w:lang w:val="es-ES"/>
        </w:rPr>
        <w:t xml:space="preserve">RA-AM-AR-AMM-GHAPDZB-01/26 </w:t>
      </w:r>
      <w:r w:rsidR="00B2572B" w:rsidRPr="00E35665">
        <w:rPr>
          <w:rFonts w:ascii="GHEA Grapalat" w:hAnsi="GHEA Grapalat" w:cs="Sylfaen"/>
          <w:b/>
          <w:lang w:val="es-ES"/>
        </w:rPr>
        <w:t>code</w:t>
      </w:r>
    </w:p>
    <w:p w14:paraId="48F09184" w14:textId="76D6FA58" w:rsidR="00B2572B" w:rsidRPr="00E35665" w:rsidRDefault="00E90CBA" w:rsidP="00AF2F59">
      <w:pPr>
        <w:pStyle w:val="BodyTextIndent3"/>
        <w:spacing w:line="240" w:lineRule="auto"/>
        <w:jc w:val="right"/>
        <w:rPr>
          <w:rFonts w:ascii="GHEA Grapalat" w:hAnsi="GHEA Grapalat" w:cs="Arial"/>
          <w:b/>
          <w:lang w:val="es-ES"/>
        </w:rPr>
      </w:pPr>
      <w:r w:rsidRPr="00E35665">
        <w:rPr>
          <w:rFonts w:ascii="GHEA Grapalat" w:hAnsi="GHEA Grapalat" w:cs="Sylfaen"/>
          <w:b/>
          <w:lang w:val="es-ES"/>
        </w:rPr>
        <w:t>quotation survey</w:t>
      </w:r>
      <w:r w:rsidR="00B2572B" w:rsidRPr="00E35665">
        <w:rPr>
          <w:rFonts w:ascii="GHEA Grapalat" w:hAnsi="GHEA Grapalat" w:cs="Arial"/>
          <w:b/>
          <w:lang w:val="es-ES"/>
        </w:rPr>
        <w:t xml:space="preserve"> </w:t>
      </w:r>
      <w:r w:rsidR="00B2572B" w:rsidRPr="00E35665">
        <w:rPr>
          <w:rFonts w:ascii="GHEA Grapalat" w:hAnsi="GHEA Grapalat" w:cs="Sylfaen"/>
          <w:b/>
          <w:lang w:val="es-ES"/>
        </w:rPr>
        <w:t>invitation</w:t>
      </w:r>
    </w:p>
    <w:p w14:paraId="500B5469" w14:textId="77777777" w:rsidR="00B2572B" w:rsidRPr="00E35665" w:rsidRDefault="00B2572B" w:rsidP="00AF2F59">
      <w:pPr>
        <w:jc w:val="center"/>
        <w:rPr>
          <w:rFonts w:ascii="GHEA Grapalat" w:hAnsi="GHEA Grapalat" w:cs="Sylfaen"/>
          <w:b/>
          <w:lang w:val="es-ES"/>
        </w:rPr>
      </w:pPr>
    </w:p>
    <w:p w14:paraId="5DB229B8" w14:textId="77777777" w:rsidR="00B2572B" w:rsidRPr="00E35665" w:rsidRDefault="00B2572B" w:rsidP="00AF2F59">
      <w:pPr>
        <w:jc w:val="center"/>
        <w:rPr>
          <w:rFonts w:ascii="GHEA Grapalat" w:hAnsi="GHEA Grapalat" w:cs="Arial"/>
          <w:b/>
          <w:lang w:val="es-ES"/>
        </w:rPr>
      </w:pPr>
      <w:r w:rsidRPr="00E35665">
        <w:rPr>
          <w:rFonts w:ascii="GHEA Grapalat" w:hAnsi="GHEA Grapalat" w:cs="Sylfaen"/>
          <w:b/>
          <w:lang w:val="es-ES"/>
        </w:rPr>
        <w:t>APPLICATION STATEMENT*</w:t>
      </w:r>
    </w:p>
    <w:p w14:paraId="16F74F10" w14:textId="62EABA1B" w:rsidR="00B2572B" w:rsidRPr="00E35665" w:rsidRDefault="00E90CBA" w:rsidP="00AF2F59">
      <w:pPr>
        <w:pStyle w:val="Heading6"/>
        <w:jc w:val="center"/>
        <w:rPr>
          <w:rFonts w:ascii="GHEA Grapalat" w:hAnsi="GHEA Grapalat" w:cs="Arial"/>
          <w:color w:val="auto"/>
          <w:sz w:val="24"/>
          <w:szCs w:val="24"/>
          <w:lang w:val="es-ES"/>
        </w:rPr>
      </w:pPr>
      <w:r w:rsidRPr="00E35665">
        <w:rPr>
          <w:rFonts w:ascii="GHEA Grapalat" w:hAnsi="GHEA Grapalat" w:cs="Sylfaen"/>
          <w:color w:val="auto"/>
          <w:sz w:val="24"/>
          <w:szCs w:val="24"/>
          <w:lang w:val="es-ES"/>
        </w:rPr>
        <w:t>quotation the survey</w:t>
      </w:r>
      <w:r w:rsidR="00B2572B" w:rsidRPr="00E35665">
        <w:rPr>
          <w:rFonts w:ascii="GHEA Grapalat" w:hAnsi="GHEA Grapalat" w:cs="Sylfaen"/>
          <w:color w:val="auto"/>
          <w:sz w:val="24"/>
          <w:szCs w:val="24"/>
          <w:lang w:val="es-ES"/>
        </w:rPr>
        <w:t xml:space="preserve"> to participate</w:t>
      </w:r>
      <w:r w:rsidR="00B2572B" w:rsidRPr="00E35665">
        <w:rPr>
          <w:rFonts w:ascii="GHEA Grapalat" w:hAnsi="GHEA Grapalat" w:cs="Arial"/>
          <w:color w:val="auto"/>
          <w:sz w:val="24"/>
          <w:szCs w:val="24"/>
          <w:lang w:val="es-ES"/>
        </w:rPr>
        <w:t xml:space="preserve">  </w:t>
      </w:r>
    </w:p>
    <w:p w14:paraId="28A0DCC6" w14:textId="77777777" w:rsidR="00B2572B" w:rsidRPr="00E35665" w:rsidRDefault="00B2572B" w:rsidP="00AF2F59">
      <w:pPr>
        <w:rPr>
          <w:rFonts w:ascii="GHEA Grapalat" w:hAnsi="GHEA Grapalat"/>
          <w:lang w:val="es-ES" w:eastAsia="ru-RU"/>
        </w:rPr>
      </w:pPr>
    </w:p>
    <w:p w14:paraId="3E42681A" w14:textId="77777777" w:rsidR="00B2572B" w:rsidRPr="00E35665" w:rsidRDefault="00B2572B" w:rsidP="00AF2F59">
      <w:pPr>
        <w:jc w:val="both"/>
        <w:rPr>
          <w:rFonts w:ascii="GHEA Grapalat" w:hAnsi="GHEA Grapalat" w:cs="Arial"/>
          <w:sz w:val="20"/>
          <w:szCs w:val="20"/>
          <w:lang w:val="es-ES"/>
        </w:rPr>
      </w:pPr>
      <w:r w:rsidRPr="00E35665">
        <w:rPr>
          <w:rFonts w:ascii="GHEA Grapalat" w:hAnsi="GHEA Grapalat"/>
          <w:sz w:val="22"/>
          <w:szCs w:val="22"/>
          <w:u w:val="single"/>
          <w:lang w:val="es-ES"/>
        </w:rPr>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t xml:space="preserve">       </w:t>
      </w:r>
      <w:r w:rsidRPr="00E35665">
        <w:rPr>
          <w:rFonts w:ascii="GHEA Grapalat" w:hAnsi="GHEA Grapalat"/>
          <w:sz w:val="22"/>
          <w:szCs w:val="22"/>
          <w:lang w:val="es-ES"/>
        </w:rPr>
        <w:t xml:space="preserve"> </w:t>
      </w:r>
      <w:r w:rsidRPr="00E35665">
        <w:rPr>
          <w:rFonts w:ascii="GHEA Grapalat" w:hAnsi="GHEA Grapalat" w:cs="Sylfaen"/>
          <w:sz w:val="20"/>
          <w:szCs w:val="20"/>
          <w:lang w:val="es-ES"/>
        </w:rPr>
        <w:t>reports</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is that</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desire</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has</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participate</w:t>
      </w:r>
    </w:p>
    <w:p w14:paraId="14A094ED" w14:textId="77777777" w:rsidR="00B2572B" w:rsidRPr="00E35665" w:rsidRDefault="00B2572B" w:rsidP="00AF2F59">
      <w:pPr>
        <w:jc w:val="both"/>
        <w:rPr>
          <w:rFonts w:ascii="GHEA Grapalat" w:hAnsi="GHEA Grapalat"/>
          <w:sz w:val="22"/>
          <w:szCs w:val="22"/>
          <w:vertAlign w:val="superscript"/>
          <w:lang w:val="es-ES"/>
        </w:rPr>
      </w:pPr>
      <w:r w:rsidRPr="00E35665">
        <w:rPr>
          <w:rFonts w:ascii="GHEA Grapalat" w:hAnsi="GHEA Grapalat"/>
          <w:vertAlign w:val="superscript"/>
          <w:lang w:val="es-ES"/>
        </w:rPr>
        <w:t xml:space="preserve">               </w:t>
      </w:r>
      <w:r w:rsidRPr="00E35665">
        <w:rPr>
          <w:rFonts w:ascii="GHEA Grapalat" w:hAnsi="GHEA Grapalat"/>
          <w:lang w:val="es-ES"/>
        </w:rPr>
        <w:t xml:space="preserve">            </w:t>
      </w:r>
      <w:r w:rsidRPr="00E35665">
        <w:rPr>
          <w:rFonts w:ascii="GHEA Grapalat" w:hAnsi="GHEA Grapalat" w:cs="Sylfaen"/>
          <w:vertAlign w:val="superscript"/>
          <w:lang w:val="es-ES"/>
        </w:rPr>
        <w:t>participant</w:t>
      </w:r>
      <w:r w:rsidRPr="00E35665">
        <w:rPr>
          <w:rFonts w:ascii="GHEA Grapalat" w:hAnsi="GHEA Grapalat" w:cs="Arial"/>
          <w:vertAlign w:val="superscript"/>
          <w:lang w:val="es-ES"/>
        </w:rPr>
        <w:t xml:space="preserve"> </w:t>
      </w:r>
      <w:r w:rsidRPr="00E35665">
        <w:rPr>
          <w:rFonts w:ascii="GHEA Grapalat" w:hAnsi="GHEA Grapalat" w:cs="Sylfaen"/>
          <w:vertAlign w:val="superscript"/>
          <w:lang w:val="es-ES"/>
        </w:rPr>
        <w:t>name</w:t>
      </w:r>
      <w:r w:rsidRPr="00E35665">
        <w:rPr>
          <w:rFonts w:ascii="GHEA Grapalat" w:hAnsi="GHEA Grapalat" w:cs="Arial"/>
          <w:vertAlign w:val="superscript"/>
          <w:lang w:val="es-ES"/>
        </w:rPr>
        <w:t xml:space="preserve"> </w:t>
      </w:r>
    </w:p>
    <w:p w14:paraId="6F7DF5A7" w14:textId="73C061E9" w:rsidR="00B2572B" w:rsidRPr="00E35665" w:rsidRDefault="00E90CBA" w:rsidP="00AF2F59">
      <w:pPr>
        <w:jc w:val="both"/>
        <w:rPr>
          <w:rFonts w:ascii="GHEA Grapalat" w:hAnsi="GHEA Grapalat"/>
          <w:sz w:val="22"/>
          <w:szCs w:val="22"/>
          <w:u w:val="single"/>
          <w:lang w:val="es-ES"/>
        </w:rPr>
      </w:pPr>
      <w:r w:rsidRPr="00515F6B">
        <w:rPr>
          <w:rFonts w:ascii="GHEA Grapalat" w:hAnsi="GHEA Grapalat" w:cs="Sylfaen"/>
          <w:sz w:val="20"/>
          <w:szCs w:val="20"/>
          <w:lang w:val="es-ES"/>
        </w:rPr>
        <w:t xml:space="preserve">« </w:t>
      </w:r>
      <w:r w:rsidR="00C55362">
        <w:rPr>
          <w:rFonts w:ascii="GHEA Grapalat" w:hAnsi="GHEA Grapalat" w:cs="Sylfaen"/>
          <w:sz w:val="20"/>
          <w:szCs w:val="20"/>
          <w:lang w:val="es-ES"/>
        </w:rPr>
        <w:t xml:space="preserve">Arax nursery-kindergarten </w:t>
      </w:r>
      <w:r w:rsidRPr="00515F6B">
        <w:rPr>
          <w:rFonts w:ascii="GHEA Grapalat" w:hAnsi="GHEA Grapalat" w:cs="Sylfaen"/>
          <w:sz w:val="20"/>
          <w:szCs w:val="20"/>
          <w:lang w:val="es-ES"/>
        </w:rPr>
        <w:t xml:space="preserve">» by the NGO </w:t>
      </w:r>
      <w:r w:rsidR="00B2572B" w:rsidRPr="00E35665">
        <w:rPr>
          <w:rFonts w:ascii="GHEA Grapalat" w:hAnsi="GHEA Grapalat" w:cs="Sylfaen"/>
          <w:sz w:val="20"/>
          <w:szCs w:val="20"/>
          <w:lang w:val="es-ES"/>
        </w:rPr>
        <w:t xml:space="preserve">RA </w:t>
      </w:r>
      <w:r w:rsidR="003117CC" w:rsidRPr="00515F6B">
        <w:rPr>
          <w:rFonts w:ascii="GHEA Grapalat" w:hAnsi="GHEA Grapalat" w:cs="Sylfaen"/>
          <w:sz w:val="20"/>
          <w:szCs w:val="20"/>
          <w:lang w:val="es-ES"/>
        </w:rPr>
        <w:t xml:space="preserve">-AM-AR-AMM-GHAPDZB-01/26 </w:t>
      </w:r>
      <w:r w:rsidR="00B2572B" w:rsidRPr="00E35665">
        <w:rPr>
          <w:rFonts w:ascii="GHEA Grapalat" w:hAnsi="GHEA Grapalat" w:cs="Sylfaen"/>
          <w:sz w:val="20"/>
          <w:szCs w:val="20"/>
          <w:lang w:val="es-ES"/>
        </w:rPr>
        <w:t>code announced</w:t>
      </w:r>
    </w:p>
    <w:p w14:paraId="6C6CED00" w14:textId="2F96F973" w:rsidR="00B2572B" w:rsidRPr="00E35665" w:rsidRDefault="00E90CBA" w:rsidP="00AF2F59">
      <w:pPr>
        <w:jc w:val="both"/>
        <w:rPr>
          <w:rFonts w:ascii="GHEA Grapalat" w:hAnsi="GHEA Grapalat" w:cs="Sylfaen"/>
          <w:sz w:val="20"/>
          <w:szCs w:val="20"/>
          <w:lang w:val="es-ES"/>
        </w:rPr>
      </w:pPr>
      <w:r w:rsidRPr="00E35665">
        <w:rPr>
          <w:rFonts w:ascii="GHEA Grapalat" w:hAnsi="GHEA Grapalat" w:cs="Sylfaen"/>
          <w:sz w:val="20"/>
          <w:szCs w:val="20"/>
          <w:lang w:val="es-ES"/>
        </w:rPr>
        <w:t>quotation survey</w:t>
      </w:r>
      <w:r w:rsidR="00B2572B" w:rsidRPr="00E35665">
        <w:rPr>
          <w:rFonts w:ascii="GHEA Grapalat" w:hAnsi="GHEA Grapalat" w:cs="Arial"/>
          <w:sz w:val="16"/>
          <w:szCs w:val="16"/>
          <w:lang w:val="es-ES"/>
        </w:rPr>
        <w:t xml:space="preserve"> </w:t>
      </w:r>
      <w:r w:rsidR="00B2572B" w:rsidRPr="00E35665">
        <w:rPr>
          <w:rFonts w:ascii="GHEA Grapalat" w:hAnsi="GHEA Grapalat"/>
          <w:u w:val="single"/>
          <w:lang w:val="es-ES"/>
        </w:rPr>
        <w:tab/>
        <w:t xml:space="preserve">    </w:t>
      </w:r>
      <w:r w:rsidR="00B2572B" w:rsidRPr="00E35665">
        <w:rPr>
          <w:rFonts w:ascii="GHEA Grapalat" w:hAnsi="GHEA Grapalat"/>
          <w:u w:val="single"/>
          <w:lang w:val="es-ES"/>
        </w:rPr>
        <w:tab/>
      </w:r>
      <w:r w:rsidR="00B2572B" w:rsidRPr="00E35665">
        <w:rPr>
          <w:rFonts w:ascii="GHEA Grapalat" w:hAnsi="GHEA Grapalat"/>
          <w:u w:val="single"/>
          <w:lang w:val="es-ES"/>
        </w:rPr>
        <w:tab/>
      </w:r>
      <w:r w:rsidR="00B2572B" w:rsidRPr="00E35665">
        <w:rPr>
          <w:rFonts w:ascii="GHEA Grapalat" w:hAnsi="GHEA Grapalat"/>
          <w:u w:val="single"/>
          <w:lang w:val="es-ES"/>
        </w:rPr>
        <w:tab/>
      </w:r>
      <w:r w:rsidR="00B2572B" w:rsidRPr="00E35665">
        <w:rPr>
          <w:rFonts w:ascii="GHEA Grapalat" w:hAnsi="GHEA Grapalat"/>
          <w:u w:val="single"/>
          <w:lang w:val="es-ES"/>
        </w:rPr>
        <w:tab/>
      </w:r>
      <w:r w:rsidR="00B2572B" w:rsidRPr="00E35665">
        <w:rPr>
          <w:rFonts w:ascii="GHEA Grapalat" w:hAnsi="GHEA Grapalat"/>
          <w:u w:val="single"/>
          <w:lang w:val="es-ES"/>
        </w:rPr>
        <w:tab/>
        <w:t xml:space="preserve">     </w:t>
      </w:r>
      <w:r w:rsidR="00B2572B" w:rsidRPr="00E35665">
        <w:rPr>
          <w:rFonts w:ascii="GHEA Grapalat" w:hAnsi="GHEA Grapalat" w:cs="Sylfaen"/>
          <w:sz w:val="20"/>
          <w:szCs w:val="20"/>
          <w:lang w:val="es-ES"/>
        </w:rPr>
        <w:t xml:space="preserve"> the dose </w:t>
      </w:r>
      <w:r w:rsidR="00B2572B" w:rsidRPr="00E35665">
        <w:rPr>
          <w:rFonts w:ascii="GHEA Grapalat" w:hAnsi="GHEA Grapalat" w:cs="Arial"/>
          <w:sz w:val="20"/>
          <w:szCs w:val="20"/>
          <w:lang w:val="es-ES"/>
        </w:rPr>
        <w:t xml:space="preserve">( </w:t>
      </w:r>
      <w:r w:rsidR="00B2572B" w:rsidRPr="00E35665">
        <w:rPr>
          <w:rFonts w:ascii="GHEA Grapalat" w:hAnsi="GHEA Grapalat" w:cs="Sylfaen"/>
          <w:sz w:val="20"/>
          <w:szCs w:val="20"/>
          <w:lang w:val="es-ES"/>
        </w:rPr>
        <w:t xml:space="preserve">s </w:t>
      </w:r>
      <w:r w:rsidR="00B2572B" w:rsidRPr="00E35665">
        <w:rPr>
          <w:rFonts w:ascii="GHEA Grapalat" w:hAnsi="GHEA Grapalat" w:cs="Arial"/>
          <w:sz w:val="20"/>
          <w:szCs w:val="20"/>
          <w:lang w:val="es-ES"/>
        </w:rPr>
        <w:t xml:space="preserve">) </w:t>
      </w:r>
      <w:r w:rsidR="00B2572B" w:rsidRPr="00E35665">
        <w:rPr>
          <w:rFonts w:ascii="GHEA Grapalat" w:hAnsi="GHEA Grapalat" w:cs="Sylfaen"/>
          <w:sz w:val="20"/>
          <w:szCs w:val="20"/>
          <w:lang w:val="es-ES"/>
        </w:rPr>
        <w:t>and</w:t>
      </w:r>
      <w:r w:rsidR="00B2572B" w:rsidRPr="00E35665">
        <w:rPr>
          <w:rFonts w:ascii="GHEA Grapalat" w:hAnsi="GHEA Grapalat" w:cs="Arial"/>
          <w:sz w:val="20"/>
          <w:szCs w:val="20"/>
          <w:lang w:val="es-ES"/>
        </w:rPr>
        <w:t xml:space="preserve"> </w:t>
      </w:r>
      <w:r w:rsidR="00B2572B" w:rsidRPr="00E35665">
        <w:rPr>
          <w:rFonts w:ascii="GHEA Grapalat" w:hAnsi="GHEA Grapalat" w:cs="Sylfaen"/>
          <w:sz w:val="20"/>
          <w:szCs w:val="20"/>
          <w:lang w:val="es-ES"/>
        </w:rPr>
        <w:t xml:space="preserve">invitation </w:t>
      </w:r>
    </w:p>
    <w:p w14:paraId="29CD1D53" w14:textId="77777777" w:rsidR="00B2572B" w:rsidRPr="00E35665" w:rsidRDefault="00B2572B" w:rsidP="00AF2F59">
      <w:pPr>
        <w:jc w:val="both"/>
        <w:rPr>
          <w:rFonts w:ascii="GHEA Grapalat" w:hAnsi="GHEA Grapalat"/>
          <w:vertAlign w:val="superscript"/>
          <w:lang w:val="es-ES"/>
        </w:rPr>
      </w:pPr>
      <w:r w:rsidRPr="00E35665">
        <w:rPr>
          <w:rFonts w:ascii="GHEA Grapalat" w:hAnsi="GHEA Grapalat" w:cs="Sylfaen"/>
          <w:vertAlign w:val="superscript"/>
          <w:lang w:val="es-ES"/>
        </w:rPr>
        <w:t xml:space="preserve">                                            dose </w:t>
      </w:r>
      <w:r w:rsidRPr="00E35665">
        <w:rPr>
          <w:rFonts w:ascii="GHEA Grapalat" w:hAnsi="GHEA Grapalat" w:cs="Arial"/>
          <w:vertAlign w:val="superscript"/>
          <w:lang w:val="es-ES"/>
        </w:rPr>
        <w:t xml:space="preserve">( </w:t>
      </w:r>
      <w:r w:rsidRPr="00E35665">
        <w:rPr>
          <w:rFonts w:ascii="GHEA Grapalat" w:hAnsi="GHEA Grapalat" w:cs="Sylfaen"/>
          <w:vertAlign w:val="superscript"/>
          <w:lang w:val="es-ES"/>
        </w:rPr>
        <w:t xml:space="preserve">s </w:t>
      </w:r>
      <w:r w:rsidRPr="00E35665">
        <w:rPr>
          <w:rFonts w:ascii="GHEA Grapalat" w:hAnsi="GHEA Grapalat" w:cs="Arial"/>
          <w:vertAlign w:val="superscript"/>
          <w:lang w:val="es-ES"/>
        </w:rPr>
        <w:t xml:space="preserve">) </w:t>
      </w:r>
      <w:r w:rsidRPr="00E35665">
        <w:rPr>
          <w:rFonts w:ascii="GHEA Grapalat" w:hAnsi="GHEA Grapalat" w:cs="Sylfaen"/>
          <w:vertAlign w:val="superscript"/>
          <w:lang w:val="es-ES"/>
        </w:rPr>
        <w:t>number</w:t>
      </w:r>
    </w:p>
    <w:p w14:paraId="3CEACA9A" w14:textId="77777777" w:rsidR="00B2572B" w:rsidRPr="00E35665" w:rsidRDefault="00B2572B" w:rsidP="00AF2F59">
      <w:pPr>
        <w:jc w:val="both"/>
        <w:rPr>
          <w:rFonts w:ascii="GHEA Grapalat" w:hAnsi="GHEA Grapalat"/>
          <w:sz w:val="20"/>
          <w:szCs w:val="20"/>
          <w:lang w:val="es-ES"/>
        </w:rPr>
      </w:pPr>
      <w:r w:rsidRPr="00E35665">
        <w:rPr>
          <w:rFonts w:ascii="GHEA Grapalat" w:hAnsi="GHEA Grapalat"/>
          <w:vertAlign w:val="superscript"/>
          <w:lang w:val="es-ES"/>
        </w:rPr>
        <w:t xml:space="preserve"> </w:t>
      </w:r>
      <w:r w:rsidRPr="00E35665">
        <w:rPr>
          <w:rFonts w:ascii="GHEA Grapalat" w:hAnsi="GHEA Grapalat" w:cs="Sylfaen"/>
          <w:sz w:val="20"/>
          <w:szCs w:val="20"/>
          <w:lang w:val="es-ES"/>
        </w:rPr>
        <w:t>to the requirements appropriate</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present</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is</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application :</w:t>
      </w:r>
    </w:p>
    <w:p w14:paraId="166B3A6F" w14:textId="77777777" w:rsidR="00B2572B" w:rsidRPr="00E35665" w:rsidRDefault="00B2572B" w:rsidP="00AF2F59">
      <w:pPr>
        <w:jc w:val="both"/>
        <w:rPr>
          <w:rFonts w:ascii="GHEA Grapalat" w:hAnsi="GHEA Grapalat"/>
          <w:sz w:val="12"/>
          <w:szCs w:val="12"/>
          <w:u w:val="single"/>
          <w:lang w:val="es-ES"/>
        </w:rPr>
      </w:pPr>
    </w:p>
    <w:p w14:paraId="2AAD688D" w14:textId="77777777" w:rsidR="00B2572B" w:rsidRPr="00E35665" w:rsidRDefault="00B2572B" w:rsidP="00AF2F59">
      <w:pPr>
        <w:jc w:val="both"/>
        <w:rPr>
          <w:rFonts w:ascii="GHEA Grapalat" w:hAnsi="GHEA Grapalat" w:cs="Sylfaen"/>
          <w:sz w:val="20"/>
          <w:szCs w:val="20"/>
          <w:lang w:val="es-ES"/>
        </w:rPr>
      </w:pPr>
      <w:r w:rsidRPr="00E35665">
        <w:rPr>
          <w:rFonts w:ascii="GHEA Grapalat" w:hAnsi="GHEA Grapalat"/>
          <w:sz w:val="22"/>
          <w:szCs w:val="22"/>
          <w:u w:val="single"/>
          <w:lang w:val="es-ES"/>
        </w:rPr>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t xml:space="preserve">   </w:t>
      </w:r>
      <w:r w:rsidRPr="00E35665">
        <w:rPr>
          <w:rFonts w:ascii="GHEA Grapalat" w:hAnsi="GHEA Grapalat"/>
          <w:lang w:val="es-ES"/>
        </w:rPr>
        <w:t xml:space="preserve">- </w:t>
      </w:r>
      <w:r w:rsidRPr="00E35665">
        <w:rPr>
          <w:rFonts w:ascii="GHEA Grapalat" w:hAnsi="GHEA Grapalat" w:cs="Sylfaen"/>
          <w:sz w:val="20"/>
          <w:szCs w:val="20"/>
          <w:lang w:val="es-ES"/>
        </w:rPr>
        <w:t>n</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reports</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and</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confirmation</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is that</w:t>
      </w:r>
      <w:r w:rsidRPr="00E35665">
        <w:rPr>
          <w:rFonts w:ascii="GHEA Grapalat" w:hAnsi="GHEA Grapalat" w:cs="Arial"/>
          <w:sz w:val="20"/>
          <w:szCs w:val="20"/>
          <w:lang w:val="es-ES"/>
        </w:rPr>
        <w:t>​</w:t>
      </w:r>
      <w:r w:rsidRPr="00E35665">
        <w:rPr>
          <w:rFonts w:ascii="GHEA Grapalat" w:hAnsi="GHEA Grapalat" w:cs="Sylfaen"/>
          <w:sz w:val="20"/>
          <w:szCs w:val="20"/>
          <w:lang w:val="es-ES"/>
        </w:rPr>
        <w:t xml:space="preserve"> is​</w:t>
      </w:r>
    </w:p>
    <w:p w14:paraId="5990B3DA" w14:textId="77777777" w:rsidR="00B2572B" w:rsidRPr="00E35665" w:rsidRDefault="00B2572B" w:rsidP="00AF2F59">
      <w:pPr>
        <w:jc w:val="both"/>
        <w:rPr>
          <w:rFonts w:ascii="GHEA Grapalat" w:hAnsi="GHEA Grapalat" w:cs="Sylfaen"/>
          <w:sz w:val="20"/>
          <w:szCs w:val="20"/>
          <w:lang w:val="es-ES"/>
        </w:rPr>
      </w:pPr>
      <w:r w:rsidRPr="00E35665">
        <w:rPr>
          <w:rFonts w:ascii="GHEA Grapalat" w:hAnsi="GHEA Grapalat" w:cs="Sylfaen"/>
          <w:vertAlign w:val="superscript"/>
          <w:lang w:val="es-ES"/>
        </w:rPr>
        <w:t xml:space="preserve">                                             participant</w:t>
      </w:r>
      <w:r w:rsidRPr="00E35665">
        <w:rPr>
          <w:rFonts w:ascii="GHEA Grapalat" w:hAnsi="GHEA Grapalat" w:cs="Arial"/>
          <w:vertAlign w:val="superscript"/>
          <w:lang w:val="es-ES"/>
        </w:rPr>
        <w:t xml:space="preserve"> </w:t>
      </w:r>
      <w:r w:rsidRPr="00E35665">
        <w:rPr>
          <w:rFonts w:ascii="GHEA Grapalat" w:hAnsi="GHEA Grapalat" w:cs="Sylfaen"/>
          <w:vertAlign w:val="superscript"/>
          <w:lang w:val="es-ES"/>
        </w:rPr>
        <w:t>name</w:t>
      </w:r>
    </w:p>
    <w:p w14:paraId="1F5088BD" w14:textId="77777777" w:rsidR="00B2572B" w:rsidRPr="00E35665" w:rsidRDefault="00B2572B" w:rsidP="00AF2F59">
      <w:pPr>
        <w:jc w:val="both"/>
        <w:rPr>
          <w:rFonts w:ascii="GHEA Grapalat" w:hAnsi="GHEA Grapalat" w:cs="Sylfaen"/>
          <w:sz w:val="20"/>
          <w:szCs w:val="20"/>
          <w:lang w:val="es-ES"/>
        </w:rPr>
      </w:pPr>
      <w:r w:rsidRPr="00E35665">
        <w:rPr>
          <w:rFonts w:ascii="GHEA Grapalat" w:hAnsi="GHEA Grapalat" w:cs="Sylfaen"/>
          <w:sz w:val="20"/>
          <w:szCs w:val="20"/>
          <w:u w:val="single"/>
          <w:lang w:val="es-ES"/>
        </w:rPr>
        <w:tab/>
      </w:r>
      <w:r w:rsidRPr="00E35665">
        <w:rPr>
          <w:rFonts w:ascii="GHEA Grapalat" w:hAnsi="GHEA Grapalat" w:cs="Sylfaen"/>
          <w:sz w:val="20"/>
          <w:szCs w:val="20"/>
          <w:u w:val="single"/>
          <w:lang w:val="es-ES"/>
        </w:rPr>
        <w:tab/>
      </w:r>
      <w:r w:rsidRPr="00E35665">
        <w:rPr>
          <w:rFonts w:ascii="GHEA Grapalat" w:hAnsi="GHEA Grapalat" w:cs="Sylfaen"/>
          <w:sz w:val="20"/>
          <w:szCs w:val="20"/>
          <w:u w:val="single"/>
          <w:lang w:val="es-ES"/>
        </w:rPr>
        <w:tab/>
      </w:r>
      <w:r w:rsidRPr="00E35665">
        <w:rPr>
          <w:rFonts w:ascii="GHEA Grapalat" w:hAnsi="GHEA Grapalat" w:cs="Sylfaen"/>
          <w:sz w:val="20"/>
          <w:szCs w:val="20"/>
          <w:u w:val="single"/>
          <w:lang w:val="es-ES"/>
        </w:rPr>
        <w:tab/>
      </w:r>
      <w:r w:rsidRPr="00E35665">
        <w:rPr>
          <w:rFonts w:ascii="GHEA Grapalat" w:hAnsi="GHEA Grapalat" w:cs="Sylfaen"/>
          <w:sz w:val="20"/>
          <w:szCs w:val="20"/>
          <w:u w:val="single"/>
          <w:lang w:val="es-ES"/>
        </w:rPr>
        <w:tab/>
      </w:r>
      <w:r w:rsidRPr="00E35665">
        <w:rPr>
          <w:rFonts w:ascii="GHEA Grapalat" w:hAnsi="GHEA Grapalat" w:cs="Sylfaen"/>
          <w:sz w:val="20"/>
          <w:szCs w:val="20"/>
          <w:u w:val="single"/>
          <w:lang w:val="es-ES"/>
        </w:rPr>
        <w:tab/>
      </w:r>
      <w:r w:rsidRPr="00E35665">
        <w:rPr>
          <w:rFonts w:ascii="GHEA Grapalat" w:hAnsi="GHEA Grapalat" w:cs="Sylfaen"/>
          <w:sz w:val="20"/>
          <w:szCs w:val="20"/>
          <w:u w:val="single"/>
          <w:lang w:val="es-ES"/>
        </w:rPr>
        <w:tab/>
      </w:r>
      <w:r w:rsidRPr="00E35665">
        <w:rPr>
          <w:rFonts w:ascii="GHEA Grapalat" w:hAnsi="GHEA Grapalat" w:cs="Sylfaen"/>
          <w:sz w:val="20"/>
          <w:szCs w:val="20"/>
          <w:lang w:val="es-ES"/>
        </w:rPr>
        <w:t>resident​</w:t>
      </w:r>
    </w:p>
    <w:p w14:paraId="267436EE" w14:textId="471EF214" w:rsidR="00B2572B" w:rsidRPr="00E35665" w:rsidRDefault="00B2572B" w:rsidP="00AF2F59">
      <w:pPr>
        <w:jc w:val="both"/>
        <w:rPr>
          <w:rFonts w:ascii="GHEA Grapalat" w:hAnsi="GHEA Grapalat" w:cs="Arial"/>
          <w:vertAlign w:val="superscript"/>
          <w:lang w:val="es-ES"/>
        </w:rPr>
      </w:pPr>
      <w:r w:rsidRPr="00E35665">
        <w:rPr>
          <w:rFonts w:ascii="GHEA Grapalat" w:hAnsi="GHEA Grapalat" w:cs="Arial"/>
          <w:vertAlign w:val="superscript"/>
          <w:lang w:val="es-ES"/>
        </w:rPr>
        <w:t xml:space="preserve">                                               country name</w:t>
      </w:r>
      <w:r w:rsidRPr="00E35665">
        <w:rPr>
          <w:rFonts w:ascii="GHEA Grapalat" w:hAnsi="GHEA Grapalat" w:cs="Sylfaen"/>
          <w:sz w:val="20"/>
          <w:szCs w:val="20"/>
          <w:lang w:val="es-ES"/>
        </w:rPr>
        <w:t xml:space="preserve">               </w:t>
      </w:r>
    </w:p>
    <w:p w14:paraId="536C1CAE" w14:textId="77777777" w:rsidR="004D5333" w:rsidRPr="00E35665" w:rsidRDefault="00B2572B" w:rsidP="00AF2F59">
      <w:pPr>
        <w:jc w:val="both"/>
        <w:rPr>
          <w:rFonts w:ascii="GHEA Grapalat" w:hAnsi="GHEA Grapalat" w:cs="Sylfaen"/>
          <w:sz w:val="20"/>
          <w:szCs w:val="20"/>
          <w:lang w:val="es-ES"/>
        </w:rPr>
      </w:pPr>
      <w:r w:rsidRPr="00E35665">
        <w:rPr>
          <w:rFonts w:ascii="GHEA Grapalat" w:hAnsi="GHEA Grapalat"/>
          <w:sz w:val="20"/>
          <w:szCs w:val="20"/>
          <w:u w:val="single"/>
          <w:lang w:val="es-ES"/>
        </w:rPr>
        <w:t xml:space="preserve">                                         </w:t>
      </w:r>
      <w:r w:rsidRPr="00E35665">
        <w:rPr>
          <w:rFonts w:ascii="GHEA Grapalat" w:hAnsi="GHEA Grapalat"/>
          <w:sz w:val="20"/>
          <w:szCs w:val="20"/>
          <w:lang w:val="es-ES"/>
        </w:rPr>
        <w:t xml:space="preserve">- </w:t>
      </w:r>
      <w:r w:rsidRPr="00E35665">
        <w:rPr>
          <w:rFonts w:ascii="GHEA Grapalat" w:hAnsi="GHEA Grapalat" w:cs="Sylfaen"/>
          <w:sz w:val="20"/>
          <w:szCs w:val="20"/>
          <w:lang w:val="es-ES"/>
        </w:rPr>
        <w:t>to:</w:t>
      </w:r>
    </w:p>
    <w:p w14:paraId="75951F57" w14:textId="77777777" w:rsidR="004D5333" w:rsidRPr="00E35665" w:rsidRDefault="004D5333" w:rsidP="00AF2F59">
      <w:pPr>
        <w:jc w:val="both"/>
        <w:rPr>
          <w:rFonts w:ascii="GHEA Grapalat" w:hAnsi="GHEA Grapalat" w:cs="Sylfaen"/>
          <w:sz w:val="20"/>
          <w:szCs w:val="20"/>
          <w:lang w:val="es-ES"/>
        </w:rPr>
      </w:pPr>
      <w:r w:rsidRPr="00E35665">
        <w:rPr>
          <w:rFonts w:ascii="GHEA Grapalat" w:hAnsi="GHEA Grapalat" w:cs="Sylfaen"/>
          <w:vertAlign w:val="superscript"/>
          <w:lang w:val="es-ES"/>
        </w:rPr>
        <w:t xml:space="preserve">          participant</w:t>
      </w:r>
      <w:r w:rsidRPr="00E35665">
        <w:rPr>
          <w:rFonts w:ascii="GHEA Grapalat" w:hAnsi="GHEA Grapalat" w:cs="Arial"/>
          <w:vertAlign w:val="superscript"/>
          <w:lang w:val="es-ES"/>
        </w:rPr>
        <w:t xml:space="preserve"> </w:t>
      </w:r>
      <w:r w:rsidRPr="00E35665">
        <w:rPr>
          <w:rFonts w:ascii="GHEA Grapalat" w:hAnsi="GHEA Grapalat" w:cs="Sylfaen"/>
          <w:vertAlign w:val="superscript"/>
          <w:lang w:val="es-ES"/>
        </w:rPr>
        <w:t>name</w:t>
      </w:r>
      <w:r w:rsidRPr="00E35665">
        <w:rPr>
          <w:rFonts w:ascii="GHEA Grapalat" w:hAnsi="GHEA Grapalat" w:cs="Arial"/>
          <w:vertAlign w:val="superscript"/>
          <w:lang w:val="es-ES"/>
        </w:rPr>
        <w:t xml:space="preserve">   </w:t>
      </w:r>
    </w:p>
    <w:p w14:paraId="74E04E87" w14:textId="77777777" w:rsidR="00B2572B" w:rsidRPr="00E35665" w:rsidRDefault="00B2572B" w:rsidP="00AF2F59">
      <w:pPr>
        <w:numPr>
          <w:ilvl w:val="0"/>
          <w:numId w:val="27"/>
        </w:numPr>
        <w:jc w:val="both"/>
        <w:rPr>
          <w:rFonts w:ascii="GHEA Grapalat" w:hAnsi="GHEA Grapalat" w:cs="Arial"/>
          <w:szCs w:val="22"/>
          <w:u w:val="single"/>
          <w:lang w:val="es-ES"/>
        </w:rPr>
      </w:pPr>
      <w:r w:rsidRPr="00E35665">
        <w:rPr>
          <w:rFonts w:ascii="GHEA Grapalat" w:hAnsi="GHEA Grapalat" w:cs="Arial"/>
          <w:sz w:val="20"/>
          <w:szCs w:val="20"/>
          <w:lang w:val="es-ES"/>
        </w:rPr>
        <w:t xml:space="preserve">floor payer registration number </w:t>
      </w:r>
      <w:r w:rsidRPr="00E35665">
        <w:rPr>
          <w:rFonts w:ascii="GHEA Grapalat" w:hAnsi="GHEA Grapalat" w:cs="Sylfaen"/>
          <w:sz w:val="20"/>
          <w:szCs w:val="20"/>
          <w:lang w:val="es-ES"/>
        </w:rPr>
        <w:t xml:space="preserve">is </w:t>
      </w:r>
      <w:r w:rsidRPr="00E35665">
        <w:rPr>
          <w:rFonts w:ascii="GHEA Grapalat" w:hAnsi="GHEA Grapalat" w:cs="Arial"/>
          <w:sz w:val="20"/>
          <w:szCs w:val="20"/>
          <w:lang w:val="es-ES"/>
        </w:rPr>
        <w:t>:</w:t>
      </w:r>
      <w:r w:rsidRPr="00E35665">
        <w:rPr>
          <w:rFonts w:ascii="GHEA Grapalat" w:hAnsi="GHEA Grapalat" w:cs="Arial"/>
          <w:szCs w:val="22"/>
          <w:lang w:val="es-ES"/>
        </w:rPr>
        <w:t xml:space="preserve"> </w:t>
      </w:r>
      <w:r w:rsidRPr="00E35665">
        <w:rPr>
          <w:rFonts w:ascii="GHEA Grapalat" w:hAnsi="GHEA Grapalat" w:cs="Arial"/>
          <w:szCs w:val="22"/>
          <w:u w:val="single"/>
          <w:lang w:val="es-ES"/>
        </w:rPr>
        <w:tab/>
      </w:r>
      <w:r w:rsidRPr="00E35665">
        <w:rPr>
          <w:rFonts w:ascii="GHEA Grapalat" w:hAnsi="GHEA Grapalat" w:cs="Arial"/>
          <w:szCs w:val="22"/>
          <w:u w:val="single"/>
          <w:lang w:val="es-ES"/>
        </w:rPr>
        <w:tab/>
      </w:r>
      <w:r w:rsidRPr="00E35665">
        <w:rPr>
          <w:rFonts w:ascii="GHEA Grapalat" w:hAnsi="GHEA Grapalat" w:cs="Arial"/>
          <w:szCs w:val="22"/>
          <w:u w:val="single"/>
          <w:lang w:val="es-ES"/>
        </w:rPr>
        <w:tab/>
      </w:r>
      <w:r w:rsidRPr="00E35665">
        <w:rPr>
          <w:rFonts w:ascii="GHEA Grapalat" w:hAnsi="GHEA Grapalat" w:cs="Arial"/>
          <w:szCs w:val="22"/>
          <w:u w:val="single"/>
          <w:lang w:val="es-ES"/>
        </w:rPr>
        <w:tab/>
      </w:r>
      <w:r w:rsidRPr="00E35665">
        <w:rPr>
          <w:rFonts w:ascii="GHEA Grapalat" w:hAnsi="GHEA Grapalat" w:cs="Arial"/>
          <w:szCs w:val="22"/>
          <w:u w:val="single"/>
          <w:lang w:val="es-ES"/>
        </w:rPr>
        <w:tab/>
        <w:t>:</w:t>
      </w:r>
    </w:p>
    <w:p w14:paraId="05985BF6" w14:textId="0939C415" w:rsidR="00B2572B" w:rsidRPr="00E35665" w:rsidRDefault="00B2572B" w:rsidP="00AF2F59">
      <w:pPr>
        <w:ind w:left="1416" w:firstLine="708"/>
        <w:jc w:val="both"/>
        <w:rPr>
          <w:rFonts w:ascii="GHEA Grapalat" w:hAnsi="GHEA Grapalat" w:cs="Arial"/>
          <w:vertAlign w:val="superscript"/>
          <w:lang w:val="es-ES"/>
        </w:rPr>
      </w:pPr>
      <w:r w:rsidRPr="00E35665">
        <w:rPr>
          <w:rFonts w:ascii="GHEA Grapalat" w:hAnsi="GHEA Grapalat" w:cs="Sylfaen"/>
          <w:vertAlign w:val="superscript"/>
          <w:lang w:val="es-ES"/>
        </w:rPr>
        <w:t xml:space="preserve">               </w:t>
      </w:r>
      <w:r w:rsidRPr="00E35665">
        <w:rPr>
          <w:rFonts w:ascii="GHEA Grapalat" w:hAnsi="GHEA Grapalat" w:cs="Arial"/>
          <w:vertAlign w:val="superscript"/>
          <w:lang w:val="es-ES"/>
        </w:rPr>
        <w:t xml:space="preserve">                                                      floor payer registration number</w:t>
      </w:r>
    </w:p>
    <w:p w14:paraId="410CB0A1" w14:textId="77777777" w:rsidR="00B2572B" w:rsidRPr="00E35665" w:rsidRDefault="00B2572B" w:rsidP="00AF2F59">
      <w:pPr>
        <w:numPr>
          <w:ilvl w:val="0"/>
          <w:numId w:val="27"/>
        </w:numPr>
        <w:jc w:val="both"/>
        <w:rPr>
          <w:rFonts w:ascii="GHEA Grapalat" w:hAnsi="GHEA Grapalat"/>
          <w:sz w:val="22"/>
          <w:szCs w:val="22"/>
          <w:u w:val="single"/>
          <w:lang w:val="es-ES"/>
        </w:rPr>
      </w:pPr>
      <w:r w:rsidRPr="00E35665">
        <w:rPr>
          <w:rFonts w:ascii="GHEA Grapalat" w:hAnsi="GHEA Grapalat" w:cs="Sylfaen"/>
          <w:sz w:val="20"/>
          <w:szCs w:val="20"/>
          <w:lang w:val="es-ES"/>
        </w:rPr>
        <w:t>electronic</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mail</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address</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 xml:space="preserve">is </w:t>
      </w:r>
      <w:r w:rsidRPr="00E35665">
        <w:rPr>
          <w:rFonts w:ascii="GHEA Grapalat" w:hAnsi="GHEA Grapalat" w:cs="Arial"/>
          <w:sz w:val="20"/>
          <w:szCs w:val="20"/>
          <w:lang w:val="es-ES"/>
        </w:rPr>
        <w:t>:</w:t>
      </w:r>
      <w:r w:rsidRPr="00E35665">
        <w:rPr>
          <w:rFonts w:ascii="GHEA Grapalat" w:hAnsi="GHEA Grapalat" w:cs="Arial"/>
          <w:szCs w:val="22"/>
          <w:lang w:val="es-ES"/>
        </w:rPr>
        <w:t xml:space="preserve"> </w:t>
      </w:r>
      <w:r w:rsidRPr="00E35665">
        <w:rPr>
          <w:rFonts w:ascii="GHEA Grapalat" w:hAnsi="GHEA Grapalat"/>
          <w:u w:val="single"/>
          <w:lang w:val="es-ES"/>
        </w:rPr>
        <w:tab/>
      </w:r>
      <w:r w:rsidRPr="00E35665">
        <w:rPr>
          <w:rFonts w:ascii="GHEA Grapalat" w:hAnsi="GHEA Grapalat"/>
          <w:u w:val="single"/>
          <w:lang w:val="es-ES"/>
        </w:rPr>
        <w:tab/>
      </w:r>
      <w:r w:rsidRPr="00E35665">
        <w:rPr>
          <w:rFonts w:ascii="GHEA Grapalat" w:hAnsi="GHEA Grapalat"/>
          <w:u w:val="single"/>
          <w:lang w:val="es-ES"/>
        </w:rPr>
        <w:tab/>
      </w:r>
      <w:r w:rsidRPr="00E35665">
        <w:rPr>
          <w:rFonts w:ascii="GHEA Grapalat" w:hAnsi="GHEA Grapalat"/>
          <w:u w:val="single"/>
          <w:lang w:val="es-ES"/>
        </w:rPr>
        <w:tab/>
      </w:r>
      <w:r w:rsidRPr="00E35665">
        <w:rPr>
          <w:rFonts w:ascii="GHEA Grapalat" w:hAnsi="GHEA Grapalat"/>
          <w:u w:val="single"/>
          <w:lang w:val="es-ES"/>
        </w:rPr>
        <w:tab/>
        <w:t>:</w:t>
      </w:r>
    </w:p>
    <w:p w14:paraId="1EE0D62D" w14:textId="77777777" w:rsidR="00B2572B" w:rsidRPr="00E35665" w:rsidRDefault="00B2572B" w:rsidP="00AF2F59">
      <w:pPr>
        <w:jc w:val="both"/>
        <w:rPr>
          <w:rFonts w:ascii="GHEA Grapalat" w:hAnsi="GHEA Grapalat"/>
          <w:sz w:val="10"/>
          <w:szCs w:val="10"/>
          <w:lang w:val="es-ES"/>
        </w:rPr>
      </w:pPr>
      <w:r w:rsidRPr="00E35665">
        <w:rPr>
          <w:rFonts w:ascii="GHEA Grapalat" w:hAnsi="GHEA Grapalat" w:cs="Sylfaen"/>
          <w:vertAlign w:val="superscript"/>
          <w:lang w:val="es-ES"/>
        </w:rPr>
        <w:t xml:space="preserve">              </w:t>
      </w:r>
      <w:r w:rsidRPr="00E35665">
        <w:rPr>
          <w:rFonts w:ascii="GHEA Grapalat" w:hAnsi="GHEA Grapalat" w:cs="Arial"/>
          <w:vertAlign w:val="superscript"/>
          <w:lang w:val="es-ES"/>
        </w:rPr>
        <w:t xml:space="preserve">                                                                                                                         electronic mail address</w:t>
      </w:r>
    </w:p>
    <w:p w14:paraId="43AF28B2" w14:textId="77777777" w:rsidR="00B2572B" w:rsidRPr="00E35665" w:rsidRDefault="00B2572B" w:rsidP="00AF2F59">
      <w:pPr>
        <w:rPr>
          <w:rFonts w:ascii="GHEA Grapalat" w:hAnsi="GHEA Grapalat"/>
          <w:sz w:val="10"/>
          <w:szCs w:val="10"/>
          <w:lang w:val="es-ES"/>
        </w:rPr>
      </w:pPr>
    </w:p>
    <w:p w14:paraId="31B91B04" w14:textId="77777777" w:rsidR="00B2572B" w:rsidRPr="00E35665" w:rsidRDefault="00B2572B" w:rsidP="00AF2F59">
      <w:pPr>
        <w:jc w:val="right"/>
        <w:rPr>
          <w:rFonts w:ascii="GHEA Grapalat" w:hAnsi="GHEA Grapalat"/>
          <w:sz w:val="10"/>
          <w:szCs w:val="10"/>
          <w:lang w:val="hy-AM"/>
        </w:rPr>
      </w:pPr>
    </w:p>
    <w:p w14:paraId="254E46F1" w14:textId="77777777" w:rsidR="003257F0" w:rsidRPr="00E35665" w:rsidRDefault="003257F0" w:rsidP="00AF2F59">
      <w:pPr>
        <w:numPr>
          <w:ilvl w:val="0"/>
          <w:numId w:val="27"/>
        </w:numPr>
        <w:jc w:val="both"/>
        <w:rPr>
          <w:rFonts w:ascii="GHEA Grapalat" w:hAnsi="GHEA Grapalat" w:cs="Arial"/>
          <w:vertAlign w:val="superscript"/>
          <w:lang w:val="es-ES"/>
        </w:rPr>
      </w:pPr>
      <w:r w:rsidRPr="00E35665">
        <w:rPr>
          <w:rFonts w:ascii="GHEA Grapalat" w:hAnsi="GHEA Grapalat"/>
          <w:sz w:val="20"/>
          <w:szCs w:val="20"/>
          <w:lang w:val="hy-AM"/>
        </w:rPr>
        <w:t>The address of the business is: -------------------------------------------------.</w:t>
      </w:r>
      <w:r w:rsidRPr="00E35665">
        <w:rPr>
          <w:rFonts w:ascii="GHEA Grapalat" w:hAnsi="GHEA Grapalat"/>
          <w:sz w:val="20"/>
          <w:szCs w:val="20"/>
          <w:lang w:val="es-ES"/>
        </w:rPr>
        <w:t xml:space="preserve">                                     </w:t>
      </w:r>
    </w:p>
    <w:p w14:paraId="470440E6" w14:textId="77777777" w:rsidR="003257F0" w:rsidRPr="00E35665" w:rsidRDefault="003257F0" w:rsidP="00AF2F59">
      <w:pPr>
        <w:jc w:val="both"/>
        <w:rPr>
          <w:rFonts w:ascii="GHEA Grapalat" w:hAnsi="GHEA Grapalat"/>
          <w:sz w:val="16"/>
          <w:szCs w:val="16"/>
          <w:lang w:val="hy-AM"/>
        </w:rPr>
      </w:pPr>
      <w:r w:rsidRPr="00E35665">
        <w:rPr>
          <w:rFonts w:ascii="GHEA Grapalat" w:hAnsi="GHEA Grapalat"/>
          <w:sz w:val="16"/>
          <w:szCs w:val="16"/>
          <w:lang w:val="hy-AM"/>
        </w:rPr>
        <w:t>business address</w:t>
      </w:r>
    </w:p>
    <w:p w14:paraId="28CB8BA3" w14:textId="77777777" w:rsidR="003257F0" w:rsidRPr="00E35665" w:rsidRDefault="003257F0" w:rsidP="00AF2F59">
      <w:pPr>
        <w:jc w:val="both"/>
        <w:rPr>
          <w:rFonts w:ascii="GHEA Grapalat" w:hAnsi="GHEA Grapalat" w:cs="Arial"/>
          <w:sz w:val="20"/>
          <w:szCs w:val="20"/>
          <w:lang w:val="hy-AM"/>
        </w:rPr>
      </w:pPr>
    </w:p>
    <w:p w14:paraId="23B8C3CF" w14:textId="77777777" w:rsidR="003257F0" w:rsidRPr="00E35665" w:rsidRDefault="003257F0" w:rsidP="00AF2F59">
      <w:pPr>
        <w:numPr>
          <w:ilvl w:val="0"/>
          <w:numId w:val="27"/>
        </w:numPr>
        <w:jc w:val="both"/>
        <w:rPr>
          <w:rFonts w:ascii="GHEA Grapalat" w:hAnsi="GHEA Grapalat" w:cs="Arial"/>
          <w:vertAlign w:val="superscript"/>
          <w:lang w:val="es-ES"/>
        </w:rPr>
      </w:pPr>
      <w:r w:rsidRPr="00E35665">
        <w:rPr>
          <w:rFonts w:ascii="GHEA Grapalat" w:hAnsi="GHEA Grapalat"/>
          <w:sz w:val="20"/>
          <w:szCs w:val="20"/>
          <w:lang w:val="hy-AM"/>
        </w:rPr>
        <w:t>The phone number is -------------------------------------------------.</w:t>
      </w:r>
      <w:r w:rsidRPr="00E35665">
        <w:rPr>
          <w:rFonts w:ascii="GHEA Grapalat" w:hAnsi="GHEA Grapalat"/>
          <w:sz w:val="20"/>
          <w:szCs w:val="20"/>
          <w:lang w:val="es-ES"/>
        </w:rPr>
        <w:t xml:space="preserve">                                     </w:t>
      </w:r>
    </w:p>
    <w:p w14:paraId="661CA3CA" w14:textId="082412CE" w:rsidR="00A5473D" w:rsidRPr="00E35665" w:rsidRDefault="003257F0" w:rsidP="00AF2F59">
      <w:pPr>
        <w:ind w:left="3540"/>
        <w:jc w:val="both"/>
        <w:rPr>
          <w:rFonts w:ascii="GHEA Grapalat" w:hAnsi="GHEA Grapalat"/>
          <w:sz w:val="16"/>
          <w:szCs w:val="16"/>
          <w:lang w:val="hy-AM"/>
        </w:rPr>
      </w:pPr>
      <w:r w:rsidRPr="00E35665">
        <w:rPr>
          <w:rFonts w:ascii="GHEA Grapalat" w:hAnsi="GHEA Grapalat"/>
          <w:sz w:val="16"/>
          <w:szCs w:val="16"/>
          <w:lang w:val="hy-AM"/>
        </w:rPr>
        <w:t>phone number</w:t>
      </w:r>
    </w:p>
    <w:p w14:paraId="73C47C0F" w14:textId="77777777" w:rsidR="006C3873" w:rsidRPr="00E35665" w:rsidRDefault="006C3873" w:rsidP="00AF2F59">
      <w:pPr>
        <w:ind w:firstLine="709"/>
        <w:jc w:val="both"/>
        <w:rPr>
          <w:rFonts w:ascii="GHEA Grapalat" w:hAnsi="GHEA Grapalat"/>
          <w:sz w:val="20"/>
          <w:lang w:val="es-ES"/>
        </w:rPr>
      </w:pPr>
      <w:r w:rsidRPr="00E35665">
        <w:rPr>
          <w:rFonts w:ascii="GHEA Grapalat" w:hAnsi="GHEA Grapalat" w:cs="Arial"/>
          <w:sz w:val="20"/>
          <w:szCs w:val="20"/>
          <w:lang w:val="es-ES"/>
        </w:rPr>
        <w:t>Hereby</w:t>
      </w:r>
      <w:r w:rsidRPr="00E35665">
        <w:rPr>
          <w:rFonts w:ascii="GHEA Grapalat" w:hAnsi="GHEA Grapalat"/>
          <w:sz w:val="20"/>
          <w:lang w:val="hy-AM"/>
        </w:rPr>
        <w:t xml:space="preserve">  </w:t>
      </w:r>
      <w:r w:rsidRPr="00E35665">
        <w:rPr>
          <w:rFonts w:ascii="GHEA Grapalat" w:hAnsi="GHEA Grapalat"/>
          <w:sz w:val="20"/>
          <w:u w:val="single"/>
          <w:lang w:val="hy-AM"/>
        </w:rPr>
        <w:t xml:space="preserve">                                                </w:t>
      </w:r>
      <w:r w:rsidRPr="00E35665">
        <w:rPr>
          <w:rFonts w:ascii="GHEA Grapalat" w:hAnsi="GHEA Grapalat"/>
          <w:sz w:val="20"/>
          <w:u w:val="single"/>
          <w:lang w:val="es-ES"/>
        </w:rPr>
        <w:t xml:space="preserve">                         </w:t>
      </w:r>
      <w:r w:rsidRPr="00E35665">
        <w:rPr>
          <w:rFonts w:ascii="GHEA Grapalat" w:hAnsi="GHEA Grapalat"/>
          <w:sz w:val="20"/>
          <w:u w:val="single"/>
          <w:lang w:val="hy-AM"/>
        </w:rPr>
        <w:t xml:space="preserve">          </w:t>
      </w:r>
      <w:r w:rsidRPr="00E35665">
        <w:rPr>
          <w:rFonts w:ascii="GHEA Grapalat" w:hAnsi="GHEA Grapalat"/>
          <w:lang w:val="hy-AM"/>
        </w:rPr>
        <w:t xml:space="preserve">declares </w:t>
      </w:r>
      <w:r w:rsidRPr="00E35665">
        <w:rPr>
          <w:rFonts w:ascii="GHEA Grapalat" w:hAnsi="GHEA Grapalat" w:cs="Arial"/>
          <w:sz w:val="20"/>
          <w:szCs w:val="20"/>
          <w:lang w:val="es-ES"/>
        </w:rPr>
        <w:t>and confirms that :​​​</w:t>
      </w:r>
      <w:r w:rsidRPr="00E35665">
        <w:rPr>
          <w:rFonts w:ascii="GHEA Grapalat" w:hAnsi="GHEA Grapalat" w:cs="Arial"/>
          <w:lang w:val="hy-AM"/>
        </w:rPr>
        <w:t xml:space="preserve"> </w:t>
      </w:r>
    </w:p>
    <w:p w14:paraId="53D83912" w14:textId="77777777" w:rsidR="006C3873" w:rsidRPr="00E35665" w:rsidRDefault="006C3873" w:rsidP="00AF2F59">
      <w:pPr>
        <w:jc w:val="both"/>
        <w:rPr>
          <w:rFonts w:ascii="GHEA Grapalat" w:hAnsi="GHEA Grapalat"/>
          <w:i/>
          <w:sz w:val="16"/>
          <w:vertAlign w:val="superscript"/>
          <w:lang w:val="es-ES"/>
        </w:rPr>
      </w:pPr>
      <w:r w:rsidRPr="00E35665">
        <w:rPr>
          <w:rFonts w:ascii="GHEA Grapalat" w:hAnsi="GHEA Grapalat"/>
          <w:sz w:val="20"/>
          <w:lang w:val="hy-AM"/>
        </w:rPr>
        <w:tab/>
      </w:r>
      <w:r w:rsidRPr="00E35665">
        <w:rPr>
          <w:rFonts w:ascii="GHEA Grapalat" w:hAnsi="GHEA Grapalat"/>
          <w:sz w:val="20"/>
          <w:lang w:val="hy-AM"/>
        </w:rPr>
        <w:tab/>
      </w:r>
      <w:r w:rsidRPr="00E35665">
        <w:rPr>
          <w:rFonts w:ascii="GHEA Grapalat" w:hAnsi="GHEA Grapalat"/>
          <w:sz w:val="20"/>
          <w:lang w:val="es-ES"/>
        </w:rPr>
        <w:t xml:space="preserve">                                    </w:t>
      </w:r>
      <w:r w:rsidRPr="00E35665">
        <w:rPr>
          <w:rFonts w:ascii="GHEA Grapalat" w:hAnsi="GHEA Grapalat" w:cs="Sylfaen"/>
          <w:vertAlign w:val="superscript"/>
          <w:lang w:val="hy-AM"/>
        </w:rPr>
        <w:t>participant name</w:t>
      </w:r>
    </w:p>
    <w:p w14:paraId="6D6FA563" w14:textId="77777777" w:rsidR="00E56508" w:rsidRPr="00E35665" w:rsidRDefault="00E56508" w:rsidP="00AF2F59">
      <w:pPr>
        <w:ind w:firstLine="709"/>
        <w:jc w:val="both"/>
        <w:rPr>
          <w:rFonts w:ascii="GHEA Grapalat" w:hAnsi="GHEA Grapalat"/>
          <w:sz w:val="20"/>
          <w:lang w:val="es-ES"/>
        </w:rPr>
      </w:pPr>
      <w:r w:rsidRPr="00E35665">
        <w:rPr>
          <w:rFonts w:ascii="GHEA Grapalat" w:hAnsi="GHEA Grapalat" w:cs="Arial"/>
          <w:sz w:val="20"/>
          <w:szCs w:val="20"/>
          <w:lang w:val="es-ES"/>
        </w:rPr>
        <w:t>1)</w:t>
      </w:r>
      <w:r w:rsidRPr="00E35665">
        <w:rPr>
          <w:rFonts w:ascii="GHEA Grapalat" w:hAnsi="GHEA Grapalat"/>
          <w:sz w:val="20"/>
          <w:lang w:val="hy-AM"/>
        </w:rPr>
        <w:t xml:space="preserve">  </w:t>
      </w:r>
      <w:r w:rsidRPr="00E35665">
        <w:rPr>
          <w:rFonts w:ascii="GHEA Grapalat" w:hAnsi="GHEA Grapalat"/>
          <w:sz w:val="20"/>
          <w:u w:val="single"/>
          <w:lang w:val="hy-AM"/>
        </w:rPr>
        <w:t xml:space="preserve">                                                </w:t>
      </w:r>
      <w:r w:rsidRPr="00E35665">
        <w:rPr>
          <w:rFonts w:ascii="GHEA Grapalat" w:hAnsi="GHEA Grapalat"/>
          <w:sz w:val="20"/>
          <w:u w:val="single"/>
          <w:lang w:val="es-ES"/>
        </w:rPr>
        <w:t xml:space="preserve">                         </w:t>
      </w:r>
      <w:r w:rsidRPr="00E35665">
        <w:rPr>
          <w:rFonts w:ascii="GHEA Grapalat" w:hAnsi="GHEA Grapalat"/>
          <w:sz w:val="20"/>
          <w:u w:val="single"/>
          <w:lang w:val="hy-AM"/>
        </w:rPr>
        <w:t xml:space="preserve">          </w:t>
      </w:r>
      <w:r w:rsidRPr="00E35665">
        <w:rPr>
          <w:rFonts w:ascii="GHEA Grapalat" w:hAnsi="GHEA Grapalat"/>
          <w:lang w:val="hy-AM"/>
        </w:rPr>
        <w:t xml:space="preserve">and </w:t>
      </w:r>
      <w:r w:rsidRPr="00E35665">
        <w:rPr>
          <w:rFonts w:ascii="GHEA Grapalat" w:hAnsi="GHEA Grapalat" w:cs="Arial"/>
          <w:sz w:val="20"/>
          <w:szCs w:val="20"/>
          <w:lang w:val="es-ES"/>
        </w:rPr>
        <w:t xml:space="preserve">its </w:t>
      </w:r>
      <w:r w:rsidRPr="00E35665">
        <w:rPr>
          <w:rFonts w:ascii="GHEA Grapalat" w:hAnsi="GHEA Grapalat" w:cs="Arial"/>
          <w:sz w:val="20"/>
          <w:szCs w:val="20"/>
          <w:lang w:val="hy-AM"/>
        </w:rPr>
        <w:t>affiliated persons</w:t>
      </w:r>
    </w:p>
    <w:p w14:paraId="6F28BAE0" w14:textId="77777777" w:rsidR="00E56508" w:rsidRPr="00E35665" w:rsidRDefault="00E56508" w:rsidP="00AF2F59">
      <w:pPr>
        <w:jc w:val="both"/>
        <w:rPr>
          <w:rFonts w:ascii="GHEA Grapalat" w:hAnsi="GHEA Grapalat"/>
          <w:i/>
          <w:sz w:val="16"/>
          <w:vertAlign w:val="superscript"/>
          <w:lang w:val="es-ES"/>
        </w:rPr>
      </w:pPr>
      <w:r w:rsidRPr="00E35665">
        <w:rPr>
          <w:rFonts w:ascii="GHEA Grapalat" w:hAnsi="GHEA Grapalat"/>
          <w:sz w:val="20"/>
          <w:lang w:val="hy-AM"/>
        </w:rPr>
        <w:tab/>
      </w:r>
      <w:r w:rsidRPr="00E35665">
        <w:rPr>
          <w:rFonts w:ascii="GHEA Grapalat" w:hAnsi="GHEA Grapalat"/>
          <w:sz w:val="20"/>
          <w:lang w:val="hy-AM"/>
        </w:rPr>
        <w:tab/>
      </w:r>
      <w:r w:rsidRPr="00E35665">
        <w:rPr>
          <w:rFonts w:ascii="GHEA Grapalat" w:hAnsi="GHEA Grapalat"/>
          <w:sz w:val="20"/>
          <w:lang w:val="es-ES"/>
        </w:rPr>
        <w:t xml:space="preserve">                                    </w:t>
      </w:r>
      <w:r w:rsidRPr="00E35665">
        <w:rPr>
          <w:rFonts w:ascii="GHEA Grapalat" w:hAnsi="GHEA Grapalat" w:cs="Sylfaen"/>
          <w:vertAlign w:val="superscript"/>
          <w:lang w:val="hy-AM"/>
        </w:rPr>
        <w:t>participant name</w:t>
      </w:r>
    </w:p>
    <w:p w14:paraId="08962395" w14:textId="51137D72" w:rsidR="00E56508" w:rsidRPr="00E35665" w:rsidRDefault="00E56508" w:rsidP="00AF2F59">
      <w:pPr>
        <w:jc w:val="both"/>
        <w:rPr>
          <w:rFonts w:ascii="GHEA Grapalat" w:hAnsi="GHEA Grapalat" w:cs="Sylfaen"/>
          <w:sz w:val="20"/>
          <w:lang w:val="hy-AM"/>
        </w:rPr>
      </w:pPr>
      <w:r w:rsidRPr="00E35665">
        <w:rPr>
          <w:rFonts w:ascii="GHEA Grapalat" w:hAnsi="GHEA Grapalat" w:cs="Arial"/>
          <w:sz w:val="20"/>
          <w:szCs w:val="20"/>
          <w:lang w:val="es-ES"/>
        </w:rPr>
        <w:t xml:space="preserve"> </w:t>
      </w:r>
      <w:r w:rsidRPr="00E35665">
        <w:rPr>
          <w:rFonts w:ascii="GHEA Grapalat" w:hAnsi="GHEA Grapalat" w:cs="Arial"/>
          <w:sz w:val="20"/>
          <w:szCs w:val="20"/>
          <w:lang w:val="hy-AM"/>
        </w:rPr>
        <w:t xml:space="preserve"> </w:t>
      </w:r>
      <w:r w:rsidRPr="00E35665">
        <w:rPr>
          <w:rFonts w:ascii="GHEA Grapalat" w:hAnsi="GHEA Grapalat" w:cs="Arial"/>
          <w:sz w:val="20"/>
          <w:szCs w:val="20"/>
          <w:lang w:val="es-ES"/>
        </w:rPr>
        <w:t xml:space="preserve">satisfaction </w:t>
      </w:r>
      <w:r w:rsidRPr="00E35665">
        <w:rPr>
          <w:rFonts w:ascii="GHEA Grapalat" w:hAnsi="GHEA Grapalat" w:cs="Arial"/>
          <w:sz w:val="20"/>
          <w:szCs w:val="20"/>
          <w:lang w:val="hy-AM"/>
        </w:rPr>
        <w:t xml:space="preserve">are </w:t>
      </w:r>
      <w:r w:rsidRPr="00E35665">
        <w:rPr>
          <w:rFonts w:ascii="GHEA Grapalat" w:hAnsi="GHEA Grapalat" w:cs="Arial"/>
          <w:sz w:val="20"/>
          <w:szCs w:val="20"/>
          <w:lang w:val="es-ES"/>
        </w:rPr>
        <w:t xml:space="preserve">coded RA-AM-AR-AMM-GHAPSDB-01/26  </w:t>
      </w:r>
      <w:r w:rsidR="00E90CBA" w:rsidRPr="00E35665">
        <w:rPr>
          <w:rFonts w:ascii="GHEA Grapalat" w:hAnsi="GHEA Grapalat" w:cs="Arial"/>
          <w:sz w:val="20"/>
          <w:szCs w:val="20"/>
          <w:lang w:val="es-ES"/>
        </w:rPr>
        <w:t>quotation survey</w:t>
      </w:r>
      <w:r w:rsidRPr="00E35665">
        <w:rPr>
          <w:rFonts w:ascii="GHEA Grapalat" w:hAnsi="GHEA Grapalat" w:cs="Arial"/>
          <w:sz w:val="20"/>
          <w:szCs w:val="20"/>
          <w:lang w:val="es-ES"/>
        </w:rPr>
        <w:t xml:space="preserve"> by invitation defined participation right to the requirements </w:t>
      </w:r>
      <w:r w:rsidRPr="00E35665">
        <w:rPr>
          <w:rFonts w:ascii="GHEA Grapalat" w:hAnsi="GHEA Grapalat" w:cs="Arial"/>
          <w:sz w:val="20"/>
          <w:szCs w:val="20"/>
          <w:lang w:val="hy-AM"/>
        </w:rPr>
        <w:t xml:space="preserve">and </w:t>
      </w:r>
      <w:r w:rsidRPr="00E35665">
        <w:rPr>
          <w:rFonts w:ascii="GHEA Grapalat" w:hAnsi="GHEA Grapalat"/>
          <w:sz w:val="20"/>
          <w:u w:val="single"/>
          <w:lang w:val="hy-AM"/>
        </w:rPr>
        <w:t xml:space="preserve">                                              </w:t>
      </w:r>
      <w:r w:rsidRPr="00E35665">
        <w:rPr>
          <w:rFonts w:ascii="GHEA Grapalat" w:hAnsi="GHEA Grapalat"/>
          <w:sz w:val="20"/>
          <w:u w:val="single"/>
          <w:lang w:val="es-ES"/>
        </w:rPr>
        <w:t xml:space="preserve">                         </w:t>
      </w:r>
      <w:r w:rsidRPr="00E35665">
        <w:rPr>
          <w:rFonts w:ascii="GHEA Grapalat" w:hAnsi="GHEA Grapalat"/>
          <w:sz w:val="20"/>
          <w:u w:val="single"/>
          <w:lang w:val="hy-AM"/>
        </w:rPr>
        <w:t xml:space="preserve">          </w:t>
      </w:r>
      <w:r w:rsidRPr="00E35665">
        <w:rPr>
          <w:rFonts w:ascii="GHEA Grapalat" w:hAnsi="GHEA Grapalat" w:cs="Arial"/>
          <w:sz w:val="20"/>
          <w:szCs w:val="20"/>
          <w:lang w:val="es-ES"/>
        </w:rPr>
        <w:t xml:space="preserve">is </w:t>
      </w:r>
      <w:r w:rsidRPr="00E35665">
        <w:rPr>
          <w:rFonts w:ascii="GHEA Grapalat" w:hAnsi="GHEA Grapalat"/>
          <w:lang w:val="hy-AM"/>
        </w:rPr>
        <w:t xml:space="preserve">committed </w:t>
      </w:r>
      <w:r w:rsidRPr="00E35665">
        <w:rPr>
          <w:rFonts w:ascii="GHEA Grapalat" w:hAnsi="GHEA Grapalat" w:cs="Sylfaen"/>
          <w:sz w:val="20"/>
          <w:lang w:val="hy-AM"/>
        </w:rPr>
        <w:t>to</w:t>
      </w:r>
    </w:p>
    <w:p w14:paraId="02DFB684" w14:textId="77777777" w:rsidR="00E56508" w:rsidRPr="00E35665" w:rsidRDefault="00E56508" w:rsidP="00AF2F59">
      <w:pPr>
        <w:tabs>
          <w:tab w:val="left" w:pos="6450"/>
        </w:tabs>
        <w:jc w:val="both"/>
        <w:rPr>
          <w:rFonts w:ascii="GHEA Grapalat" w:hAnsi="GHEA Grapalat" w:cs="Sylfaen"/>
          <w:sz w:val="20"/>
          <w:lang w:val="es-ES"/>
        </w:rPr>
      </w:pPr>
      <w:r w:rsidRPr="00E35665">
        <w:rPr>
          <w:rFonts w:ascii="GHEA Grapalat" w:hAnsi="GHEA Grapalat" w:cs="Sylfaen"/>
          <w:sz w:val="20"/>
          <w:lang w:val="es-ES"/>
        </w:rPr>
        <w:t xml:space="preserve">                                                          </w:t>
      </w:r>
      <w:r w:rsidRPr="00E35665">
        <w:rPr>
          <w:rFonts w:ascii="GHEA Grapalat" w:hAnsi="GHEA Grapalat" w:cs="Sylfaen"/>
          <w:vertAlign w:val="superscript"/>
          <w:lang w:val="hy-AM"/>
        </w:rPr>
        <w:t>participant name</w:t>
      </w:r>
    </w:p>
    <w:p w14:paraId="2912377D" w14:textId="504D3793" w:rsidR="004B7C30" w:rsidRPr="00E35665" w:rsidRDefault="00154FCB" w:rsidP="00AF2F59">
      <w:pPr>
        <w:jc w:val="both"/>
        <w:rPr>
          <w:rFonts w:ascii="GHEA Grapalat" w:hAnsi="GHEA Grapalat" w:cs="Sylfaen"/>
          <w:sz w:val="20"/>
          <w:lang w:val="hy-AM"/>
        </w:rPr>
      </w:pPr>
      <w:r w:rsidRPr="00E35665">
        <w:rPr>
          <w:rFonts w:ascii="GHEA Grapalat" w:hAnsi="GHEA Grapalat" w:cs="Sylfaen"/>
          <w:sz w:val="20"/>
          <w:lang w:val="hy-AM"/>
        </w:rPr>
        <w:t>If the selected participant is recognized, submit a qualification certificate within the procedure and time period specified in the invitation.</w:t>
      </w:r>
      <w:r w:rsidR="00E56508" w:rsidRPr="00E35665" w:rsidDel="00DD24B8">
        <w:rPr>
          <w:rFonts w:ascii="GHEA Grapalat" w:hAnsi="GHEA Grapalat" w:cs="Arial"/>
          <w:sz w:val="20"/>
          <w:szCs w:val="20"/>
          <w:lang w:val="es-ES"/>
        </w:rPr>
        <w:t xml:space="preserve"> </w:t>
      </w:r>
      <w:r w:rsidR="00734132" w:rsidRPr="00E35665">
        <w:rPr>
          <w:rStyle w:val="FootnoteReference"/>
          <w:rFonts w:ascii="GHEA Grapalat" w:hAnsi="GHEA Grapalat" w:cs="Sylfaen"/>
          <w:sz w:val="20"/>
          <w:lang w:val="hy-AM"/>
        </w:rPr>
        <w:footnoteReference w:id="2"/>
      </w:r>
      <w:r w:rsidR="00E97AB0" w:rsidRPr="00E35665">
        <w:rPr>
          <w:rFonts w:ascii="GHEA Grapalat" w:hAnsi="GHEA Grapalat" w:cs="Sylfaen"/>
          <w:sz w:val="20"/>
          <w:lang w:val="es-ES"/>
        </w:rPr>
        <w:t>.</w:t>
      </w:r>
      <w:r w:rsidR="00EB07BB" w:rsidRPr="00E35665">
        <w:rPr>
          <w:rFonts w:ascii="GHEA Grapalat" w:hAnsi="GHEA Grapalat" w:cs="Sylfaen"/>
          <w:sz w:val="20"/>
          <w:lang w:val="hy-AM"/>
        </w:rPr>
        <w:t xml:space="preserve"> </w:t>
      </w:r>
    </w:p>
    <w:p w14:paraId="3AE788FB" w14:textId="49B1F846" w:rsidR="006C3873" w:rsidRPr="00E35665" w:rsidRDefault="00887807" w:rsidP="00AF2F59">
      <w:pPr>
        <w:ind w:firstLine="708"/>
        <w:jc w:val="both"/>
        <w:rPr>
          <w:rFonts w:ascii="GHEA Grapalat" w:hAnsi="GHEA Grapalat" w:cs="Arial"/>
          <w:sz w:val="22"/>
          <w:szCs w:val="22"/>
          <w:lang w:val="es-ES"/>
        </w:rPr>
      </w:pPr>
      <w:r w:rsidRPr="00E35665">
        <w:rPr>
          <w:rFonts w:ascii="GHEA Grapalat" w:hAnsi="GHEA Grapalat" w:cs="Arial"/>
          <w:sz w:val="20"/>
          <w:szCs w:val="20"/>
          <w:lang w:val="hy-AM"/>
        </w:rPr>
        <w:t xml:space="preserve">2 </w:t>
      </w:r>
      <w:r w:rsidR="006C3873" w:rsidRPr="00E35665">
        <w:rPr>
          <w:rFonts w:ascii="GHEA Grapalat" w:hAnsi="GHEA Grapalat" w:cs="Arial"/>
          <w:sz w:val="20"/>
          <w:szCs w:val="20"/>
          <w:lang w:val="es-ES"/>
        </w:rPr>
        <w:t xml:space="preserve">) RA-AM-AR-AMM-GHAPDZB-01/26 code </w:t>
      </w:r>
      <w:r w:rsidR="00E90CBA" w:rsidRPr="00E35665">
        <w:rPr>
          <w:rFonts w:ascii="GHEA Grapalat" w:hAnsi="GHEA Grapalat" w:cs="Arial"/>
          <w:sz w:val="20"/>
          <w:szCs w:val="20"/>
          <w:lang w:val="es-ES"/>
        </w:rPr>
        <w:t>quotation the survey</w:t>
      </w:r>
      <w:r w:rsidR="006C3873" w:rsidRPr="00E35665">
        <w:rPr>
          <w:rFonts w:ascii="GHEA Grapalat" w:hAnsi="GHEA Grapalat" w:cs="Arial"/>
          <w:sz w:val="20"/>
          <w:szCs w:val="20"/>
          <w:lang w:val="es-ES"/>
        </w:rPr>
        <w:t xml:space="preserve"> to participate within the framework of :</w:t>
      </w:r>
      <w:r w:rsidR="006C3873" w:rsidRPr="00E35665">
        <w:rPr>
          <w:rFonts w:ascii="GHEA Grapalat" w:hAnsi="GHEA Grapalat" w:cs="Sylfaen"/>
          <w:sz w:val="22"/>
          <w:szCs w:val="22"/>
          <w:lang w:val="es-ES"/>
        </w:rPr>
        <w:t xml:space="preserve">  </w:t>
      </w:r>
    </w:p>
    <w:p w14:paraId="5F7EE577" w14:textId="77777777" w:rsidR="006C3873" w:rsidRPr="00E35665" w:rsidRDefault="006C3873" w:rsidP="00AF2F59">
      <w:pPr>
        <w:numPr>
          <w:ilvl w:val="0"/>
          <w:numId w:val="18"/>
        </w:numPr>
        <w:ind w:left="0" w:firstLine="720"/>
        <w:jc w:val="both"/>
        <w:rPr>
          <w:rFonts w:ascii="GHEA Grapalat" w:hAnsi="GHEA Grapalat" w:cs="Arial"/>
          <w:sz w:val="20"/>
          <w:szCs w:val="20"/>
          <w:lang w:val="es-ES"/>
        </w:rPr>
      </w:pPr>
      <w:r w:rsidRPr="00E35665">
        <w:rPr>
          <w:rFonts w:ascii="GHEA Grapalat" w:hAnsi="GHEA Grapalat" w:cs="Arial"/>
          <w:sz w:val="20"/>
          <w:szCs w:val="20"/>
          <w:lang w:val="es-ES"/>
        </w:rPr>
        <w:t xml:space="preserve">weak no gave and ( or ) allowed no unfair </w:t>
      </w:r>
      <w:r w:rsidR="003B269F" w:rsidRPr="00E35665">
        <w:rPr>
          <w:rFonts w:ascii="GHEA Grapalat" w:hAnsi="GHEA Grapalat" w:cs="Arial"/>
          <w:sz w:val="20"/>
          <w:szCs w:val="20"/>
          <w:lang w:val="hy-AM"/>
        </w:rPr>
        <w:t>competition ,</w:t>
      </w:r>
      <w:r w:rsidR="003B269F" w:rsidRPr="00E35665">
        <w:rPr>
          <w:rFonts w:ascii="GHEA Grapalat" w:hAnsi="GHEA Grapalat" w:cs="Arial"/>
          <w:sz w:val="20"/>
          <w:szCs w:val="20"/>
          <w:lang w:val="es-ES"/>
        </w:rPr>
        <w:t xml:space="preserve">  </w:t>
      </w:r>
      <w:r w:rsidRPr="00E35665">
        <w:rPr>
          <w:rFonts w:ascii="GHEA Grapalat" w:hAnsi="GHEA Grapalat" w:cs="Arial"/>
          <w:sz w:val="20"/>
          <w:szCs w:val="20"/>
          <w:lang w:val="es-ES"/>
        </w:rPr>
        <w:t>dominant position abuse and anti-competitive agreement ,</w:t>
      </w:r>
    </w:p>
    <w:p w14:paraId="2235EFBB" w14:textId="77777777" w:rsidR="006C3873" w:rsidRPr="00E35665" w:rsidRDefault="006C3873" w:rsidP="00AF2F59">
      <w:pPr>
        <w:numPr>
          <w:ilvl w:val="0"/>
          <w:numId w:val="18"/>
        </w:numPr>
        <w:ind w:left="0" w:firstLine="720"/>
        <w:jc w:val="both"/>
        <w:rPr>
          <w:rFonts w:ascii="GHEA Grapalat" w:hAnsi="GHEA Grapalat"/>
          <w:sz w:val="22"/>
          <w:szCs w:val="22"/>
          <w:lang w:val="es-ES"/>
        </w:rPr>
      </w:pPr>
      <w:r w:rsidRPr="00E35665">
        <w:rPr>
          <w:rFonts w:ascii="GHEA Grapalat" w:hAnsi="GHEA Grapalat" w:cs="Arial"/>
          <w:sz w:val="20"/>
          <w:szCs w:val="20"/>
          <w:lang w:val="es-ES"/>
        </w:rPr>
        <w:t>absent by invitation defined :</w:t>
      </w:r>
      <w:r w:rsidRPr="00E35665">
        <w:rPr>
          <w:rFonts w:ascii="GHEA Grapalat" w:hAnsi="GHEA Grapalat"/>
          <w:sz w:val="22"/>
          <w:szCs w:val="22"/>
          <w:lang w:val="es-ES"/>
        </w:rPr>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t xml:space="preserve">                   </w:t>
      </w:r>
      <w:r w:rsidR="00975F7E" w:rsidRPr="00E35665">
        <w:rPr>
          <w:rFonts w:ascii="GHEA Grapalat" w:hAnsi="GHEA Grapalat"/>
          <w:sz w:val="22"/>
          <w:szCs w:val="22"/>
          <w:u w:val="single"/>
          <w:lang w:val="es-ES"/>
        </w:rPr>
        <w:tab/>
      </w:r>
      <w:r w:rsidR="00975F7E" w:rsidRPr="00E35665">
        <w:rPr>
          <w:rFonts w:ascii="GHEA Grapalat" w:hAnsi="GHEA Grapalat"/>
          <w:sz w:val="22"/>
          <w:szCs w:val="22"/>
          <w:u w:val="single"/>
          <w:lang w:val="es-ES"/>
        </w:rPr>
        <w:tab/>
      </w:r>
      <w:r w:rsidRPr="00E35665">
        <w:rPr>
          <w:rFonts w:ascii="GHEA Grapalat" w:hAnsi="GHEA Grapalat" w:cs="Arial"/>
          <w:sz w:val="20"/>
          <w:szCs w:val="20"/>
          <w:lang w:val="es-ES"/>
        </w:rPr>
        <w:t>in​</w:t>
      </w:r>
      <w:r w:rsidRPr="00E35665">
        <w:rPr>
          <w:rFonts w:ascii="GHEA Grapalat" w:hAnsi="GHEA Grapalat"/>
          <w:sz w:val="22"/>
          <w:szCs w:val="22"/>
          <w:lang w:val="es-ES"/>
        </w:rPr>
        <w:t xml:space="preserve"> </w:t>
      </w:r>
    </w:p>
    <w:p w14:paraId="0A3AA92F" w14:textId="77777777" w:rsidR="006C3873" w:rsidRPr="00E35665" w:rsidRDefault="006C3873" w:rsidP="00AF2F59">
      <w:pPr>
        <w:jc w:val="both"/>
        <w:rPr>
          <w:rFonts w:ascii="GHEA Grapalat" w:hAnsi="GHEA Grapalat" w:cs="Arial"/>
          <w:vertAlign w:val="superscript"/>
          <w:lang w:val="hy-AM"/>
        </w:rPr>
      </w:pPr>
      <w:r w:rsidRPr="00E35665">
        <w:rPr>
          <w:rFonts w:ascii="GHEA Grapalat" w:hAnsi="GHEA Grapalat"/>
          <w:vertAlign w:val="superscript"/>
          <w:lang w:val="es-ES"/>
        </w:rPr>
        <w:t xml:space="preserve"> </w:t>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t xml:space="preserve">      </w:t>
      </w:r>
      <w:r w:rsidRPr="00E35665">
        <w:rPr>
          <w:rFonts w:ascii="GHEA Grapalat" w:hAnsi="GHEA Grapalat" w:cs="Sylfaen"/>
          <w:vertAlign w:val="superscript"/>
          <w:lang w:val="hy-AM"/>
        </w:rPr>
        <w:t>participant</w:t>
      </w:r>
      <w:r w:rsidRPr="00E35665">
        <w:rPr>
          <w:rFonts w:ascii="GHEA Grapalat" w:hAnsi="GHEA Grapalat" w:cs="Arial"/>
          <w:vertAlign w:val="superscript"/>
          <w:lang w:val="hy-AM"/>
        </w:rPr>
        <w:t xml:space="preserve"> </w:t>
      </w:r>
      <w:r w:rsidRPr="00E35665">
        <w:rPr>
          <w:rFonts w:ascii="GHEA Grapalat" w:hAnsi="GHEA Grapalat" w:cs="Sylfaen"/>
          <w:vertAlign w:val="superscript"/>
          <w:lang w:val="hy-AM"/>
        </w:rPr>
        <w:t>name</w:t>
      </w:r>
      <w:r w:rsidRPr="00E35665">
        <w:rPr>
          <w:rFonts w:ascii="GHEA Grapalat" w:hAnsi="GHEA Grapalat" w:cs="Arial"/>
          <w:vertAlign w:val="superscript"/>
          <w:lang w:val="hy-AM"/>
        </w:rPr>
        <w:t xml:space="preserve"> </w:t>
      </w:r>
    </w:p>
    <w:p w14:paraId="07793829" w14:textId="77777777" w:rsidR="006C3873" w:rsidRPr="00E35665" w:rsidRDefault="006C3873" w:rsidP="00AF2F59">
      <w:pPr>
        <w:jc w:val="both"/>
        <w:rPr>
          <w:rFonts w:ascii="GHEA Grapalat" w:hAnsi="GHEA Grapalat"/>
          <w:sz w:val="22"/>
          <w:szCs w:val="22"/>
          <w:u w:val="single"/>
          <w:lang w:val="es-ES"/>
        </w:rPr>
      </w:pPr>
      <w:r w:rsidRPr="00E35665">
        <w:rPr>
          <w:rFonts w:ascii="GHEA Grapalat" w:hAnsi="GHEA Grapalat" w:cs="Arial"/>
          <w:sz w:val="20"/>
          <w:szCs w:val="20"/>
          <w:lang w:val="es-ES"/>
        </w:rPr>
        <w:t>interconnected persons and ( or )</w:t>
      </w:r>
      <w:r w:rsidRPr="00E35665">
        <w:rPr>
          <w:rFonts w:ascii="GHEA Grapalat" w:hAnsi="GHEA Grapalat"/>
          <w:sz w:val="22"/>
          <w:szCs w:val="22"/>
          <w:lang w:val="es-ES"/>
        </w:rPr>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t xml:space="preserve">                    </w:t>
      </w:r>
      <w:r w:rsidRPr="00E35665">
        <w:rPr>
          <w:rFonts w:ascii="GHEA Grapalat" w:hAnsi="GHEA Grapalat" w:cs="Arial"/>
          <w:sz w:val="20"/>
          <w:szCs w:val="20"/>
          <w:lang w:val="es-ES"/>
        </w:rPr>
        <w:t>of</w:t>
      </w:r>
      <w:r w:rsidRPr="00E35665">
        <w:rPr>
          <w:rFonts w:ascii="GHEA Grapalat" w:hAnsi="GHEA Grapalat"/>
          <w:sz w:val="22"/>
          <w:szCs w:val="22"/>
          <w:u w:val="single"/>
          <w:lang w:val="es-ES"/>
        </w:rPr>
        <w:t xml:space="preserve">  </w:t>
      </w:r>
    </w:p>
    <w:p w14:paraId="506C2654" w14:textId="77777777" w:rsidR="006C3873" w:rsidRPr="00E35665" w:rsidRDefault="006C3873" w:rsidP="00AF2F59">
      <w:pPr>
        <w:jc w:val="both"/>
        <w:rPr>
          <w:rFonts w:ascii="GHEA Grapalat" w:hAnsi="GHEA Grapalat"/>
          <w:sz w:val="22"/>
          <w:szCs w:val="22"/>
          <w:u w:val="single"/>
          <w:lang w:val="es-ES"/>
        </w:rPr>
      </w:pP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hy-AM"/>
        </w:rPr>
        <w:t>participant</w:t>
      </w:r>
      <w:r w:rsidRPr="00E35665">
        <w:rPr>
          <w:rFonts w:ascii="GHEA Grapalat" w:hAnsi="GHEA Grapalat" w:cs="Arial"/>
          <w:vertAlign w:val="superscript"/>
          <w:lang w:val="hy-AM"/>
        </w:rPr>
        <w:t xml:space="preserve"> </w:t>
      </w:r>
      <w:r w:rsidRPr="00E35665">
        <w:rPr>
          <w:rFonts w:ascii="GHEA Grapalat" w:hAnsi="GHEA Grapalat" w:cs="Sylfaen"/>
          <w:vertAlign w:val="superscript"/>
          <w:lang w:val="hy-AM"/>
        </w:rPr>
        <w:t>name</w:t>
      </w:r>
    </w:p>
    <w:p w14:paraId="60074F83" w14:textId="77777777" w:rsidR="006C3873" w:rsidRPr="00E35665" w:rsidRDefault="006C3873" w:rsidP="00AF2F59">
      <w:pPr>
        <w:jc w:val="both"/>
        <w:rPr>
          <w:rFonts w:ascii="GHEA Grapalat" w:hAnsi="GHEA Grapalat"/>
          <w:sz w:val="22"/>
          <w:szCs w:val="22"/>
          <w:u w:val="single"/>
          <w:lang w:val="es-ES"/>
        </w:rPr>
      </w:pPr>
      <w:r w:rsidRPr="00E35665">
        <w:rPr>
          <w:rFonts w:ascii="GHEA Grapalat" w:hAnsi="GHEA Grapalat" w:cs="Arial"/>
          <w:sz w:val="20"/>
          <w:szCs w:val="20"/>
          <w:lang w:val="es-ES"/>
        </w:rPr>
        <w:t>by founded or more than fifty percent</w:t>
      </w:r>
      <w:r w:rsidRPr="00E35665">
        <w:rPr>
          <w:rFonts w:ascii="GHEA Grapalat" w:hAnsi="GHEA Grapalat"/>
          <w:sz w:val="22"/>
          <w:szCs w:val="22"/>
          <w:lang w:val="es-ES"/>
        </w:rPr>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t xml:space="preserve">                   </w:t>
      </w:r>
      <w:r w:rsidRPr="00E35665">
        <w:rPr>
          <w:rFonts w:ascii="GHEA Grapalat" w:hAnsi="GHEA Grapalat" w:cs="Arial"/>
          <w:sz w:val="20"/>
          <w:szCs w:val="20"/>
          <w:lang w:val="es-ES"/>
        </w:rPr>
        <w:t>in​</w:t>
      </w:r>
    </w:p>
    <w:p w14:paraId="13823D1E" w14:textId="77777777" w:rsidR="006C3873" w:rsidRPr="00E35665" w:rsidRDefault="006C3873" w:rsidP="00AF2F59">
      <w:pPr>
        <w:jc w:val="both"/>
        <w:rPr>
          <w:rFonts w:ascii="GHEA Grapalat" w:hAnsi="GHEA Grapalat"/>
          <w:sz w:val="22"/>
          <w:szCs w:val="22"/>
          <w:lang w:val="es-ES"/>
        </w:rPr>
      </w:pPr>
      <w:r w:rsidRPr="00E35665">
        <w:rPr>
          <w:rFonts w:ascii="GHEA Grapalat" w:hAnsi="GHEA Grapalat" w:cs="Sylfaen"/>
          <w:vertAlign w:val="superscript"/>
          <w:lang w:val="es-ES"/>
        </w:rPr>
        <w:t xml:space="preserve">                                                                     </w:t>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hy-AM"/>
        </w:rPr>
        <w:t>participant</w:t>
      </w:r>
      <w:r w:rsidRPr="00E35665">
        <w:rPr>
          <w:rFonts w:ascii="GHEA Grapalat" w:hAnsi="GHEA Grapalat" w:cs="Arial"/>
          <w:vertAlign w:val="superscript"/>
          <w:lang w:val="hy-AM"/>
        </w:rPr>
        <w:t xml:space="preserve"> </w:t>
      </w:r>
      <w:r w:rsidRPr="00E35665">
        <w:rPr>
          <w:rFonts w:ascii="GHEA Grapalat" w:hAnsi="GHEA Grapalat" w:cs="Sylfaen"/>
          <w:vertAlign w:val="superscript"/>
          <w:lang w:val="hy-AM"/>
        </w:rPr>
        <w:t>name</w:t>
      </w:r>
    </w:p>
    <w:p w14:paraId="066F6A4A" w14:textId="77777777" w:rsidR="006C3873" w:rsidRPr="00E35665" w:rsidRDefault="006C3873" w:rsidP="00AF2F59">
      <w:pPr>
        <w:jc w:val="both"/>
        <w:rPr>
          <w:rFonts w:ascii="GHEA Grapalat" w:hAnsi="GHEA Grapalat" w:cs="Arial"/>
          <w:sz w:val="20"/>
          <w:szCs w:val="20"/>
          <w:lang w:val="es-ES"/>
        </w:rPr>
      </w:pPr>
      <w:r w:rsidRPr="00E35665">
        <w:rPr>
          <w:rFonts w:ascii="GHEA Grapalat" w:hAnsi="GHEA Grapalat" w:cs="Arial"/>
          <w:sz w:val="20"/>
          <w:szCs w:val="20"/>
          <w:lang w:val="es-ES"/>
        </w:rPr>
        <w:t>belonging shareholder​​​​ organizations simultaneous participation case​</w:t>
      </w:r>
    </w:p>
    <w:p w14:paraId="7B4D49CF" w14:textId="77777777" w:rsidR="005F1C06" w:rsidRPr="00E35665" w:rsidRDefault="005F1C06" w:rsidP="00AF2F59">
      <w:pPr>
        <w:ind w:left="720"/>
        <w:jc w:val="both"/>
        <w:rPr>
          <w:rFonts w:ascii="GHEA Grapalat" w:hAnsi="GHEA Grapalat" w:cs="Arial"/>
          <w:sz w:val="20"/>
          <w:szCs w:val="20"/>
          <w:lang w:val="es-ES"/>
        </w:rPr>
      </w:pPr>
    </w:p>
    <w:p w14:paraId="5F157B7D" w14:textId="77777777" w:rsidR="005F1C06" w:rsidRPr="00E35665" w:rsidRDefault="005F1C06" w:rsidP="00AF2F59">
      <w:pPr>
        <w:ind w:left="720"/>
        <w:jc w:val="both"/>
        <w:rPr>
          <w:rFonts w:ascii="GHEA Grapalat" w:hAnsi="GHEA Grapalat"/>
          <w:sz w:val="22"/>
          <w:szCs w:val="22"/>
          <w:lang w:val="es-ES"/>
        </w:rPr>
      </w:pPr>
      <w:r w:rsidRPr="00E35665">
        <w:rPr>
          <w:rFonts w:ascii="GHEA Grapalat" w:hAnsi="GHEA Grapalat" w:cs="Arial"/>
          <w:sz w:val="20"/>
          <w:szCs w:val="20"/>
          <w:lang w:val="hy-AM"/>
        </w:rPr>
        <w:t>Below</w:t>
      </w:r>
      <w:r w:rsidR="006C3873" w:rsidRPr="00E35665">
        <w:rPr>
          <w:rFonts w:ascii="GHEA Grapalat" w:hAnsi="GHEA Grapalat" w:cs="Arial"/>
          <w:sz w:val="20"/>
          <w:szCs w:val="20"/>
          <w:lang w:val="es-ES"/>
        </w:rPr>
        <w:t xml:space="preserve">​ present  </w:t>
      </w:r>
      <w:r w:rsidRPr="00E35665">
        <w:rPr>
          <w:rFonts w:ascii="GHEA Grapalat" w:hAnsi="GHEA Grapalat" w:cs="Arial"/>
          <w:sz w:val="20"/>
          <w:szCs w:val="20"/>
          <w:lang w:val="hy-AM"/>
        </w:rPr>
        <w:t>is</w:t>
      </w:r>
      <w:r w:rsidRPr="00E35665">
        <w:rPr>
          <w:rFonts w:ascii="GHEA Grapalat" w:hAnsi="GHEA Grapalat"/>
          <w:sz w:val="22"/>
          <w:szCs w:val="22"/>
          <w:u w:val="single"/>
          <w:lang w:val="es-ES"/>
        </w:rPr>
        <w:tab/>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cs="Arial"/>
          <w:sz w:val="20"/>
          <w:szCs w:val="20"/>
          <w:lang w:val="es-ES"/>
        </w:rPr>
        <w:t>of</w:t>
      </w:r>
      <w:r w:rsidRPr="00E35665">
        <w:rPr>
          <w:rFonts w:ascii="GHEA Grapalat" w:hAnsi="GHEA Grapalat" w:cs="Arial"/>
          <w:sz w:val="20"/>
          <w:szCs w:val="20"/>
          <w:lang w:val="hy-AM"/>
        </w:rPr>
        <w:t xml:space="preserve"> </w:t>
      </w:r>
      <w:r w:rsidRPr="00E35665">
        <w:rPr>
          <w:rFonts w:ascii="GHEA Grapalat" w:hAnsi="GHEA Grapalat" w:cs="Arial"/>
          <w:sz w:val="20"/>
          <w:szCs w:val="20"/>
          <w:lang w:val="es-ES"/>
        </w:rPr>
        <w:t xml:space="preserve"> real beneficiaries regarding</w:t>
      </w:r>
    </w:p>
    <w:p w14:paraId="562F5CD3" w14:textId="77777777" w:rsidR="005F1C06" w:rsidRPr="00E35665" w:rsidRDefault="005F1C06" w:rsidP="00AF2F59">
      <w:pPr>
        <w:jc w:val="both"/>
        <w:rPr>
          <w:rFonts w:ascii="GHEA Grapalat" w:hAnsi="GHEA Grapalat" w:cs="Arial"/>
          <w:vertAlign w:val="superscript"/>
          <w:lang w:val="hy-AM"/>
        </w:rPr>
      </w:pPr>
      <w:r w:rsidRPr="00E35665">
        <w:rPr>
          <w:rFonts w:ascii="GHEA Grapalat" w:hAnsi="GHEA Grapalat"/>
          <w:vertAlign w:val="superscript"/>
          <w:lang w:val="es-ES"/>
        </w:rPr>
        <w:t xml:space="preserve"> </w:t>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t xml:space="preserve"> </w:t>
      </w:r>
      <w:r w:rsidRPr="00E35665">
        <w:rPr>
          <w:rFonts w:ascii="GHEA Grapalat" w:hAnsi="GHEA Grapalat"/>
          <w:vertAlign w:val="superscript"/>
          <w:lang w:val="hy-AM"/>
        </w:rPr>
        <w:t xml:space="preserve">      </w:t>
      </w:r>
      <w:r w:rsidRPr="00E35665">
        <w:rPr>
          <w:rFonts w:ascii="GHEA Grapalat" w:hAnsi="GHEA Grapalat"/>
          <w:vertAlign w:val="superscript"/>
          <w:lang w:val="es-ES"/>
        </w:rPr>
        <w:t xml:space="preserve">      </w:t>
      </w:r>
      <w:r w:rsidRPr="00E35665">
        <w:rPr>
          <w:rFonts w:ascii="GHEA Grapalat" w:hAnsi="GHEA Grapalat" w:cs="Sylfaen"/>
          <w:vertAlign w:val="superscript"/>
          <w:lang w:val="hy-AM"/>
        </w:rPr>
        <w:t>participant</w:t>
      </w:r>
      <w:r w:rsidRPr="00E35665">
        <w:rPr>
          <w:rFonts w:ascii="GHEA Grapalat" w:hAnsi="GHEA Grapalat" w:cs="Arial"/>
          <w:vertAlign w:val="superscript"/>
          <w:lang w:val="hy-AM"/>
        </w:rPr>
        <w:t xml:space="preserve"> </w:t>
      </w:r>
      <w:r w:rsidRPr="00E35665">
        <w:rPr>
          <w:rFonts w:ascii="GHEA Grapalat" w:hAnsi="GHEA Grapalat" w:cs="Sylfaen"/>
          <w:vertAlign w:val="superscript"/>
          <w:lang w:val="hy-AM"/>
        </w:rPr>
        <w:t>name</w:t>
      </w:r>
      <w:r w:rsidRPr="00E35665">
        <w:rPr>
          <w:rFonts w:ascii="GHEA Grapalat" w:hAnsi="GHEA Grapalat" w:cs="Arial"/>
          <w:vertAlign w:val="superscript"/>
          <w:lang w:val="hy-AM"/>
        </w:rPr>
        <w:t xml:space="preserve"> </w:t>
      </w:r>
    </w:p>
    <w:p w14:paraId="7208F280" w14:textId="77777777" w:rsidR="00BF1194" w:rsidRPr="00E35665" w:rsidRDefault="00BF1194" w:rsidP="00AF2F59">
      <w:pPr>
        <w:jc w:val="both"/>
        <w:rPr>
          <w:rFonts w:ascii="GHEA Grapalat" w:hAnsi="GHEA Grapalat"/>
          <w:sz w:val="22"/>
          <w:szCs w:val="22"/>
          <w:lang w:val="hy-AM"/>
        </w:rPr>
      </w:pPr>
    </w:p>
    <w:p w14:paraId="5C4C0F43" w14:textId="77777777" w:rsidR="00BF1194" w:rsidRPr="00E35665" w:rsidRDefault="00BF1194" w:rsidP="00AF2F59">
      <w:pPr>
        <w:jc w:val="both"/>
        <w:rPr>
          <w:rFonts w:ascii="GHEA Grapalat" w:hAnsi="GHEA Grapalat" w:cs="Arial"/>
          <w:sz w:val="18"/>
          <w:szCs w:val="18"/>
          <w:vertAlign w:val="superscript"/>
          <w:lang w:val="es-ES"/>
        </w:rPr>
      </w:pPr>
      <w:r w:rsidRPr="00E35665">
        <w:rPr>
          <w:rFonts w:ascii="GHEA Grapalat" w:hAnsi="GHEA Grapalat" w:cs="Arial"/>
          <w:sz w:val="20"/>
          <w:szCs w:val="20"/>
          <w:lang w:val="es-ES"/>
        </w:rPr>
        <w:t xml:space="preserve">information containing website link : ---- </w:t>
      </w:r>
      <w:r w:rsidRPr="00E35665">
        <w:rPr>
          <w:rFonts w:ascii="GHEA Grapalat" w:hAnsi="GHEA Grapalat" w:cs="Arial"/>
          <w:sz w:val="20"/>
          <w:szCs w:val="20"/>
          <w:lang w:val="hy-AM"/>
        </w:rPr>
        <w:t xml:space="preserve">------------------ </w:t>
      </w:r>
      <w:r w:rsidRPr="00E35665">
        <w:rPr>
          <w:rFonts w:ascii="GHEA Grapalat" w:hAnsi="GHEA Grapalat" w:cs="Arial"/>
          <w:sz w:val="20"/>
          <w:szCs w:val="20"/>
          <w:lang w:val="es-ES"/>
        </w:rPr>
        <w:t xml:space="preserve">----------------------------- </w:t>
      </w:r>
      <w:r w:rsidRPr="00E35665">
        <w:rPr>
          <w:rFonts w:ascii="GHEA Grapalat" w:hAnsi="GHEA Grapalat" w:cs="Arial"/>
          <w:sz w:val="18"/>
          <w:szCs w:val="18"/>
          <w:lang w:val="hy-AM"/>
        </w:rPr>
        <w:t>**</w:t>
      </w:r>
      <w:r w:rsidRPr="00E35665">
        <w:rPr>
          <w:rFonts w:ascii="GHEA Grapalat" w:hAnsi="GHEA Grapalat" w:cs="Arial"/>
          <w:sz w:val="18"/>
          <w:szCs w:val="18"/>
          <w:vertAlign w:val="superscript"/>
          <w:lang w:val="es-ES"/>
        </w:rPr>
        <w:t xml:space="preserve"> </w:t>
      </w:r>
    </w:p>
    <w:p w14:paraId="6CF2536E" w14:textId="77777777" w:rsidR="006C3873" w:rsidRPr="00E35665" w:rsidRDefault="006C3873" w:rsidP="00AF2F59">
      <w:pPr>
        <w:jc w:val="right"/>
        <w:rPr>
          <w:rFonts w:ascii="GHEA Grapalat" w:hAnsi="GHEA Grapalat"/>
          <w:sz w:val="10"/>
          <w:szCs w:val="10"/>
          <w:lang w:val="es-ES"/>
        </w:rPr>
      </w:pPr>
    </w:p>
    <w:p w14:paraId="277797DA" w14:textId="77777777" w:rsidR="00E97AB0" w:rsidRPr="00E35665" w:rsidRDefault="00E97AB0" w:rsidP="00AF2F59">
      <w:pPr>
        <w:ind w:firstLine="708"/>
        <w:jc w:val="both"/>
        <w:rPr>
          <w:rFonts w:ascii="GHEA Grapalat" w:hAnsi="GHEA Grapalat"/>
          <w:sz w:val="20"/>
          <w:lang w:val="es-ES"/>
        </w:rPr>
      </w:pPr>
      <w:r w:rsidRPr="00E35665">
        <w:rPr>
          <w:rFonts w:ascii="GHEA Grapalat" w:hAnsi="GHEA Grapalat"/>
          <w:sz w:val="20"/>
          <w:lang w:val="es-ES"/>
        </w:rPr>
        <w:t xml:space="preserve">Attached is </w:t>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lang w:val="es-ES"/>
        </w:rPr>
        <w:t xml:space="preserve">being presented by proposed </w:t>
      </w:r>
    </w:p>
    <w:p w14:paraId="32094776" w14:textId="77777777" w:rsidR="00E97AB0" w:rsidRPr="00E35665" w:rsidRDefault="00E97AB0" w:rsidP="00AF2F59">
      <w:pPr>
        <w:jc w:val="both"/>
        <w:rPr>
          <w:rFonts w:ascii="GHEA Grapalat" w:hAnsi="GHEA Grapalat"/>
          <w:sz w:val="22"/>
          <w:szCs w:val="22"/>
          <w:lang w:val="es-ES"/>
        </w:rPr>
      </w:pPr>
      <w:r w:rsidRPr="00E35665">
        <w:rPr>
          <w:rFonts w:ascii="GHEA Grapalat" w:hAnsi="GHEA Grapalat"/>
          <w:sz w:val="20"/>
          <w:lang w:val="es-ES"/>
        </w:rPr>
        <w:tab/>
      </w:r>
      <w:r w:rsidRPr="00E35665">
        <w:rPr>
          <w:rFonts w:ascii="GHEA Grapalat" w:hAnsi="GHEA Grapalat"/>
          <w:sz w:val="20"/>
          <w:lang w:val="es-ES"/>
        </w:rPr>
        <w:tab/>
      </w:r>
      <w:r w:rsidRPr="00E35665">
        <w:rPr>
          <w:rFonts w:ascii="GHEA Grapalat" w:hAnsi="GHEA Grapalat"/>
          <w:sz w:val="20"/>
          <w:lang w:val="es-ES"/>
        </w:rPr>
        <w:tab/>
      </w:r>
      <w:r w:rsidRPr="00E35665">
        <w:rPr>
          <w:rFonts w:ascii="GHEA Grapalat" w:hAnsi="GHEA Grapalat"/>
          <w:sz w:val="20"/>
          <w:lang w:val="es-ES"/>
        </w:rPr>
        <w:tab/>
      </w:r>
      <w:r w:rsidRPr="00E35665">
        <w:rPr>
          <w:rFonts w:ascii="GHEA Grapalat" w:hAnsi="GHEA Grapalat" w:cs="Sylfaen"/>
          <w:vertAlign w:val="superscript"/>
          <w:lang w:val="hy-AM"/>
        </w:rPr>
        <w:t>participant</w:t>
      </w:r>
      <w:r w:rsidRPr="00E35665">
        <w:rPr>
          <w:rFonts w:ascii="GHEA Grapalat" w:hAnsi="GHEA Grapalat" w:cs="Arial"/>
          <w:vertAlign w:val="superscript"/>
          <w:lang w:val="hy-AM"/>
        </w:rPr>
        <w:t xml:space="preserve"> </w:t>
      </w:r>
      <w:r w:rsidRPr="00E35665">
        <w:rPr>
          <w:rFonts w:ascii="GHEA Grapalat" w:hAnsi="GHEA Grapalat" w:cs="Sylfaen"/>
          <w:vertAlign w:val="superscript"/>
          <w:lang w:val="hy-AM"/>
        </w:rPr>
        <w:t>name</w:t>
      </w:r>
    </w:p>
    <w:p w14:paraId="2907355D" w14:textId="77777777" w:rsidR="00E97AB0" w:rsidRPr="00E35665" w:rsidRDefault="00E97AB0" w:rsidP="00AF2F59">
      <w:pPr>
        <w:jc w:val="both"/>
        <w:rPr>
          <w:rFonts w:ascii="GHEA Grapalat" w:hAnsi="GHEA Grapalat"/>
          <w:sz w:val="20"/>
          <w:lang w:val="es-ES"/>
        </w:rPr>
      </w:pPr>
      <w:r w:rsidRPr="00E35665">
        <w:rPr>
          <w:rFonts w:ascii="GHEA Grapalat" w:hAnsi="GHEA Grapalat"/>
          <w:sz w:val="20"/>
          <w:lang w:val="es-ES"/>
        </w:rPr>
        <w:t>product complete description according to Appendix 1.1.</w:t>
      </w:r>
    </w:p>
    <w:p w14:paraId="1496ECCE" w14:textId="77777777" w:rsidR="00E97AB0" w:rsidRPr="00E35665" w:rsidRDefault="00E97AB0" w:rsidP="00AF2F59">
      <w:pPr>
        <w:ind w:firstLine="708"/>
        <w:jc w:val="both"/>
        <w:rPr>
          <w:rFonts w:ascii="GHEA Grapalat" w:hAnsi="GHEA Grapalat"/>
          <w:sz w:val="20"/>
          <w:lang w:val="es-ES"/>
        </w:rPr>
      </w:pPr>
    </w:p>
    <w:p w14:paraId="7D076144" w14:textId="77777777" w:rsidR="00E97AB0" w:rsidRPr="00E35665" w:rsidRDefault="00E97AB0" w:rsidP="00AF2F59">
      <w:pPr>
        <w:ind w:firstLine="708"/>
        <w:jc w:val="both"/>
        <w:rPr>
          <w:rFonts w:ascii="GHEA Grapalat" w:hAnsi="GHEA Grapalat"/>
          <w:sz w:val="20"/>
          <w:lang w:val="es-ES"/>
        </w:rPr>
      </w:pPr>
    </w:p>
    <w:p w14:paraId="1F2B6404" w14:textId="77777777" w:rsidR="00B2572B" w:rsidRPr="00E35665" w:rsidRDefault="00B2572B" w:rsidP="00AF2F59">
      <w:pPr>
        <w:jc w:val="both"/>
        <w:rPr>
          <w:rFonts w:ascii="GHEA Grapalat" w:hAnsi="GHEA Grapalat"/>
          <w:sz w:val="20"/>
          <w:lang w:val="es-ES"/>
        </w:rPr>
      </w:pPr>
    </w:p>
    <w:p w14:paraId="5EA8C019" w14:textId="77777777" w:rsidR="00B2572B" w:rsidRPr="00E35665" w:rsidRDefault="00B2572B" w:rsidP="00AF2F59">
      <w:pPr>
        <w:jc w:val="both"/>
        <w:rPr>
          <w:rFonts w:ascii="GHEA Grapalat" w:hAnsi="GHEA Grapalat"/>
          <w:sz w:val="20"/>
          <w:lang w:val="es-ES"/>
        </w:rPr>
      </w:pPr>
    </w:p>
    <w:p w14:paraId="0ADE6656" w14:textId="77777777" w:rsidR="00B2572B" w:rsidRPr="00E35665" w:rsidRDefault="00B2572B" w:rsidP="00AF2F59">
      <w:pPr>
        <w:jc w:val="both"/>
        <w:rPr>
          <w:rFonts w:ascii="GHEA Grapalat" w:hAnsi="GHEA Grapalat" w:cs="Arial"/>
          <w:sz w:val="20"/>
          <w:vertAlign w:val="superscript"/>
          <w:lang w:val="es-ES"/>
        </w:rPr>
      </w:pPr>
      <w:r w:rsidRPr="00E35665">
        <w:rPr>
          <w:rFonts w:ascii="GHEA Grapalat" w:hAnsi="GHEA Grapalat"/>
          <w:sz w:val="20"/>
          <w:lang w:val="es-ES"/>
        </w:rPr>
        <w:lastRenderedPageBreak/>
        <w:t xml:space="preserve">   </w:t>
      </w:r>
      <w:r w:rsidRPr="00E35665">
        <w:rPr>
          <w:rFonts w:ascii="GHEA Grapalat" w:hAnsi="GHEA Grapalat"/>
          <w:sz w:val="20"/>
          <w:lang w:val="hy-AM"/>
        </w:rPr>
        <w:t xml:space="preserve">___________________________________________________ </w:t>
      </w:r>
      <w:r w:rsidRPr="00E35665">
        <w:rPr>
          <w:rFonts w:ascii="GHEA Grapalat" w:hAnsi="GHEA Grapalat"/>
          <w:sz w:val="20"/>
          <w:lang w:val="hy-AM"/>
        </w:rPr>
        <w:tab/>
        <w:t>_____________</w:t>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lang w:val="es-ES"/>
        </w:rPr>
        <w:tab/>
      </w:r>
      <w:r w:rsidRPr="00E35665">
        <w:rPr>
          <w:rFonts w:ascii="GHEA Grapalat" w:hAnsi="GHEA Grapalat"/>
          <w:sz w:val="20"/>
          <w:lang w:val="es-ES"/>
        </w:rPr>
        <w:tab/>
      </w:r>
      <w:r w:rsidRPr="00E35665">
        <w:rPr>
          <w:rFonts w:ascii="GHEA Grapalat" w:hAnsi="GHEA Grapalat"/>
          <w:sz w:val="20"/>
          <w:lang w:val="hy-AM"/>
        </w:rPr>
        <w:t xml:space="preserve"> </w:t>
      </w:r>
      <w:r w:rsidRPr="00E35665">
        <w:rPr>
          <w:rFonts w:ascii="GHEA Grapalat" w:hAnsi="GHEA Grapalat" w:cs="Sylfaen"/>
          <w:sz w:val="20"/>
          <w:vertAlign w:val="superscript"/>
          <w:lang w:val="hy-AM"/>
        </w:rPr>
        <w:t>Participant</w:t>
      </w:r>
      <w:r w:rsidRPr="00E35665">
        <w:rPr>
          <w:rFonts w:ascii="GHEA Grapalat" w:hAnsi="GHEA Grapalat" w:cs="Arial"/>
          <w:sz w:val="20"/>
          <w:vertAlign w:val="superscript"/>
          <w:lang w:val="hy-AM"/>
        </w:rPr>
        <w:t xml:space="preserve"> </w:t>
      </w:r>
      <w:r w:rsidRPr="00E35665">
        <w:rPr>
          <w:rFonts w:ascii="GHEA Grapalat" w:hAnsi="GHEA Grapalat" w:cs="Sylfaen"/>
          <w:sz w:val="20"/>
          <w:vertAlign w:val="superscript"/>
          <w:lang w:val="hy-AM"/>
        </w:rPr>
        <w:t>name</w:t>
      </w:r>
      <w:r w:rsidRPr="00E35665">
        <w:rPr>
          <w:rFonts w:ascii="GHEA Grapalat" w:hAnsi="GHEA Grapalat" w:cs="Arial"/>
          <w:sz w:val="20"/>
          <w:vertAlign w:val="superscript"/>
          <w:lang w:val="hy-AM"/>
        </w:rPr>
        <w:t xml:space="preserve"> </w:t>
      </w:r>
      <w:r w:rsidRPr="00E35665">
        <w:rPr>
          <w:rFonts w:ascii="GHEA Grapalat" w:hAnsi="GHEA Grapalat"/>
          <w:sz w:val="20"/>
          <w:vertAlign w:val="superscript"/>
          <w:lang w:val="hy-AM"/>
        </w:rPr>
        <w:t xml:space="preserve">( </w:t>
      </w:r>
      <w:r w:rsidRPr="00E35665">
        <w:rPr>
          <w:rFonts w:ascii="GHEA Grapalat" w:hAnsi="GHEA Grapalat" w:cs="Sylfaen"/>
          <w:sz w:val="20"/>
          <w:vertAlign w:val="superscript"/>
          <w:lang w:val="hy-AM"/>
        </w:rPr>
        <w:t>leader)</w:t>
      </w:r>
      <w:r w:rsidRPr="00E35665">
        <w:rPr>
          <w:rFonts w:ascii="GHEA Grapalat" w:hAnsi="GHEA Grapalat" w:cs="Arial"/>
          <w:sz w:val="20"/>
          <w:vertAlign w:val="superscript"/>
          <w:lang w:val="hy-AM"/>
        </w:rPr>
        <w:t xml:space="preserve"> </w:t>
      </w:r>
      <w:r w:rsidRPr="00E35665">
        <w:rPr>
          <w:rFonts w:ascii="GHEA Grapalat" w:hAnsi="GHEA Grapalat" w:cs="Sylfaen"/>
          <w:sz w:val="20"/>
          <w:vertAlign w:val="superscript"/>
          <w:lang w:val="hy-AM"/>
        </w:rPr>
        <w:t xml:space="preserve">the position </w:t>
      </w:r>
      <w:r w:rsidRPr="00E35665">
        <w:rPr>
          <w:rFonts w:ascii="GHEA Grapalat" w:hAnsi="GHEA Grapalat" w:cs="Arial"/>
          <w:sz w:val="20"/>
          <w:vertAlign w:val="superscript"/>
          <w:lang w:val="hy-AM"/>
        </w:rPr>
        <w:t xml:space="preserve">, </w:t>
      </w:r>
      <w:r w:rsidRPr="00E35665">
        <w:rPr>
          <w:rFonts w:ascii="GHEA Grapalat" w:hAnsi="GHEA Grapalat" w:cs="Arial"/>
          <w:sz w:val="20"/>
          <w:vertAlign w:val="superscript"/>
        </w:rPr>
        <w:t xml:space="preserve">the </w:t>
      </w:r>
      <w:r w:rsidRPr="00E35665">
        <w:rPr>
          <w:rFonts w:ascii="GHEA Grapalat" w:hAnsi="GHEA Grapalat" w:cs="Sylfaen"/>
          <w:sz w:val="20"/>
          <w:vertAlign w:val="superscript"/>
          <w:lang w:val="hy-AM"/>
        </w:rPr>
        <w:t>name</w:t>
      </w:r>
      <w:r w:rsidRPr="00E35665">
        <w:rPr>
          <w:rFonts w:ascii="GHEA Grapalat" w:hAnsi="GHEA Grapalat" w:cs="Arial"/>
          <w:sz w:val="20"/>
          <w:vertAlign w:val="superscript"/>
          <w:lang w:val="hy-AM"/>
        </w:rPr>
        <w:t xml:space="preserve"> </w:t>
      </w:r>
      <w:r w:rsidRPr="00E35665">
        <w:rPr>
          <w:rFonts w:ascii="GHEA Grapalat" w:hAnsi="GHEA Grapalat" w:cs="Sylfaen"/>
          <w:sz w:val="20"/>
          <w:vertAlign w:val="superscript"/>
        </w:rPr>
        <w:t xml:space="preserve">(a </w:t>
      </w:r>
      <w:r w:rsidRPr="00E35665">
        <w:rPr>
          <w:rFonts w:ascii="GHEA Grapalat" w:hAnsi="GHEA Grapalat" w:cs="Sylfaen"/>
          <w:sz w:val="20"/>
          <w:vertAlign w:val="superscript"/>
          <w:lang w:val="hy-AM"/>
        </w:rPr>
        <w:t xml:space="preserve">noun </w:t>
      </w:r>
      <w:r w:rsidRPr="00E35665">
        <w:rPr>
          <w:rFonts w:ascii="GHEA Grapalat" w:hAnsi="GHEA Grapalat" w:cs="Arial"/>
          <w:sz w:val="20"/>
          <w:vertAlign w:val="superscript"/>
          <w:lang w:val="hy-AM"/>
        </w:rPr>
        <w:t>)</w:t>
      </w:r>
      <w:r w:rsidRPr="00E35665">
        <w:rPr>
          <w:rFonts w:ascii="GHEA Grapalat" w:hAnsi="GHEA Grapalat" w:cs="Arial"/>
          <w:sz w:val="20"/>
          <w:vertAlign w:val="superscript"/>
          <w:lang w:val="es-ES"/>
        </w:rPr>
        <w:t xml:space="preserve">               </w:t>
      </w:r>
      <w:r w:rsidRPr="00E35665">
        <w:rPr>
          <w:rFonts w:ascii="GHEA Grapalat" w:hAnsi="GHEA Grapalat" w:cs="Sylfaen"/>
          <w:sz w:val="20"/>
          <w:vertAlign w:val="superscript"/>
          <w:lang w:val="hy-AM"/>
        </w:rPr>
        <w:t xml:space="preserve">signature </w:t>
      </w:r>
      <w:r w:rsidRPr="00E35665">
        <w:rPr>
          <w:rFonts w:ascii="GHEA Grapalat" w:hAnsi="GHEA Grapalat" w:cs="Arial"/>
          <w:sz w:val="20"/>
          <w:vertAlign w:val="superscript"/>
          <w:lang w:val="hy-AM"/>
        </w:rPr>
        <w:t>)</w:t>
      </w:r>
    </w:p>
    <w:p w14:paraId="1108B043" w14:textId="77777777" w:rsidR="00B2572B" w:rsidRPr="00E35665" w:rsidRDefault="00B2572B" w:rsidP="00AF2F59">
      <w:pPr>
        <w:jc w:val="both"/>
        <w:rPr>
          <w:rFonts w:ascii="GHEA Grapalat" w:hAnsi="GHEA Grapalat" w:cs="Arial"/>
          <w:sz w:val="20"/>
          <w:vertAlign w:val="superscript"/>
          <w:lang w:val="es-ES"/>
        </w:rPr>
      </w:pPr>
    </w:p>
    <w:p w14:paraId="155EA49A" w14:textId="77777777" w:rsidR="00B2572B" w:rsidRPr="00E35665" w:rsidRDefault="00B2572B" w:rsidP="00AF2F59">
      <w:pPr>
        <w:jc w:val="both"/>
        <w:rPr>
          <w:rFonts w:ascii="GHEA Grapalat" w:hAnsi="GHEA Grapalat"/>
          <w:sz w:val="20"/>
          <w:lang w:val="hy-AM"/>
        </w:rPr>
      </w:pPr>
      <w:r w:rsidRPr="00E35665">
        <w:rPr>
          <w:rFonts w:ascii="GHEA Grapalat" w:hAnsi="GHEA Grapalat"/>
          <w:sz w:val="20"/>
          <w:lang w:val="hy-AM"/>
        </w:rPr>
        <w:t xml:space="preserve">    </w:t>
      </w:r>
    </w:p>
    <w:p w14:paraId="6ADD6C81" w14:textId="77777777" w:rsidR="00B2572B" w:rsidRPr="00E35665" w:rsidRDefault="00B2572B" w:rsidP="00AF2F59">
      <w:pPr>
        <w:jc w:val="right"/>
        <w:rPr>
          <w:rFonts w:ascii="GHEA Grapalat" w:hAnsi="GHEA Grapalat" w:cs="Arial"/>
          <w:sz w:val="20"/>
          <w:lang w:val="hy-AM"/>
        </w:rPr>
      </w:pPr>
      <w:r w:rsidRPr="00E35665">
        <w:rPr>
          <w:rFonts w:ascii="GHEA Grapalat" w:hAnsi="GHEA Grapalat" w:cs="Sylfaen"/>
          <w:sz w:val="20"/>
          <w:lang w:val="hy-AM"/>
        </w:rPr>
        <w:t>K. T.</w:t>
      </w:r>
      <w:r w:rsidRPr="00E35665">
        <w:rPr>
          <w:rFonts w:ascii="GHEA Grapalat" w:hAnsi="GHEA Grapalat" w:cs="Arial"/>
          <w:sz w:val="20"/>
          <w:lang w:val="hy-AM"/>
        </w:rPr>
        <w:t>​​</w:t>
      </w:r>
      <w:r w:rsidRPr="00E35665">
        <w:rPr>
          <w:rStyle w:val="FootnoteReference"/>
          <w:rFonts w:ascii="GHEA Grapalat" w:hAnsi="GHEA Grapalat" w:cs="Arial"/>
          <w:sz w:val="20"/>
          <w:lang w:val="hy-AM"/>
        </w:rPr>
        <w:footnoteReference w:id="3"/>
      </w:r>
      <w:r w:rsidRPr="00E35665">
        <w:rPr>
          <w:rFonts w:ascii="GHEA Grapalat" w:hAnsi="GHEA Grapalat" w:cs="Arial"/>
          <w:sz w:val="20"/>
          <w:lang w:val="hy-AM"/>
        </w:rPr>
        <w:tab/>
      </w:r>
      <w:r w:rsidRPr="00E35665">
        <w:rPr>
          <w:rFonts w:ascii="GHEA Grapalat" w:hAnsi="GHEA Grapalat" w:cs="Arial"/>
          <w:sz w:val="20"/>
          <w:lang w:val="hy-AM"/>
        </w:rPr>
        <w:tab/>
        <w:t xml:space="preserve"> </w:t>
      </w:r>
    </w:p>
    <w:p w14:paraId="35ED92AF" w14:textId="30606286" w:rsidR="00CE3A99" w:rsidRPr="00E35665" w:rsidRDefault="00CE3A99" w:rsidP="00AF2F59">
      <w:pPr>
        <w:pStyle w:val="BodyTextIndent3"/>
        <w:spacing w:line="240" w:lineRule="auto"/>
        <w:ind w:firstLine="0"/>
        <w:rPr>
          <w:rFonts w:ascii="GHEA Grapalat" w:hAnsi="GHEA Grapalat" w:cs="Sylfaen"/>
          <w:b/>
          <w:lang w:val="hy-AM"/>
        </w:rPr>
      </w:pPr>
      <w:r w:rsidRPr="00E35665">
        <w:rPr>
          <w:rFonts w:ascii="GHEA Grapalat" w:hAnsi="GHEA Grapalat" w:cs="Sylfaen"/>
          <w:b/>
          <w:lang w:val="hy-AM"/>
        </w:rPr>
        <w:br w:type="page"/>
      </w:r>
      <w:r w:rsidRPr="00E35665">
        <w:rPr>
          <w:rFonts w:ascii="GHEA Grapalat" w:hAnsi="GHEA Grapalat" w:cs="Sylfaen"/>
          <w:b/>
          <w:lang w:val="hy-AM"/>
        </w:rPr>
        <w:lastRenderedPageBreak/>
        <w:t xml:space="preserve"> </w:t>
      </w:r>
    </w:p>
    <w:p w14:paraId="762109C7" w14:textId="77777777" w:rsidR="000B1088" w:rsidRPr="00E35665" w:rsidRDefault="000B1088" w:rsidP="00AF2F59">
      <w:pPr>
        <w:pStyle w:val="Heading3"/>
        <w:spacing w:line="240" w:lineRule="auto"/>
        <w:ind w:firstLine="567"/>
        <w:jc w:val="right"/>
        <w:rPr>
          <w:rFonts w:ascii="GHEA Grapalat" w:hAnsi="GHEA Grapalat" w:cs="Arial"/>
          <w:b/>
          <w:i w:val="0"/>
          <w:lang w:val="hy-AM"/>
        </w:rPr>
      </w:pPr>
      <w:r w:rsidRPr="00E35665">
        <w:rPr>
          <w:rFonts w:ascii="GHEA Grapalat" w:hAnsi="GHEA Grapalat" w:cs="Sylfaen"/>
          <w:b/>
          <w:i w:val="0"/>
          <w:lang w:val="hy-AM"/>
        </w:rPr>
        <w:t xml:space="preserve">Appendix </w:t>
      </w:r>
      <w:r w:rsidRPr="00E35665">
        <w:rPr>
          <w:rFonts w:ascii="GHEA Grapalat" w:hAnsi="GHEA Grapalat" w:cs="Arial"/>
          <w:b/>
          <w:i w:val="0"/>
          <w:lang w:val="hy-AM"/>
        </w:rPr>
        <w:t>1.1</w:t>
      </w:r>
    </w:p>
    <w:p w14:paraId="6C811F10" w14:textId="31A023A1" w:rsidR="000B1088" w:rsidRPr="00E35665" w:rsidRDefault="00BF3E35" w:rsidP="00AF2F59">
      <w:pPr>
        <w:pStyle w:val="BodyTextIndent3"/>
        <w:spacing w:line="240" w:lineRule="auto"/>
        <w:jc w:val="right"/>
        <w:rPr>
          <w:rFonts w:ascii="GHEA Grapalat" w:hAnsi="GHEA Grapalat" w:cs="Arial"/>
          <w:b/>
          <w:lang w:val="hy-AM"/>
        </w:rPr>
      </w:pPr>
      <w:r>
        <w:rPr>
          <w:rFonts w:ascii="GHEA Grapalat" w:hAnsi="GHEA Grapalat"/>
          <w:b/>
          <w:lang w:val="hy-AM"/>
        </w:rPr>
        <w:t xml:space="preserve">RA-AM-AR-AMM-GHAPDZB-01/26 </w:t>
      </w:r>
      <w:r w:rsidR="000B1088" w:rsidRPr="00E35665">
        <w:rPr>
          <w:rFonts w:ascii="GHEA Grapalat" w:hAnsi="GHEA Grapalat" w:cs="Sylfaen"/>
          <w:b/>
          <w:lang w:val="hy-AM"/>
        </w:rPr>
        <w:t>code</w:t>
      </w:r>
    </w:p>
    <w:p w14:paraId="309187BF" w14:textId="64FF3769" w:rsidR="000B1088" w:rsidRPr="00E35665" w:rsidRDefault="00E90CBA" w:rsidP="00AF2F59">
      <w:pPr>
        <w:pStyle w:val="BodyTextIndent3"/>
        <w:spacing w:line="240" w:lineRule="auto"/>
        <w:jc w:val="right"/>
        <w:rPr>
          <w:rFonts w:ascii="GHEA Grapalat" w:hAnsi="GHEA Grapalat" w:cs="Arial"/>
          <w:b/>
          <w:lang w:val="hy-AM"/>
        </w:rPr>
      </w:pPr>
      <w:r w:rsidRPr="00E35665">
        <w:rPr>
          <w:rFonts w:ascii="GHEA Grapalat" w:hAnsi="GHEA Grapalat" w:cs="Sylfaen"/>
          <w:b/>
          <w:lang w:val="hy-AM"/>
        </w:rPr>
        <w:t>quote request</w:t>
      </w:r>
      <w:r w:rsidR="000B1088" w:rsidRPr="00E35665">
        <w:rPr>
          <w:rFonts w:ascii="GHEA Grapalat" w:hAnsi="GHEA Grapalat" w:cs="Arial"/>
          <w:b/>
          <w:lang w:val="hy-AM"/>
        </w:rPr>
        <w:t xml:space="preserve"> </w:t>
      </w:r>
      <w:r w:rsidR="000B1088" w:rsidRPr="00E35665">
        <w:rPr>
          <w:rFonts w:ascii="GHEA Grapalat" w:hAnsi="GHEA Grapalat" w:cs="Sylfaen"/>
          <w:b/>
          <w:lang w:val="hy-AM"/>
        </w:rPr>
        <w:t>invitation</w:t>
      </w:r>
    </w:p>
    <w:p w14:paraId="5A11899F" w14:textId="77777777" w:rsidR="000B1088" w:rsidRPr="00E35665" w:rsidRDefault="000B1088" w:rsidP="00AF2F59">
      <w:pPr>
        <w:ind w:left="-66"/>
        <w:jc w:val="center"/>
        <w:rPr>
          <w:rFonts w:ascii="GHEA Grapalat" w:hAnsi="GHEA Grapalat"/>
          <w:b/>
          <w:lang w:val="hy-AM"/>
        </w:rPr>
      </w:pPr>
    </w:p>
    <w:p w14:paraId="6DD96D6E" w14:textId="77777777" w:rsidR="000B1088" w:rsidRPr="00E35665" w:rsidRDefault="000B1088" w:rsidP="00AF2F59">
      <w:pPr>
        <w:pStyle w:val="Heading3"/>
        <w:spacing w:line="240" w:lineRule="auto"/>
        <w:ind w:firstLine="567"/>
        <w:jc w:val="left"/>
        <w:rPr>
          <w:rFonts w:ascii="GHEA Grapalat" w:hAnsi="GHEA Grapalat"/>
          <w:b/>
          <w:lang w:val="hy-AM"/>
        </w:rPr>
      </w:pPr>
    </w:p>
    <w:p w14:paraId="4947F88A" w14:textId="77777777" w:rsidR="000B1088" w:rsidRPr="00E35665" w:rsidRDefault="000B1088" w:rsidP="00AF2F59">
      <w:pPr>
        <w:pStyle w:val="Heading3"/>
        <w:spacing w:line="240" w:lineRule="auto"/>
        <w:ind w:firstLine="567"/>
        <w:rPr>
          <w:rFonts w:ascii="GHEA Grapalat" w:hAnsi="GHEA Grapalat"/>
          <w:b/>
          <w:i w:val="0"/>
          <w:lang w:val="hy-AM"/>
        </w:rPr>
      </w:pPr>
      <w:r w:rsidRPr="00E35665">
        <w:rPr>
          <w:rFonts w:ascii="GHEA Grapalat" w:hAnsi="GHEA Grapalat"/>
          <w:b/>
          <w:i w:val="0"/>
          <w:lang w:val="hy-AM"/>
        </w:rPr>
        <w:t>DESCRIPTION</w:t>
      </w:r>
    </w:p>
    <w:p w14:paraId="6916AF68" w14:textId="77777777" w:rsidR="000B1088" w:rsidRPr="00E35665" w:rsidRDefault="000B1088" w:rsidP="00AF2F59">
      <w:pPr>
        <w:pStyle w:val="Heading3"/>
        <w:spacing w:line="240" w:lineRule="auto"/>
        <w:ind w:firstLine="567"/>
        <w:rPr>
          <w:rFonts w:ascii="GHEA Grapalat" w:hAnsi="GHEA Grapalat"/>
          <w:b/>
          <w:i w:val="0"/>
          <w:lang w:val="hy-AM"/>
        </w:rPr>
      </w:pPr>
      <w:r w:rsidRPr="00E35665">
        <w:rPr>
          <w:rFonts w:ascii="GHEA Grapalat" w:hAnsi="GHEA Grapalat"/>
          <w:b/>
          <w:i w:val="0"/>
          <w:lang w:val="hy-AM"/>
        </w:rPr>
        <w:t>complete product offering</w:t>
      </w:r>
    </w:p>
    <w:p w14:paraId="26540A7D" w14:textId="77777777" w:rsidR="000B1088" w:rsidRPr="00E35665" w:rsidRDefault="000B1088" w:rsidP="00AF2F59">
      <w:pPr>
        <w:pStyle w:val="Heading3"/>
        <w:spacing w:line="240" w:lineRule="auto"/>
        <w:ind w:firstLine="567"/>
        <w:rPr>
          <w:rFonts w:ascii="GHEA Grapalat" w:hAnsi="GHEA Grapalat" w:cs="Arial"/>
          <w:lang w:val="es-ES"/>
        </w:rPr>
      </w:pPr>
    </w:p>
    <w:p w14:paraId="012331DC" w14:textId="3F933394" w:rsidR="000B1088" w:rsidRPr="00E35665" w:rsidRDefault="000B1088" w:rsidP="00AF2F59">
      <w:pPr>
        <w:ind w:firstLine="567"/>
        <w:jc w:val="both"/>
        <w:rPr>
          <w:rFonts w:ascii="GHEA Grapalat" w:hAnsi="GHEA Grapalat" w:cs="Arial"/>
          <w:sz w:val="20"/>
          <w:szCs w:val="20"/>
          <w:lang w:val="es-ES"/>
        </w:rPr>
      </w:pP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t xml:space="preserve">      </w:t>
      </w: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r>
      <w:r w:rsidRPr="00E35665">
        <w:rPr>
          <w:rFonts w:ascii="GHEA Grapalat" w:hAnsi="GHEA Grapalat" w:cs="Arial"/>
          <w:sz w:val="20"/>
          <w:szCs w:val="20"/>
          <w:lang w:val="es-ES"/>
        </w:rPr>
        <w:t>-n RA-AM-AR-AMM-GHAPDZB-01/26</w:t>
      </w:r>
    </w:p>
    <w:p w14:paraId="3E3C6D3C" w14:textId="77777777" w:rsidR="000B1088" w:rsidRPr="00E35665" w:rsidRDefault="000B1088" w:rsidP="00AF2F59">
      <w:pPr>
        <w:jc w:val="both"/>
        <w:rPr>
          <w:rFonts w:ascii="GHEA Grapalat" w:hAnsi="GHEA Grapalat" w:cs="Arial"/>
          <w:sz w:val="20"/>
          <w:szCs w:val="20"/>
          <w:u w:val="single"/>
          <w:lang w:val="es-ES"/>
        </w:rPr>
      </w:pPr>
      <w:r w:rsidRPr="00E35665">
        <w:rPr>
          <w:rFonts w:ascii="GHEA Grapalat" w:hAnsi="GHEA Grapalat"/>
          <w:sz w:val="20"/>
          <w:vertAlign w:val="superscript"/>
          <w:lang w:val="es-ES"/>
        </w:rPr>
        <w:t xml:space="preserve">                                                    </w:t>
      </w:r>
      <w:r w:rsidRPr="00E35665">
        <w:rPr>
          <w:rFonts w:ascii="GHEA Grapalat" w:hAnsi="GHEA Grapalat"/>
          <w:sz w:val="20"/>
          <w:vertAlign w:val="superscript"/>
          <w:lang w:val="hy-AM"/>
        </w:rPr>
        <w:t>participant name</w:t>
      </w:r>
    </w:p>
    <w:p w14:paraId="2F376600" w14:textId="75D4EC84" w:rsidR="000B1088" w:rsidRPr="00E35665" w:rsidRDefault="000B1088" w:rsidP="00AF2F59">
      <w:pPr>
        <w:jc w:val="both"/>
        <w:rPr>
          <w:rFonts w:ascii="GHEA Grapalat" w:hAnsi="GHEA Grapalat"/>
          <w:lang w:val="hy-AM"/>
        </w:rPr>
      </w:pPr>
      <w:r w:rsidRPr="00E35665">
        <w:rPr>
          <w:rFonts w:ascii="GHEA Grapalat" w:hAnsi="GHEA Grapalat" w:cs="Arial"/>
          <w:sz w:val="20"/>
          <w:szCs w:val="20"/>
          <w:lang w:val="es-ES"/>
        </w:rPr>
        <w:t xml:space="preserve">with code </w:t>
      </w:r>
      <w:r w:rsidR="00E90CBA" w:rsidRPr="00E35665">
        <w:rPr>
          <w:rFonts w:ascii="GHEA Grapalat" w:hAnsi="GHEA Grapalat" w:cs="Arial"/>
          <w:sz w:val="20"/>
          <w:szCs w:val="20"/>
          <w:lang w:val="es-ES"/>
        </w:rPr>
        <w:t>quotation survey</w:t>
      </w:r>
      <w:r w:rsidRPr="00E35665">
        <w:rPr>
          <w:rFonts w:ascii="GHEA Grapalat" w:hAnsi="GHEA Grapalat" w:cs="Arial"/>
          <w:sz w:val="20"/>
          <w:szCs w:val="20"/>
          <w:lang w:val="es-ES"/>
        </w:rPr>
        <w:t xml:space="preserve"> in the frame according to portions below presents his /her by proposed product complete description </w:t>
      </w:r>
    </w:p>
    <w:p w14:paraId="7B50CCB6" w14:textId="77777777" w:rsidR="000B1088" w:rsidRPr="00E35665" w:rsidRDefault="000B1088" w:rsidP="00AF2F59">
      <w:pPr>
        <w:pStyle w:val="Heading3"/>
        <w:spacing w:line="240" w:lineRule="auto"/>
        <w:ind w:firstLine="567"/>
        <w:rPr>
          <w:rFonts w:ascii="GHEA Grapalat" w:hAnsi="GHEA Grapalat" w:cs="Arial"/>
          <w:lang w:val="es-ES"/>
        </w:rPr>
      </w:pPr>
    </w:p>
    <w:p w14:paraId="65CA6397" w14:textId="77777777" w:rsidR="000B1088" w:rsidRPr="00E35665" w:rsidRDefault="000B1088" w:rsidP="00AF2F59">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829C8" w:rsidRPr="00E35665" w14:paraId="09988AA7" w14:textId="77777777" w:rsidTr="007760A5">
        <w:tc>
          <w:tcPr>
            <w:tcW w:w="1368" w:type="dxa"/>
            <w:vMerge w:val="restart"/>
            <w:vAlign w:val="center"/>
          </w:tcPr>
          <w:p w14:paraId="205B9344" w14:textId="77777777" w:rsidR="000B1088" w:rsidRPr="00E35665" w:rsidRDefault="000B1088" w:rsidP="00AF2F59">
            <w:pPr>
              <w:jc w:val="center"/>
              <w:rPr>
                <w:rFonts w:ascii="GHEA Grapalat" w:hAnsi="GHEA Grapalat"/>
                <w:b/>
                <w:bCs/>
                <w:sz w:val="16"/>
                <w:szCs w:val="18"/>
                <w:lang w:val="es-ES"/>
              </w:rPr>
            </w:pPr>
            <w:r w:rsidRPr="00E35665">
              <w:rPr>
                <w:rFonts w:ascii="GHEA Grapalat" w:hAnsi="GHEA Grapalat"/>
                <w:b/>
                <w:bCs/>
                <w:sz w:val="16"/>
                <w:szCs w:val="18"/>
                <w:lang w:val="es-ES"/>
              </w:rPr>
              <w:t>Size number</w:t>
            </w:r>
          </w:p>
        </w:tc>
        <w:tc>
          <w:tcPr>
            <w:tcW w:w="8550" w:type="dxa"/>
            <w:gridSpan w:val="5"/>
            <w:vAlign w:val="center"/>
          </w:tcPr>
          <w:p w14:paraId="742D5165" w14:textId="77777777" w:rsidR="000B1088" w:rsidRPr="00E35665" w:rsidRDefault="000B1088" w:rsidP="00AF2F59">
            <w:pPr>
              <w:jc w:val="center"/>
              <w:rPr>
                <w:rFonts w:ascii="GHEA Grapalat" w:hAnsi="GHEA Grapalat"/>
                <w:b/>
                <w:bCs/>
                <w:sz w:val="16"/>
                <w:szCs w:val="18"/>
                <w:lang w:val="es-ES"/>
              </w:rPr>
            </w:pPr>
            <w:r w:rsidRPr="00E35665">
              <w:rPr>
                <w:rFonts w:ascii="GHEA Grapalat" w:hAnsi="GHEA Grapalat"/>
                <w:b/>
                <w:bCs/>
                <w:sz w:val="16"/>
                <w:szCs w:val="18"/>
                <w:lang w:val="es-ES"/>
              </w:rPr>
              <w:t>Recommended product</w:t>
            </w:r>
          </w:p>
        </w:tc>
      </w:tr>
      <w:tr w:rsidR="000829C8" w:rsidRPr="00E35665" w14:paraId="4C29FDAC" w14:textId="77777777" w:rsidTr="007760A5">
        <w:tc>
          <w:tcPr>
            <w:tcW w:w="1368" w:type="dxa"/>
            <w:vMerge/>
            <w:vAlign w:val="center"/>
          </w:tcPr>
          <w:p w14:paraId="3C0BDEFE" w14:textId="77777777" w:rsidR="00ED36CA" w:rsidRPr="00E35665" w:rsidRDefault="00ED36CA" w:rsidP="00AF2F59">
            <w:pPr>
              <w:jc w:val="center"/>
              <w:rPr>
                <w:rFonts w:ascii="GHEA Grapalat" w:hAnsi="GHEA Grapalat"/>
                <w:b/>
                <w:bCs/>
                <w:sz w:val="16"/>
                <w:szCs w:val="18"/>
                <w:lang w:val="es-ES"/>
              </w:rPr>
            </w:pPr>
          </w:p>
        </w:tc>
        <w:tc>
          <w:tcPr>
            <w:tcW w:w="1460" w:type="dxa"/>
            <w:vAlign w:val="center"/>
          </w:tcPr>
          <w:p w14:paraId="2E768433" w14:textId="77777777" w:rsidR="00ED36CA" w:rsidRPr="00E35665" w:rsidRDefault="00E968EF" w:rsidP="00AF2F59">
            <w:pPr>
              <w:jc w:val="center"/>
              <w:rPr>
                <w:rFonts w:ascii="GHEA Grapalat" w:hAnsi="GHEA Grapalat"/>
                <w:b/>
                <w:bCs/>
                <w:sz w:val="16"/>
                <w:szCs w:val="18"/>
                <w:lang w:val="es-ES"/>
              </w:rPr>
            </w:pPr>
            <w:r w:rsidRPr="00E35665">
              <w:rPr>
                <w:rFonts w:ascii="GHEA Grapalat" w:hAnsi="GHEA Grapalat"/>
                <w:b/>
                <w:bCs/>
                <w:sz w:val="16"/>
                <w:szCs w:val="18"/>
              </w:rPr>
              <w:t xml:space="preserve">company </w:t>
            </w:r>
            <w:r w:rsidR="00ED36CA" w:rsidRPr="00E35665">
              <w:rPr>
                <w:rFonts w:ascii="GHEA Grapalat" w:hAnsi="GHEA Grapalat"/>
                <w:b/>
                <w:bCs/>
                <w:sz w:val="16"/>
                <w:szCs w:val="18"/>
                <w:lang w:val="hy-AM"/>
              </w:rPr>
              <w:t>name</w:t>
            </w:r>
          </w:p>
        </w:tc>
        <w:tc>
          <w:tcPr>
            <w:tcW w:w="2003" w:type="dxa"/>
            <w:vAlign w:val="center"/>
          </w:tcPr>
          <w:p w14:paraId="13BA6EC6" w14:textId="77777777" w:rsidR="00ED36CA" w:rsidRPr="00E35665" w:rsidRDefault="00ED36CA" w:rsidP="00AF2F59">
            <w:pPr>
              <w:jc w:val="center"/>
              <w:rPr>
                <w:rFonts w:ascii="GHEA Grapalat" w:hAnsi="GHEA Grapalat"/>
                <w:b/>
                <w:bCs/>
                <w:sz w:val="16"/>
                <w:szCs w:val="18"/>
                <w:lang w:val="es-ES"/>
              </w:rPr>
            </w:pPr>
            <w:r w:rsidRPr="00E35665">
              <w:rPr>
                <w:rFonts w:ascii="GHEA Grapalat" w:hAnsi="GHEA Grapalat"/>
                <w:b/>
                <w:bCs/>
                <w:sz w:val="16"/>
                <w:szCs w:val="18"/>
                <w:lang w:val="es-ES"/>
              </w:rPr>
              <w:t>commodity the sign</w:t>
            </w:r>
          </w:p>
        </w:tc>
        <w:tc>
          <w:tcPr>
            <w:tcW w:w="1757" w:type="dxa"/>
            <w:vAlign w:val="center"/>
          </w:tcPr>
          <w:p w14:paraId="72385806" w14:textId="7CB078EE" w:rsidR="00ED36CA" w:rsidRPr="00E35665" w:rsidRDefault="00282B03" w:rsidP="00AF2F59">
            <w:pPr>
              <w:jc w:val="center"/>
              <w:rPr>
                <w:rFonts w:ascii="GHEA Grapalat" w:hAnsi="GHEA Grapalat"/>
                <w:b/>
                <w:bCs/>
                <w:sz w:val="16"/>
                <w:szCs w:val="18"/>
                <w:lang w:val="hy-AM"/>
              </w:rPr>
            </w:pPr>
            <w:r w:rsidRPr="00E35665">
              <w:rPr>
                <w:rFonts w:ascii="GHEA Grapalat" w:hAnsi="GHEA Grapalat"/>
                <w:b/>
                <w:bCs/>
                <w:sz w:val="16"/>
                <w:szCs w:val="18"/>
                <w:lang w:val="hy-AM"/>
              </w:rPr>
              <w:t>the model</w:t>
            </w:r>
          </w:p>
        </w:tc>
        <w:tc>
          <w:tcPr>
            <w:tcW w:w="1530" w:type="dxa"/>
            <w:vAlign w:val="center"/>
          </w:tcPr>
          <w:p w14:paraId="7695E3EC" w14:textId="77777777" w:rsidR="00ED36CA" w:rsidRPr="00E35665" w:rsidRDefault="00ED36CA" w:rsidP="00AF2F59">
            <w:pPr>
              <w:jc w:val="center"/>
              <w:rPr>
                <w:rFonts w:ascii="GHEA Grapalat" w:hAnsi="GHEA Grapalat"/>
                <w:b/>
                <w:bCs/>
                <w:sz w:val="16"/>
                <w:szCs w:val="18"/>
                <w:lang w:val="es-ES"/>
              </w:rPr>
            </w:pPr>
            <w:r w:rsidRPr="00E35665">
              <w:rPr>
                <w:rFonts w:ascii="GHEA Grapalat" w:hAnsi="GHEA Grapalat"/>
                <w:b/>
                <w:bCs/>
                <w:sz w:val="16"/>
                <w:szCs w:val="18"/>
                <w:lang w:val="es-ES"/>
              </w:rPr>
              <w:t>manufacturer name</w:t>
            </w:r>
          </w:p>
        </w:tc>
        <w:tc>
          <w:tcPr>
            <w:tcW w:w="1800" w:type="dxa"/>
            <w:vAlign w:val="center"/>
          </w:tcPr>
          <w:p w14:paraId="6F55DDC7" w14:textId="77777777" w:rsidR="00ED36CA" w:rsidRPr="00E35665" w:rsidRDefault="00ED36CA" w:rsidP="00AF2F59">
            <w:pPr>
              <w:jc w:val="center"/>
              <w:rPr>
                <w:rFonts w:ascii="GHEA Grapalat" w:hAnsi="GHEA Grapalat"/>
                <w:b/>
                <w:bCs/>
                <w:sz w:val="16"/>
                <w:szCs w:val="18"/>
                <w:lang w:val="es-ES"/>
              </w:rPr>
            </w:pPr>
            <w:r w:rsidRPr="00E35665">
              <w:rPr>
                <w:rFonts w:ascii="GHEA Grapalat" w:hAnsi="GHEA Grapalat"/>
                <w:b/>
                <w:bCs/>
                <w:sz w:val="16"/>
                <w:szCs w:val="18"/>
                <w:lang w:val="es-ES"/>
              </w:rPr>
              <w:t>technical characteristics</w:t>
            </w:r>
          </w:p>
        </w:tc>
      </w:tr>
      <w:tr w:rsidR="000829C8" w:rsidRPr="00E35665" w14:paraId="6B9AB6D5" w14:textId="77777777" w:rsidTr="007760A5">
        <w:tc>
          <w:tcPr>
            <w:tcW w:w="1368" w:type="dxa"/>
          </w:tcPr>
          <w:p w14:paraId="01F59C5C" w14:textId="77777777" w:rsidR="00ED36CA" w:rsidRPr="00E35665" w:rsidRDefault="00ED36CA" w:rsidP="00AF2F59">
            <w:pPr>
              <w:pStyle w:val="Heading3"/>
              <w:spacing w:line="240" w:lineRule="auto"/>
              <w:jc w:val="left"/>
              <w:rPr>
                <w:rFonts w:ascii="GHEA Grapalat" w:hAnsi="GHEA Grapalat"/>
                <w:b/>
                <w:lang w:val="hy-AM"/>
              </w:rPr>
            </w:pPr>
          </w:p>
        </w:tc>
        <w:tc>
          <w:tcPr>
            <w:tcW w:w="1460" w:type="dxa"/>
          </w:tcPr>
          <w:p w14:paraId="467C25FA" w14:textId="77777777" w:rsidR="00ED36CA" w:rsidRPr="00E35665" w:rsidRDefault="00ED36CA" w:rsidP="00AF2F59">
            <w:pPr>
              <w:pStyle w:val="Heading3"/>
              <w:spacing w:line="240" w:lineRule="auto"/>
              <w:jc w:val="left"/>
              <w:rPr>
                <w:rFonts w:ascii="GHEA Grapalat" w:hAnsi="GHEA Grapalat"/>
                <w:b/>
                <w:lang w:val="hy-AM"/>
              </w:rPr>
            </w:pPr>
          </w:p>
        </w:tc>
        <w:tc>
          <w:tcPr>
            <w:tcW w:w="2003" w:type="dxa"/>
          </w:tcPr>
          <w:p w14:paraId="23C9B646" w14:textId="77777777" w:rsidR="00ED36CA" w:rsidRPr="00E35665" w:rsidRDefault="00ED36CA" w:rsidP="00AF2F59">
            <w:pPr>
              <w:pStyle w:val="Heading3"/>
              <w:spacing w:line="240" w:lineRule="auto"/>
              <w:jc w:val="left"/>
              <w:rPr>
                <w:rFonts w:ascii="GHEA Grapalat" w:hAnsi="GHEA Grapalat"/>
                <w:b/>
                <w:lang w:val="hy-AM"/>
              </w:rPr>
            </w:pPr>
          </w:p>
        </w:tc>
        <w:tc>
          <w:tcPr>
            <w:tcW w:w="1757" w:type="dxa"/>
          </w:tcPr>
          <w:p w14:paraId="0C626CBB" w14:textId="77777777" w:rsidR="00ED36CA" w:rsidRPr="00E35665" w:rsidRDefault="00ED36CA" w:rsidP="00AF2F59">
            <w:pPr>
              <w:pStyle w:val="Heading3"/>
              <w:spacing w:line="240" w:lineRule="auto"/>
              <w:jc w:val="left"/>
              <w:rPr>
                <w:rFonts w:ascii="GHEA Grapalat" w:hAnsi="GHEA Grapalat"/>
                <w:b/>
                <w:lang w:val="hy-AM"/>
              </w:rPr>
            </w:pPr>
          </w:p>
        </w:tc>
        <w:tc>
          <w:tcPr>
            <w:tcW w:w="1530" w:type="dxa"/>
          </w:tcPr>
          <w:p w14:paraId="36F1F87B" w14:textId="77777777" w:rsidR="00ED36CA" w:rsidRPr="00E35665" w:rsidRDefault="00ED36CA" w:rsidP="00AF2F59">
            <w:pPr>
              <w:pStyle w:val="Heading3"/>
              <w:spacing w:line="240" w:lineRule="auto"/>
              <w:jc w:val="left"/>
              <w:rPr>
                <w:rFonts w:ascii="GHEA Grapalat" w:hAnsi="GHEA Grapalat"/>
                <w:b/>
                <w:lang w:val="hy-AM"/>
              </w:rPr>
            </w:pPr>
          </w:p>
        </w:tc>
        <w:tc>
          <w:tcPr>
            <w:tcW w:w="1800" w:type="dxa"/>
          </w:tcPr>
          <w:p w14:paraId="7BD66983" w14:textId="77777777" w:rsidR="00ED36CA" w:rsidRPr="00E35665" w:rsidRDefault="00ED36CA" w:rsidP="00AF2F59">
            <w:pPr>
              <w:pStyle w:val="Heading3"/>
              <w:spacing w:line="240" w:lineRule="auto"/>
              <w:jc w:val="left"/>
              <w:rPr>
                <w:rFonts w:ascii="GHEA Grapalat" w:hAnsi="GHEA Grapalat"/>
                <w:b/>
                <w:lang w:val="hy-AM"/>
              </w:rPr>
            </w:pPr>
          </w:p>
        </w:tc>
      </w:tr>
      <w:tr w:rsidR="000829C8" w:rsidRPr="00E35665" w14:paraId="240003A8" w14:textId="77777777" w:rsidTr="007760A5">
        <w:tc>
          <w:tcPr>
            <w:tcW w:w="1368" w:type="dxa"/>
          </w:tcPr>
          <w:p w14:paraId="2964E71E" w14:textId="77777777" w:rsidR="00ED36CA" w:rsidRPr="00E35665" w:rsidRDefault="00ED36CA" w:rsidP="00AF2F59">
            <w:pPr>
              <w:pStyle w:val="Heading3"/>
              <w:spacing w:line="240" w:lineRule="auto"/>
              <w:jc w:val="left"/>
              <w:rPr>
                <w:rFonts w:ascii="GHEA Grapalat" w:hAnsi="GHEA Grapalat"/>
                <w:b/>
                <w:lang w:val="hy-AM"/>
              </w:rPr>
            </w:pPr>
          </w:p>
        </w:tc>
        <w:tc>
          <w:tcPr>
            <w:tcW w:w="1460" w:type="dxa"/>
          </w:tcPr>
          <w:p w14:paraId="1F03265E" w14:textId="77777777" w:rsidR="00ED36CA" w:rsidRPr="00E35665" w:rsidRDefault="00ED36CA" w:rsidP="00AF2F59">
            <w:pPr>
              <w:pStyle w:val="Heading3"/>
              <w:spacing w:line="240" w:lineRule="auto"/>
              <w:jc w:val="left"/>
              <w:rPr>
                <w:rFonts w:ascii="GHEA Grapalat" w:hAnsi="GHEA Grapalat"/>
                <w:b/>
                <w:lang w:val="hy-AM"/>
              </w:rPr>
            </w:pPr>
          </w:p>
        </w:tc>
        <w:tc>
          <w:tcPr>
            <w:tcW w:w="2003" w:type="dxa"/>
          </w:tcPr>
          <w:p w14:paraId="56E3AE07" w14:textId="77777777" w:rsidR="00ED36CA" w:rsidRPr="00E35665" w:rsidRDefault="00ED36CA" w:rsidP="00AF2F59">
            <w:pPr>
              <w:pStyle w:val="Heading3"/>
              <w:spacing w:line="240" w:lineRule="auto"/>
              <w:jc w:val="left"/>
              <w:rPr>
                <w:rFonts w:ascii="GHEA Grapalat" w:hAnsi="GHEA Grapalat"/>
                <w:b/>
                <w:lang w:val="hy-AM"/>
              </w:rPr>
            </w:pPr>
          </w:p>
        </w:tc>
        <w:tc>
          <w:tcPr>
            <w:tcW w:w="1757" w:type="dxa"/>
          </w:tcPr>
          <w:p w14:paraId="77982020" w14:textId="77777777" w:rsidR="00ED36CA" w:rsidRPr="00E35665" w:rsidRDefault="00ED36CA" w:rsidP="00AF2F59">
            <w:pPr>
              <w:pStyle w:val="Heading3"/>
              <w:spacing w:line="240" w:lineRule="auto"/>
              <w:jc w:val="left"/>
              <w:rPr>
                <w:rFonts w:ascii="GHEA Grapalat" w:hAnsi="GHEA Grapalat"/>
                <w:b/>
                <w:lang w:val="hy-AM"/>
              </w:rPr>
            </w:pPr>
          </w:p>
        </w:tc>
        <w:tc>
          <w:tcPr>
            <w:tcW w:w="1530" w:type="dxa"/>
          </w:tcPr>
          <w:p w14:paraId="221566CF" w14:textId="77777777" w:rsidR="00ED36CA" w:rsidRPr="00E35665" w:rsidRDefault="00ED36CA" w:rsidP="00AF2F59">
            <w:pPr>
              <w:pStyle w:val="Heading3"/>
              <w:spacing w:line="240" w:lineRule="auto"/>
              <w:jc w:val="left"/>
              <w:rPr>
                <w:rFonts w:ascii="GHEA Grapalat" w:hAnsi="GHEA Grapalat"/>
                <w:b/>
                <w:lang w:val="hy-AM"/>
              </w:rPr>
            </w:pPr>
          </w:p>
        </w:tc>
        <w:tc>
          <w:tcPr>
            <w:tcW w:w="1800" w:type="dxa"/>
          </w:tcPr>
          <w:p w14:paraId="2A15DE5B" w14:textId="77777777" w:rsidR="00ED36CA" w:rsidRPr="00E35665" w:rsidRDefault="00ED36CA" w:rsidP="00AF2F59">
            <w:pPr>
              <w:pStyle w:val="Heading3"/>
              <w:spacing w:line="240" w:lineRule="auto"/>
              <w:jc w:val="left"/>
              <w:rPr>
                <w:rFonts w:ascii="GHEA Grapalat" w:hAnsi="GHEA Grapalat"/>
                <w:b/>
                <w:lang w:val="hy-AM"/>
              </w:rPr>
            </w:pPr>
          </w:p>
        </w:tc>
      </w:tr>
      <w:tr w:rsidR="00ED36CA" w:rsidRPr="00E35665" w14:paraId="5D2F5756" w14:textId="77777777" w:rsidTr="007760A5">
        <w:tc>
          <w:tcPr>
            <w:tcW w:w="1368" w:type="dxa"/>
          </w:tcPr>
          <w:p w14:paraId="2F98F928" w14:textId="77777777" w:rsidR="00ED36CA" w:rsidRPr="00E35665" w:rsidRDefault="00ED36CA" w:rsidP="00AF2F59">
            <w:pPr>
              <w:pStyle w:val="Heading3"/>
              <w:spacing w:line="240" w:lineRule="auto"/>
              <w:jc w:val="left"/>
              <w:rPr>
                <w:rFonts w:ascii="GHEA Grapalat" w:hAnsi="GHEA Grapalat"/>
                <w:b/>
                <w:lang w:val="hy-AM"/>
              </w:rPr>
            </w:pPr>
          </w:p>
        </w:tc>
        <w:tc>
          <w:tcPr>
            <w:tcW w:w="1460" w:type="dxa"/>
          </w:tcPr>
          <w:p w14:paraId="1A9B450E" w14:textId="77777777" w:rsidR="00ED36CA" w:rsidRPr="00E35665" w:rsidRDefault="00ED36CA" w:rsidP="00AF2F59">
            <w:pPr>
              <w:pStyle w:val="Heading3"/>
              <w:spacing w:line="240" w:lineRule="auto"/>
              <w:jc w:val="left"/>
              <w:rPr>
                <w:rFonts w:ascii="GHEA Grapalat" w:hAnsi="GHEA Grapalat"/>
                <w:b/>
                <w:lang w:val="hy-AM"/>
              </w:rPr>
            </w:pPr>
          </w:p>
        </w:tc>
        <w:tc>
          <w:tcPr>
            <w:tcW w:w="2003" w:type="dxa"/>
          </w:tcPr>
          <w:p w14:paraId="51B4F58A" w14:textId="77777777" w:rsidR="00ED36CA" w:rsidRPr="00E35665" w:rsidRDefault="00ED36CA" w:rsidP="00AF2F59">
            <w:pPr>
              <w:pStyle w:val="Heading3"/>
              <w:spacing w:line="240" w:lineRule="auto"/>
              <w:jc w:val="left"/>
              <w:rPr>
                <w:rFonts w:ascii="GHEA Grapalat" w:hAnsi="GHEA Grapalat"/>
                <w:b/>
                <w:lang w:val="hy-AM"/>
              </w:rPr>
            </w:pPr>
          </w:p>
        </w:tc>
        <w:tc>
          <w:tcPr>
            <w:tcW w:w="1757" w:type="dxa"/>
          </w:tcPr>
          <w:p w14:paraId="263C859A" w14:textId="77777777" w:rsidR="00ED36CA" w:rsidRPr="00E35665" w:rsidRDefault="00ED36CA" w:rsidP="00AF2F59">
            <w:pPr>
              <w:pStyle w:val="Heading3"/>
              <w:spacing w:line="240" w:lineRule="auto"/>
              <w:jc w:val="left"/>
              <w:rPr>
                <w:rFonts w:ascii="GHEA Grapalat" w:hAnsi="GHEA Grapalat"/>
                <w:b/>
                <w:lang w:val="hy-AM"/>
              </w:rPr>
            </w:pPr>
          </w:p>
        </w:tc>
        <w:tc>
          <w:tcPr>
            <w:tcW w:w="1530" w:type="dxa"/>
          </w:tcPr>
          <w:p w14:paraId="7ADE2FF2" w14:textId="77777777" w:rsidR="00ED36CA" w:rsidRPr="00E35665" w:rsidRDefault="00ED36CA" w:rsidP="00AF2F59">
            <w:pPr>
              <w:pStyle w:val="Heading3"/>
              <w:spacing w:line="240" w:lineRule="auto"/>
              <w:jc w:val="left"/>
              <w:rPr>
                <w:rFonts w:ascii="GHEA Grapalat" w:hAnsi="GHEA Grapalat"/>
                <w:b/>
                <w:lang w:val="hy-AM"/>
              </w:rPr>
            </w:pPr>
          </w:p>
        </w:tc>
        <w:tc>
          <w:tcPr>
            <w:tcW w:w="1800" w:type="dxa"/>
          </w:tcPr>
          <w:p w14:paraId="38E2504C" w14:textId="77777777" w:rsidR="00ED36CA" w:rsidRPr="00E35665" w:rsidRDefault="00ED36CA" w:rsidP="00AF2F59">
            <w:pPr>
              <w:pStyle w:val="Heading3"/>
              <w:spacing w:line="240" w:lineRule="auto"/>
              <w:jc w:val="left"/>
              <w:rPr>
                <w:rFonts w:ascii="GHEA Grapalat" w:hAnsi="GHEA Grapalat"/>
                <w:b/>
                <w:lang w:val="hy-AM"/>
              </w:rPr>
            </w:pPr>
          </w:p>
        </w:tc>
      </w:tr>
    </w:tbl>
    <w:p w14:paraId="7C367560" w14:textId="77777777" w:rsidR="000B1088" w:rsidRPr="00E35665" w:rsidRDefault="000B1088" w:rsidP="00AF2F59">
      <w:pPr>
        <w:pStyle w:val="Heading3"/>
        <w:spacing w:line="240" w:lineRule="auto"/>
        <w:ind w:firstLine="567"/>
        <w:jc w:val="left"/>
        <w:rPr>
          <w:rFonts w:ascii="GHEA Grapalat" w:hAnsi="GHEA Grapalat"/>
          <w:b/>
          <w:lang w:val="en-US"/>
        </w:rPr>
      </w:pPr>
    </w:p>
    <w:p w14:paraId="5041DCBC" w14:textId="77777777" w:rsidR="000B1088" w:rsidRPr="00E35665" w:rsidRDefault="000B1088" w:rsidP="00AF2F59">
      <w:pPr>
        <w:pStyle w:val="Heading3"/>
        <w:spacing w:line="240" w:lineRule="auto"/>
        <w:ind w:firstLine="567"/>
        <w:jc w:val="left"/>
        <w:rPr>
          <w:rFonts w:ascii="GHEA Grapalat" w:hAnsi="GHEA Grapalat"/>
          <w:b/>
          <w:lang w:val="en-US"/>
        </w:rPr>
      </w:pPr>
    </w:p>
    <w:p w14:paraId="09BDF1B1" w14:textId="77777777" w:rsidR="000B1088" w:rsidRPr="00E35665" w:rsidRDefault="000B1088" w:rsidP="00AF2F59">
      <w:pPr>
        <w:pStyle w:val="Heading3"/>
        <w:spacing w:line="240" w:lineRule="auto"/>
        <w:ind w:firstLine="567"/>
        <w:jc w:val="left"/>
        <w:rPr>
          <w:rFonts w:ascii="GHEA Grapalat" w:hAnsi="GHEA Grapalat"/>
          <w:b/>
          <w:lang w:val="en-US"/>
        </w:rPr>
      </w:pPr>
    </w:p>
    <w:p w14:paraId="56EDBB29" w14:textId="77777777" w:rsidR="000B1088" w:rsidRPr="00E35665" w:rsidRDefault="000B1088" w:rsidP="00AF2F59">
      <w:pPr>
        <w:pStyle w:val="Heading3"/>
        <w:spacing w:line="240" w:lineRule="auto"/>
        <w:ind w:firstLine="567"/>
        <w:jc w:val="left"/>
        <w:rPr>
          <w:rFonts w:ascii="GHEA Grapalat" w:hAnsi="GHEA Grapalat"/>
          <w:b/>
          <w:lang w:val="en-US"/>
        </w:rPr>
      </w:pPr>
    </w:p>
    <w:p w14:paraId="79320602" w14:textId="77777777" w:rsidR="000B1088" w:rsidRPr="00E35665" w:rsidRDefault="000B1088" w:rsidP="00AF2F59">
      <w:pPr>
        <w:rPr>
          <w:rFonts w:ascii="GHEA Grapalat" w:hAnsi="GHEA Grapalat"/>
          <w:sz w:val="20"/>
          <w:lang w:val="es-ES"/>
        </w:rPr>
      </w:pPr>
    </w:p>
    <w:p w14:paraId="0F1D6D12" w14:textId="77777777" w:rsidR="000B1088" w:rsidRPr="00E35665" w:rsidRDefault="000B1088" w:rsidP="00AF2F59">
      <w:pPr>
        <w:jc w:val="both"/>
        <w:rPr>
          <w:rFonts w:ascii="GHEA Grapalat" w:hAnsi="GHEA Grapalat"/>
          <w:sz w:val="20"/>
          <w:u w:val="single"/>
        </w:rPr>
      </w:pP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t xml:space="preserve">    </w:t>
      </w:r>
    </w:p>
    <w:p w14:paraId="76EE0634" w14:textId="77777777" w:rsidR="000B1088" w:rsidRPr="00E35665" w:rsidRDefault="00950D11" w:rsidP="00AF2F59">
      <w:pPr>
        <w:jc w:val="both"/>
        <w:rPr>
          <w:rFonts w:ascii="GHEA Grapalat" w:hAnsi="GHEA Grapalat"/>
          <w:sz w:val="20"/>
          <w:u w:val="single"/>
          <w:lang w:val="hy-AM"/>
        </w:rPr>
      </w:pPr>
      <w:r w:rsidRPr="00E35665">
        <w:rPr>
          <w:rFonts w:ascii="GHEA Grapalat" w:hAnsi="GHEA Grapalat" w:cs="Sylfaen"/>
          <w:sz w:val="20"/>
          <w:vertAlign w:val="superscript"/>
          <w:lang w:val="hy-AM"/>
        </w:rPr>
        <w:t>participant's name (leader's position, first name, last name)</w:t>
      </w:r>
      <w:r w:rsidR="000B1088" w:rsidRPr="00E35665">
        <w:rPr>
          <w:rFonts w:ascii="GHEA Grapalat" w:hAnsi="GHEA Grapalat" w:cs="Sylfaen"/>
          <w:sz w:val="20"/>
          <w:vertAlign w:val="superscript"/>
          <w:lang w:val="hy-AM"/>
        </w:rPr>
        <w:tab/>
      </w:r>
      <w:r w:rsidR="000B1088" w:rsidRPr="00E35665">
        <w:rPr>
          <w:rFonts w:ascii="GHEA Grapalat" w:hAnsi="GHEA Grapalat" w:cs="Sylfaen"/>
          <w:sz w:val="20"/>
          <w:vertAlign w:val="superscript"/>
          <w:lang w:val="hy-AM"/>
        </w:rPr>
        <w:tab/>
      </w:r>
      <w:r w:rsidR="000B1088" w:rsidRPr="00E35665">
        <w:rPr>
          <w:rFonts w:ascii="GHEA Grapalat" w:hAnsi="GHEA Grapalat" w:cs="Sylfaen"/>
          <w:vertAlign w:val="superscript"/>
          <w:lang w:val="hy-AM"/>
        </w:rPr>
        <w:t xml:space="preserve">                                              </w:t>
      </w:r>
      <w:r w:rsidR="000B1088" w:rsidRPr="00E35665">
        <w:rPr>
          <w:rFonts w:ascii="GHEA Grapalat" w:hAnsi="GHEA Grapalat" w:cs="Sylfaen"/>
          <w:sz w:val="20"/>
          <w:vertAlign w:val="superscript"/>
          <w:lang w:val="hy-AM"/>
        </w:rPr>
        <w:t>signature</w:t>
      </w:r>
      <w:r w:rsidR="000B1088" w:rsidRPr="00E35665">
        <w:rPr>
          <w:rFonts w:ascii="GHEA Grapalat" w:hAnsi="GHEA Grapalat" w:cs="Sylfaen"/>
          <w:sz w:val="20"/>
          <w:lang w:val="hy-AM"/>
        </w:rPr>
        <w:t xml:space="preserve"> </w:t>
      </w:r>
    </w:p>
    <w:p w14:paraId="1E5B70AC" w14:textId="77777777" w:rsidR="000B1088" w:rsidRPr="00E35665" w:rsidRDefault="000B1088" w:rsidP="00AF2F59">
      <w:pPr>
        <w:jc w:val="right"/>
        <w:rPr>
          <w:rFonts w:ascii="GHEA Grapalat" w:hAnsi="GHEA Grapalat" w:cs="Sylfaen"/>
          <w:sz w:val="20"/>
          <w:lang w:val="hy-AM"/>
        </w:rPr>
      </w:pPr>
    </w:p>
    <w:p w14:paraId="34FE29E3" w14:textId="77777777" w:rsidR="000B1088" w:rsidRPr="00E35665" w:rsidRDefault="000B1088" w:rsidP="00AF2F59">
      <w:pPr>
        <w:jc w:val="right"/>
        <w:rPr>
          <w:rFonts w:ascii="GHEA Grapalat" w:hAnsi="GHEA Grapalat" w:cs="Arial"/>
          <w:sz w:val="20"/>
          <w:lang w:val="hy-AM"/>
        </w:rPr>
      </w:pPr>
      <w:r w:rsidRPr="00E35665">
        <w:rPr>
          <w:rFonts w:ascii="GHEA Grapalat" w:hAnsi="GHEA Grapalat" w:cs="Sylfaen"/>
          <w:sz w:val="20"/>
          <w:lang w:val="hy-AM"/>
        </w:rPr>
        <w:t>K. T.</w:t>
      </w:r>
      <w:r w:rsidRPr="00E35665">
        <w:rPr>
          <w:rFonts w:ascii="GHEA Grapalat" w:hAnsi="GHEA Grapalat" w:cs="Arial"/>
          <w:sz w:val="20"/>
          <w:lang w:val="hy-AM"/>
        </w:rPr>
        <w:t>​​</w:t>
      </w:r>
      <w:r w:rsidRPr="00E35665">
        <w:rPr>
          <w:rFonts w:ascii="GHEA Grapalat" w:hAnsi="GHEA Grapalat" w:cs="Arial"/>
          <w:sz w:val="20"/>
          <w:lang w:val="hy-AM"/>
        </w:rPr>
        <w:tab/>
      </w:r>
      <w:r w:rsidRPr="00E35665">
        <w:rPr>
          <w:rFonts w:ascii="GHEA Grapalat" w:hAnsi="GHEA Grapalat" w:cs="Arial"/>
          <w:sz w:val="20"/>
          <w:lang w:val="hy-AM"/>
        </w:rPr>
        <w:tab/>
        <w:t xml:space="preserve"> </w:t>
      </w:r>
    </w:p>
    <w:p w14:paraId="1599B42C" w14:textId="77777777" w:rsidR="000B1088" w:rsidRPr="00E35665" w:rsidRDefault="000B1088" w:rsidP="00AF2F59">
      <w:pPr>
        <w:jc w:val="right"/>
        <w:rPr>
          <w:rFonts w:ascii="GHEA Grapalat" w:hAnsi="GHEA Grapalat"/>
          <w:sz w:val="20"/>
          <w:lang w:val="hy-AM"/>
        </w:rPr>
      </w:pPr>
    </w:p>
    <w:p w14:paraId="4CCDE087" w14:textId="77777777" w:rsidR="00D004EB" w:rsidRPr="00E35665" w:rsidRDefault="00D004EB" w:rsidP="00AF2F59">
      <w:pPr>
        <w:rPr>
          <w:rFonts w:ascii="GHEA Grapalat" w:hAnsi="GHEA Grapalat" w:cs="Sylfaen"/>
          <w:b/>
          <w:sz w:val="20"/>
          <w:szCs w:val="20"/>
          <w:lang w:val="hy-AM"/>
        </w:rPr>
      </w:pPr>
      <w:r w:rsidRPr="00E35665">
        <w:rPr>
          <w:rFonts w:ascii="GHEA Grapalat" w:hAnsi="GHEA Grapalat" w:cs="Sylfaen"/>
          <w:b/>
          <w:i/>
          <w:lang w:val="hy-AM"/>
        </w:rPr>
        <w:br w:type="page"/>
      </w:r>
    </w:p>
    <w:p w14:paraId="10D1EC6C" w14:textId="1EA8CD04" w:rsidR="00BF1194" w:rsidRPr="00E35665" w:rsidRDefault="00BF1194" w:rsidP="00AF2F59">
      <w:pPr>
        <w:pStyle w:val="Heading3"/>
        <w:spacing w:line="240" w:lineRule="auto"/>
        <w:ind w:firstLine="567"/>
        <w:jc w:val="right"/>
        <w:rPr>
          <w:rFonts w:ascii="GHEA Grapalat" w:hAnsi="GHEA Grapalat" w:cs="Arial"/>
          <w:b/>
          <w:i w:val="0"/>
          <w:lang w:val="hy-AM"/>
        </w:rPr>
      </w:pPr>
      <w:r w:rsidRPr="00E35665">
        <w:rPr>
          <w:rFonts w:ascii="GHEA Grapalat" w:hAnsi="GHEA Grapalat" w:cs="Sylfaen"/>
          <w:b/>
          <w:i w:val="0"/>
          <w:lang w:val="hy-AM"/>
        </w:rPr>
        <w:lastRenderedPageBreak/>
        <w:t xml:space="preserve">Appendix </w:t>
      </w:r>
      <w:r w:rsidRPr="00E35665">
        <w:rPr>
          <w:rFonts w:ascii="GHEA Grapalat" w:hAnsi="GHEA Grapalat" w:cs="Arial"/>
          <w:b/>
          <w:i w:val="0"/>
          <w:lang w:val="hy-AM"/>
        </w:rPr>
        <w:t>1.2**</w:t>
      </w:r>
    </w:p>
    <w:p w14:paraId="6067B0FE" w14:textId="4F77B297" w:rsidR="00BF1194" w:rsidRPr="00E35665" w:rsidRDefault="00BF3E35" w:rsidP="00AF2F59">
      <w:pPr>
        <w:pStyle w:val="BodyTextIndent3"/>
        <w:spacing w:line="240" w:lineRule="auto"/>
        <w:jc w:val="right"/>
        <w:rPr>
          <w:rFonts w:ascii="GHEA Grapalat" w:hAnsi="GHEA Grapalat" w:cs="Arial"/>
          <w:b/>
          <w:lang w:val="hy-AM"/>
        </w:rPr>
      </w:pPr>
      <w:r>
        <w:rPr>
          <w:rFonts w:ascii="GHEA Grapalat" w:hAnsi="GHEA Grapalat"/>
          <w:b/>
          <w:lang w:val="hy-AM"/>
        </w:rPr>
        <w:t xml:space="preserve">RA-AM-AR-AMM-GHAPDZB-01/26 </w:t>
      </w:r>
      <w:r w:rsidR="00BF1194" w:rsidRPr="00E35665">
        <w:rPr>
          <w:rFonts w:ascii="GHEA Grapalat" w:hAnsi="GHEA Grapalat" w:cs="Sylfaen"/>
          <w:b/>
          <w:lang w:val="hy-AM"/>
        </w:rPr>
        <w:t>code</w:t>
      </w:r>
    </w:p>
    <w:p w14:paraId="04FDDE3D" w14:textId="1B09C741" w:rsidR="00BF1194" w:rsidRPr="00E35665" w:rsidRDefault="00E90CBA" w:rsidP="00AF2F59">
      <w:pPr>
        <w:pStyle w:val="BodyTextIndent3"/>
        <w:spacing w:line="240" w:lineRule="auto"/>
        <w:jc w:val="right"/>
        <w:rPr>
          <w:rFonts w:ascii="GHEA Grapalat" w:hAnsi="GHEA Grapalat" w:cs="Arial"/>
          <w:b/>
          <w:lang w:val="hy-AM"/>
        </w:rPr>
      </w:pPr>
      <w:r w:rsidRPr="00E35665">
        <w:rPr>
          <w:rFonts w:ascii="GHEA Grapalat" w:hAnsi="GHEA Grapalat" w:cs="Sylfaen"/>
          <w:b/>
          <w:lang w:val="hy-AM"/>
        </w:rPr>
        <w:t>quote request</w:t>
      </w:r>
      <w:r w:rsidR="00BF1194" w:rsidRPr="00E35665">
        <w:rPr>
          <w:rFonts w:ascii="GHEA Grapalat" w:hAnsi="GHEA Grapalat" w:cs="Arial"/>
          <w:b/>
          <w:lang w:val="hy-AM"/>
        </w:rPr>
        <w:t xml:space="preserve"> </w:t>
      </w:r>
      <w:r w:rsidR="00BF1194" w:rsidRPr="00E35665">
        <w:rPr>
          <w:rFonts w:ascii="GHEA Grapalat" w:hAnsi="GHEA Grapalat" w:cs="Sylfaen"/>
          <w:b/>
          <w:lang w:val="hy-AM"/>
        </w:rPr>
        <w:t>invitation</w:t>
      </w:r>
    </w:p>
    <w:p w14:paraId="1A437519" w14:textId="77777777" w:rsidR="00BF1194" w:rsidRPr="00E35665" w:rsidRDefault="00BF1194" w:rsidP="00AF2F59">
      <w:pPr>
        <w:pStyle w:val="BodyTextIndent3"/>
        <w:spacing w:line="240" w:lineRule="auto"/>
        <w:ind w:firstLine="0"/>
        <w:jc w:val="right"/>
        <w:rPr>
          <w:rFonts w:ascii="GHEA Grapalat" w:hAnsi="GHEA Grapalat"/>
          <w:b/>
          <w:lang w:val="hy-AM"/>
        </w:rPr>
      </w:pPr>
    </w:p>
    <w:p w14:paraId="28EFF6A2" w14:textId="77777777" w:rsidR="00BF1194" w:rsidRPr="00E35665" w:rsidRDefault="002929EF" w:rsidP="00AF2F59">
      <w:pPr>
        <w:pStyle w:val="BodyTextIndent3"/>
        <w:spacing w:line="240" w:lineRule="auto"/>
        <w:ind w:firstLine="0"/>
        <w:jc w:val="center"/>
        <w:rPr>
          <w:rFonts w:ascii="GHEA Grapalat" w:hAnsi="GHEA Grapalat"/>
          <w:b/>
          <w:lang w:val="hy-AM"/>
        </w:rPr>
      </w:pPr>
      <w:r w:rsidRPr="00E35665">
        <w:rPr>
          <w:rFonts w:ascii="GHEA Grapalat" w:hAnsi="GHEA Grapalat"/>
          <w:b/>
          <w:lang w:val="hy-AM"/>
        </w:rPr>
        <w:t>FORM</w:t>
      </w:r>
    </w:p>
    <w:p w14:paraId="18D56152" w14:textId="77777777" w:rsidR="00BF1194" w:rsidRPr="00E35665" w:rsidRDefault="00BF1194" w:rsidP="00AF2F59">
      <w:pPr>
        <w:ind w:left="360" w:hanging="360"/>
        <w:jc w:val="center"/>
        <w:rPr>
          <w:rFonts w:ascii="GHEA Grapalat" w:eastAsia="GHEA Grapalat" w:hAnsi="GHEA Grapalat" w:cs="GHEA Grapalat"/>
          <w:lang w:val="hy-AM"/>
        </w:rPr>
      </w:pPr>
      <w:r w:rsidRPr="00E35665">
        <w:rPr>
          <w:rFonts w:ascii="GHEA Grapalat" w:eastAsia="GHEA Grapalat" w:hAnsi="GHEA Grapalat" w:cs="GHEA Grapalat"/>
          <w:lang w:val="hy-AM"/>
        </w:rPr>
        <w:t>STATEMENT ON BENEFICIARY OWNERS</w:t>
      </w:r>
    </w:p>
    <w:p w14:paraId="4D0350AB" w14:textId="77777777" w:rsidR="00BF1194" w:rsidRPr="00E35665" w:rsidRDefault="00BF1194" w:rsidP="00AF2F59">
      <w:pPr>
        <w:ind w:left="360" w:hanging="360"/>
        <w:jc w:val="center"/>
        <w:rPr>
          <w:rFonts w:ascii="GHEA Grapalat" w:eastAsia="GHEA Grapalat" w:hAnsi="GHEA Grapalat" w:cs="GHEA Grapalat"/>
          <w:lang w:val="hy-AM"/>
        </w:rPr>
      </w:pPr>
    </w:p>
    <w:p w14:paraId="133A8DB6" w14:textId="77777777" w:rsidR="00BF1194" w:rsidRPr="00E35665"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E35665">
        <w:rPr>
          <w:rFonts w:ascii="GHEA Grapalat" w:eastAsia="GHEA Grapalat" w:hAnsi="GHEA Grapalat" w:cs="GHEA Grapalat"/>
          <w:b/>
        </w:rPr>
        <w:t>The organization</w:t>
      </w:r>
    </w:p>
    <w:p w14:paraId="485B2D93" w14:textId="77777777" w:rsidR="00BF1194" w:rsidRPr="00E35665" w:rsidRDefault="00BF1194" w:rsidP="00AF2F59">
      <w:pPr>
        <w:numPr>
          <w:ilvl w:val="1"/>
          <w:numId w:val="28"/>
        </w:numPr>
        <w:pBdr>
          <w:top w:val="nil"/>
          <w:left w:val="nil"/>
          <w:bottom w:val="nil"/>
          <w:right w:val="nil"/>
          <w:between w:val="nil"/>
        </w:pBdr>
        <w:spacing w:before="240"/>
        <w:ind w:left="788" w:hanging="431"/>
        <w:rPr>
          <w:rFonts w:ascii="GHEA Grapalat" w:eastAsia="GHEA Grapalat" w:hAnsi="GHEA Grapalat" w:cs="GHEA Grapalat"/>
          <w:i/>
        </w:rPr>
      </w:pPr>
      <w:r w:rsidRPr="00E35665">
        <w:rPr>
          <w:rFonts w:ascii="GHEA Grapalat" w:eastAsia="GHEA Grapalat" w:hAnsi="GHEA Grapalat" w:cs="GHEA Grapalat"/>
          <w:i/>
        </w:rPr>
        <w:t>Organization data</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75CAFB21" w14:textId="77777777" w:rsidTr="00D004EB">
        <w:tc>
          <w:tcPr>
            <w:tcW w:w="5935" w:type="dxa"/>
            <w:shd w:val="clear" w:color="auto" w:fill="D9E2F3"/>
            <w:vAlign w:val="center"/>
          </w:tcPr>
          <w:p w14:paraId="6CF02B8E"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The name</w:t>
            </w:r>
          </w:p>
        </w:tc>
        <w:tc>
          <w:tcPr>
            <w:tcW w:w="4230" w:type="dxa"/>
            <w:vAlign w:val="center"/>
          </w:tcPr>
          <w:p w14:paraId="54C3C78B" w14:textId="77777777" w:rsidR="00BF1194" w:rsidRPr="00E35665" w:rsidRDefault="00BF1194" w:rsidP="00AF2F59">
            <w:pPr>
              <w:rPr>
                <w:rFonts w:ascii="GHEA Grapalat" w:eastAsia="GHEA Grapalat" w:hAnsi="GHEA Grapalat" w:cs="GHEA Grapalat"/>
              </w:rPr>
            </w:pPr>
          </w:p>
        </w:tc>
      </w:tr>
      <w:tr w:rsidR="000829C8" w:rsidRPr="00E35665" w14:paraId="0EFE8EE4" w14:textId="77777777" w:rsidTr="00D004EB">
        <w:tc>
          <w:tcPr>
            <w:tcW w:w="5935" w:type="dxa"/>
            <w:shd w:val="clear" w:color="auto" w:fill="D9E2F3"/>
            <w:vAlign w:val="center"/>
          </w:tcPr>
          <w:p w14:paraId="071126D0"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The name Latin alphabet</w:t>
            </w:r>
          </w:p>
        </w:tc>
        <w:tc>
          <w:tcPr>
            <w:tcW w:w="4230" w:type="dxa"/>
            <w:vAlign w:val="center"/>
          </w:tcPr>
          <w:p w14:paraId="380ABCED" w14:textId="77777777" w:rsidR="00BF1194" w:rsidRPr="00E35665" w:rsidRDefault="00BF1194" w:rsidP="00AF2F59">
            <w:pPr>
              <w:rPr>
                <w:rFonts w:ascii="GHEA Grapalat" w:eastAsia="GHEA Grapalat" w:hAnsi="GHEA Grapalat" w:cs="GHEA Grapalat"/>
              </w:rPr>
            </w:pPr>
          </w:p>
        </w:tc>
      </w:tr>
      <w:tr w:rsidR="000829C8" w:rsidRPr="00E35665" w14:paraId="401CF417" w14:textId="77777777" w:rsidTr="00D004EB">
        <w:tc>
          <w:tcPr>
            <w:tcW w:w="5935" w:type="dxa"/>
            <w:shd w:val="clear" w:color="auto" w:fill="D9E2F3"/>
            <w:vAlign w:val="center"/>
          </w:tcPr>
          <w:p w14:paraId="56BC7C8B"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State registration number</w:t>
            </w:r>
          </w:p>
        </w:tc>
        <w:tc>
          <w:tcPr>
            <w:tcW w:w="4230" w:type="dxa"/>
            <w:vAlign w:val="center"/>
          </w:tcPr>
          <w:p w14:paraId="1802D7C9" w14:textId="77777777" w:rsidR="00BF1194" w:rsidRPr="00E35665" w:rsidRDefault="00BF1194" w:rsidP="00AF2F59">
            <w:pPr>
              <w:rPr>
                <w:rFonts w:ascii="GHEA Grapalat" w:eastAsia="GHEA Grapalat" w:hAnsi="GHEA Grapalat" w:cs="GHEA Grapalat"/>
              </w:rPr>
            </w:pPr>
          </w:p>
        </w:tc>
      </w:tr>
      <w:tr w:rsidR="000829C8" w:rsidRPr="00E35665" w14:paraId="0631A8EE" w14:textId="77777777" w:rsidTr="00D004EB">
        <w:tc>
          <w:tcPr>
            <w:tcW w:w="5935" w:type="dxa"/>
            <w:shd w:val="clear" w:color="auto" w:fill="D9E2F3"/>
            <w:vAlign w:val="center"/>
          </w:tcPr>
          <w:p w14:paraId="31CCE76E"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Registration day , month , year</w:t>
            </w:r>
          </w:p>
        </w:tc>
        <w:tc>
          <w:tcPr>
            <w:tcW w:w="4230" w:type="dxa"/>
            <w:vAlign w:val="center"/>
          </w:tcPr>
          <w:p w14:paraId="1CD72EF8" w14:textId="77777777" w:rsidR="00BF1194" w:rsidRPr="00E35665" w:rsidRDefault="00BF1194" w:rsidP="00AF2F59">
            <w:pPr>
              <w:rPr>
                <w:rFonts w:ascii="GHEA Grapalat" w:eastAsia="GHEA Grapalat" w:hAnsi="GHEA Grapalat" w:cs="GHEA Grapalat"/>
              </w:rPr>
            </w:pPr>
          </w:p>
        </w:tc>
      </w:tr>
      <w:tr w:rsidR="000829C8" w:rsidRPr="00E35665" w14:paraId="55BA773D" w14:textId="77777777" w:rsidTr="00D004EB">
        <w:tc>
          <w:tcPr>
            <w:tcW w:w="5935" w:type="dxa"/>
            <w:shd w:val="clear" w:color="auto" w:fill="D9E2F3"/>
            <w:vAlign w:val="center"/>
          </w:tcPr>
          <w:p w14:paraId="3A2A54DB"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Registration address</w:t>
            </w:r>
          </w:p>
        </w:tc>
        <w:tc>
          <w:tcPr>
            <w:tcW w:w="4230" w:type="dxa"/>
            <w:vAlign w:val="center"/>
          </w:tcPr>
          <w:p w14:paraId="05061759" w14:textId="77777777" w:rsidR="00BF1194" w:rsidRPr="00E35665" w:rsidRDefault="00BF1194" w:rsidP="00AF2F59">
            <w:pPr>
              <w:rPr>
                <w:rFonts w:ascii="GHEA Grapalat" w:eastAsia="GHEA Grapalat" w:hAnsi="GHEA Grapalat" w:cs="GHEA Grapalat"/>
              </w:rPr>
            </w:pPr>
          </w:p>
        </w:tc>
      </w:tr>
      <w:tr w:rsidR="000829C8" w:rsidRPr="00E35665" w14:paraId="1784FD9A" w14:textId="77777777" w:rsidTr="00D004EB">
        <w:tc>
          <w:tcPr>
            <w:tcW w:w="5935" w:type="dxa"/>
            <w:shd w:val="clear" w:color="auto" w:fill="D9E2F3"/>
            <w:vAlign w:val="center"/>
          </w:tcPr>
          <w:p w14:paraId="6D7D4B0E"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Registration the state</w:t>
            </w:r>
          </w:p>
        </w:tc>
        <w:tc>
          <w:tcPr>
            <w:tcW w:w="4230" w:type="dxa"/>
            <w:vAlign w:val="center"/>
          </w:tcPr>
          <w:p w14:paraId="7AB54780" w14:textId="77777777" w:rsidR="00BF1194" w:rsidRPr="00E35665" w:rsidRDefault="00BF1194" w:rsidP="00AF2F59">
            <w:pPr>
              <w:rPr>
                <w:rFonts w:ascii="GHEA Grapalat" w:eastAsia="GHEA Grapalat" w:hAnsi="GHEA Grapalat" w:cs="GHEA Grapalat"/>
              </w:rPr>
            </w:pPr>
          </w:p>
        </w:tc>
      </w:tr>
      <w:tr w:rsidR="000829C8" w:rsidRPr="00E35665" w14:paraId="07FD708E" w14:textId="77777777" w:rsidTr="00D004EB">
        <w:tc>
          <w:tcPr>
            <w:tcW w:w="5935" w:type="dxa"/>
            <w:shd w:val="clear" w:color="auto" w:fill="D9E2F3"/>
            <w:vAlign w:val="center"/>
          </w:tcPr>
          <w:p w14:paraId="6401B969"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Executive body leader first and last name</w:t>
            </w:r>
          </w:p>
        </w:tc>
        <w:tc>
          <w:tcPr>
            <w:tcW w:w="4230" w:type="dxa"/>
            <w:vAlign w:val="center"/>
          </w:tcPr>
          <w:p w14:paraId="3132E163" w14:textId="77777777" w:rsidR="00BF1194" w:rsidRPr="00E35665" w:rsidRDefault="00BF1194" w:rsidP="00AF2F59">
            <w:pPr>
              <w:rPr>
                <w:rFonts w:ascii="GHEA Grapalat" w:eastAsia="GHEA Grapalat" w:hAnsi="GHEA Grapalat" w:cs="GHEA Grapalat"/>
              </w:rPr>
            </w:pPr>
          </w:p>
        </w:tc>
      </w:tr>
    </w:tbl>
    <w:p w14:paraId="20D3A60B"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The statement presenting person</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392B157A" w14:textId="77777777" w:rsidTr="00D004EB">
        <w:tc>
          <w:tcPr>
            <w:tcW w:w="5935" w:type="dxa"/>
            <w:shd w:val="clear" w:color="auto" w:fill="D9E2F3"/>
            <w:vAlign w:val="center"/>
          </w:tcPr>
          <w:p w14:paraId="7295BF25"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The statement presenting person first and last name</w:t>
            </w:r>
          </w:p>
        </w:tc>
        <w:tc>
          <w:tcPr>
            <w:tcW w:w="4230" w:type="dxa"/>
            <w:vAlign w:val="center"/>
          </w:tcPr>
          <w:p w14:paraId="75D2F5C2" w14:textId="77777777" w:rsidR="00BF1194" w:rsidRPr="00E35665" w:rsidRDefault="00BF1194" w:rsidP="00AF2F59">
            <w:pPr>
              <w:rPr>
                <w:rFonts w:ascii="GHEA Grapalat" w:eastAsia="GHEA Grapalat" w:hAnsi="GHEA Grapalat" w:cs="GHEA Grapalat"/>
              </w:rPr>
            </w:pPr>
          </w:p>
        </w:tc>
      </w:tr>
      <w:tr w:rsidR="000829C8" w:rsidRPr="00E35665" w14:paraId="393C7CC2" w14:textId="77777777" w:rsidTr="00D004EB">
        <w:tc>
          <w:tcPr>
            <w:tcW w:w="5935" w:type="dxa"/>
            <w:shd w:val="clear" w:color="auto" w:fill="D9E2F3"/>
            <w:vAlign w:val="center"/>
          </w:tcPr>
          <w:p w14:paraId="44E3C8DB"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The statement presenting person position</w:t>
            </w:r>
          </w:p>
        </w:tc>
        <w:tc>
          <w:tcPr>
            <w:tcW w:w="4230" w:type="dxa"/>
            <w:vAlign w:val="center"/>
          </w:tcPr>
          <w:p w14:paraId="719D43BC" w14:textId="77777777" w:rsidR="00BF1194" w:rsidRPr="00E35665" w:rsidRDefault="00BF1194" w:rsidP="00AF2F59">
            <w:pPr>
              <w:rPr>
                <w:rFonts w:ascii="GHEA Grapalat" w:eastAsia="GHEA Grapalat" w:hAnsi="GHEA Grapalat" w:cs="GHEA Grapalat"/>
              </w:rPr>
            </w:pPr>
          </w:p>
        </w:tc>
      </w:tr>
    </w:tbl>
    <w:p w14:paraId="608AE2E2"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Declaration presentation</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1264C332" w14:textId="77777777" w:rsidTr="00D004EB">
        <w:tc>
          <w:tcPr>
            <w:tcW w:w="5935" w:type="dxa"/>
            <w:shd w:val="clear" w:color="auto" w:fill="D9E2F3"/>
            <w:vAlign w:val="center"/>
          </w:tcPr>
          <w:p w14:paraId="4B2EF216"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Declaration signing day , month , year</w:t>
            </w:r>
          </w:p>
        </w:tc>
        <w:tc>
          <w:tcPr>
            <w:tcW w:w="4230" w:type="dxa"/>
            <w:vAlign w:val="center"/>
          </w:tcPr>
          <w:p w14:paraId="630A04BD" w14:textId="77777777" w:rsidR="00BF1194" w:rsidRPr="00E35665" w:rsidRDefault="00BF1194" w:rsidP="00AF2F59">
            <w:pPr>
              <w:rPr>
                <w:rFonts w:ascii="GHEA Grapalat" w:eastAsia="GHEA Grapalat" w:hAnsi="GHEA Grapalat" w:cs="GHEA Grapalat"/>
              </w:rPr>
            </w:pPr>
          </w:p>
        </w:tc>
      </w:tr>
      <w:tr w:rsidR="000829C8" w:rsidRPr="00E35665" w14:paraId="100D6BFC" w14:textId="77777777" w:rsidTr="00D004EB">
        <w:tc>
          <w:tcPr>
            <w:tcW w:w="5935" w:type="dxa"/>
            <w:shd w:val="clear" w:color="auto" w:fill="D9E2F3"/>
            <w:vAlign w:val="center"/>
          </w:tcPr>
          <w:p w14:paraId="3EA1044B"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Declaration pages number</w:t>
            </w:r>
          </w:p>
        </w:tc>
        <w:tc>
          <w:tcPr>
            <w:tcW w:w="4230" w:type="dxa"/>
            <w:vAlign w:val="center"/>
          </w:tcPr>
          <w:p w14:paraId="422E94C0" w14:textId="77777777" w:rsidR="00BF1194" w:rsidRPr="00E35665" w:rsidRDefault="00BF1194" w:rsidP="00AF2F59">
            <w:pPr>
              <w:rPr>
                <w:rFonts w:ascii="GHEA Grapalat" w:eastAsia="GHEA Grapalat" w:hAnsi="GHEA Grapalat" w:cs="GHEA Grapalat"/>
              </w:rPr>
            </w:pPr>
          </w:p>
        </w:tc>
      </w:tr>
      <w:tr w:rsidR="000829C8" w:rsidRPr="00E35665" w14:paraId="37163C56" w14:textId="77777777" w:rsidTr="00D004EB">
        <w:tc>
          <w:tcPr>
            <w:tcW w:w="5935" w:type="dxa"/>
            <w:shd w:val="clear" w:color="auto" w:fill="D9E2F3"/>
            <w:vAlign w:val="center"/>
          </w:tcPr>
          <w:p w14:paraId="6DF45B0A"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The statement presenting person signature</w:t>
            </w:r>
          </w:p>
        </w:tc>
        <w:tc>
          <w:tcPr>
            <w:tcW w:w="4230" w:type="dxa"/>
            <w:vAlign w:val="center"/>
          </w:tcPr>
          <w:p w14:paraId="52558D30" w14:textId="77777777" w:rsidR="00BF1194" w:rsidRPr="00E35665" w:rsidRDefault="00BF1194" w:rsidP="00AF2F59">
            <w:pPr>
              <w:rPr>
                <w:rFonts w:ascii="GHEA Grapalat" w:eastAsia="GHEA Grapalat" w:hAnsi="GHEA Grapalat" w:cs="GHEA Grapalat"/>
              </w:rPr>
            </w:pPr>
          </w:p>
        </w:tc>
      </w:tr>
    </w:tbl>
    <w:p w14:paraId="6B15772C" w14:textId="77777777" w:rsidR="00BF1194" w:rsidRPr="00E35665" w:rsidRDefault="00BF1194" w:rsidP="00AF2F59">
      <w:pPr>
        <w:rPr>
          <w:rFonts w:ascii="GHEA Grapalat" w:eastAsia="GHEA Grapalat" w:hAnsi="GHEA Grapalat" w:cs="GHEA Grapalat"/>
        </w:rPr>
      </w:pPr>
    </w:p>
    <w:p w14:paraId="0BDFD392" w14:textId="77777777" w:rsidR="00BF1194" w:rsidRPr="00E35665" w:rsidRDefault="00BF1194" w:rsidP="00AF2F59">
      <w:pPr>
        <w:numPr>
          <w:ilvl w:val="0"/>
          <w:numId w:val="28"/>
        </w:numPr>
        <w:pBdr>
          <w:top w:val="nil"/>
          <w:left w:val="nil"/>
          <w:bottom w:val="nil"/>
          <w:right w:val="nil"/>
          <w:between w:val="nil"/>
        </w:pBdr>
        <w:spacing w:after="160"/>
        <w:rPr>
          <w:rFonts w:ascii="GHEA Grapalat" w:eastAsia="GHEA Grapalat" w:hAnsi="GHEA Grapalat" w:cs="GHEA Grapalat"/>
        </w:rPr>
      </w:pPr>
      <w:r w:rsidRPr="00E35665">
        <w:rPr>
          <w:rFonts w:ascii="GHEA Grapalat" w:eastAsia="GHEA Grapalat" w:hAnsi="GHEA Grapalat" w:cs="GHEA Grapalat"/>
          <w:b/>
        </w:rPr>
        <w:t>Stocks</w:t>
      </w:r>
      <w:r w:rsidRPr="00E35665">
        <w:rPr>
          <w:rFonts w:ascii="GHEA Grapalat" w:eastAsia="GHEA Grapalat" w:hAnsi="GHEA Grapalat" w:cs="GHEA Grapalat"/>
        </w:rPr>
        <w:t xml:space="preserve"> </w:t>
      </w:r>
      <w:r w:rsidRPr="00E35665">
        <w:rPr>
          <w:rFonts w:ascii="GHEA Grapalat" w:eastAsia="GHEA Grapalat" w:hAnsi="GHEA Grapalat" w:cs="GHEA Grapalat"/>
          <w:b/>
        </w:rPr>
        <w:t>listing data</w:t>
      </w:r>
    </w:p>
    <w:p w14:paraId="24C4506C"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Stocks listing data</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3278EDC0" w14:textId="77777777" w:rsidTr="00D004EB">
        <w:tc>
          <w:tcPr>
            <w:tcW w:w="5935" w:type="dxa"/>
            <w:shd w:val="clear" w:color="auto" w:fill="D9E2F3"/>
            <w:vAlign w:val="center"/>
          </w:tcPr>
          <w:p w14:paraId="1A4E048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Stock stock exchange name</w:t>
            </w:r>
          </w:p>
        </w:tc>
        <w:tc>
          <w:tcPr>
            <w:tcW w:w="4230" w:type="dxa"/>
            <w:vAlign w:val="center"/>
          </w:tcPr>
          <w:p w14:paraId="3E112303" w14:textId="77777777" w:rsidR="00BF1194" w:rsidRPr="00E35665" w:rsidRDefault="00BF1194" w:rsidP="00AF2F59">
            <w:pPr>
              <w:rPr>
                <w:rFonts w:ascii="GHEA Grapalat" w:eastAsia="GHEA Grapalat" w:hAnsi="GHEA Grapalat" w:cs="GHEA Grapalat"/>
              </w:rPr>
            </w:pPr>
          </w:p>
        </w:tc>
      </w:tr>
      <w:tr w:rsidR="000829C8" w:rsidRPr="00E35665" w14:paraId="7289833A" w14:textId="77777777" w:rsidTr="00D004EB">
        <w:tc>
          <w:tcPr>
            <w:tcW w:w="5935" w:type="dxa"/>
            <w:shd w:val="clear" w:color="auto" w:fill="D9E2F3"/>
            <w:vAlign w:val="center"/>
          </w:tcPr>
          <w:p w14:paraId="6445B969"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The link on the stock exchange available to the documents</w:t>
            </w:r>
          </w:p>
        </w:tc>
        <w:tc>
          <w:tcPr>
            <w:tcW w:w="4230" w:type="dxa"/>
            <w:vAlign w:val="center"/>
          </w:tcPr>
          <w:p w14:paraId="61E6E91A" w14:textId="77777777" w:rsidR="00BF1194" w:rsidRPr="00E35665" w:rsidRDefault="00BF1194" w:rsidP="00AF2F59">
            <w:pPr>
              <w:rPr>
                <w:rFonts w:ascii="GHEA Grapalat" w:eastAsia="GHEA Grapalat" w:hAnsi="GHEA Grapalat" w:cs="GHEA Grapalat"/>
              </w:rPr>
            </w:pPr>
          </w:p>
        </w:tc>
      </w:tr>
    </w:tbl>
    <w:p w14:paraId="207C40C8"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The organization supervisor legal person data</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0F3A6A96" w14:textId="77777777" w:rsidTr="00D004EB">
        <w:tc>
          <w:tcPr>
            <w:tcW w:w="5935" w:type="dxa"/>
            <w:shd w:val="clear" w:color="auto" w:fill="D9E2F3"/>
            <w:vAlign w:val="center"/>
          </w:tcPr>
          <w:p w14:paraId="59CE041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The name</w:t>
            </w:r>
          </w:p>
        </w:tc>
        <w:tc>
          <w:tcPr>
            <w:tcW w:w="4230" w:type="dxa"/>
            <w:vAlign w:val="center"/>
          </w:tcPr>
          <w:p w14:paraId="4F807CA3" w14:textId="77777777" w:rsidR="00BF1194" w:rsidRPr="00E35665" w:rsidRDefault="00BF1194" w:rsidP="00AF2F59">
            <w:pPr>
              <w:rPr>
                <w:rFonts w:ascii="GHEA Grapalat" w:eastAsia="GHEA Grapalat" w:hAnsi="GHEA Grapalat" w:cs="GHEA Grapalat"/>
              </w:rPr>
            </w:pPr>
          </w:p>
        </w:tc>
      </w:tr>
      <w:tr w:rsidR="000829C8" w:rsidRPr="00E35665" w14:paraId="5B582A8A" w14:textId="77777777" w:rsidTr="00D004EB">
        <w:tc>
          <w:tcPr>
            <w:tcW w:w="5935" w:type="dxa"/>
            <w:shd w:val="clear" w:color="auto" w:fill="D9E2F3"/>
            <w:vAlign w:val="center"/>
          </w:tcPr>
          <w:p w14:paraId="4F17A926"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The name Latin alphabet</w:t>
            </w:r>
          </w:p>
        </w:tc>
        <w:tc>
          <w:tcPr>
            <w:tcW w:w="4230" w:type="dxa"/>
            <w:vAlign w:val="center"/>
          </w:tcPr>
          <w:p w14:paraId="59C0FA88" w14:textId="77777777" w:rsidR="00BF1194" w:rsidRPr="00E35665" w:rsidRDefault="00BF1194" w:rsidP="00AF2F59">
            <w:pPr>
              <w:rPr>
                <w:rFonts w:ascii="GHEA Grapalat" w:eastAsia="GHEA Grapalat" w:hAnsi="GHEA Grapalat" w:cs="GHEA Grapalat"/>
              </w:rPr>
            </w:pPr>
          </w:p>
        </w:tc>
      </w:tr>
      <w:tr w:rsidR="000829C8" w:rsidRPr="00E35665" w14:paraId="51BA351D" w14:textId="77777777" w:rsidTr="00D004EB">
        <w:tc>
          <w:tcPr>
            <w:tcW w:w="5935" w:type="dxa"/>
            <w:shd w:val="clear" w:color="auto" w:fill="D9E2F3"/>
            <w:vAlign w:val="center"/>
          </w:tcPr>
          <w:p w14:paraId="6064E8FE"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State registration number</w:t>
            </w:r>
          </w:p>
        </w:tc>
        <w:tc>
          <w:tcPr>
            <w:tcW w:w="4230" w:type="dxa"/>
            <w:vAlign w:val="center"/>
          </w:tcPr>
          <w:p w14:paraId="1A4B3197" w14:textId="77777777" w:rsidR="00BF1194" w:rsidRPr="00E35665" w:rsidRDefault="00BF1194" w:rsidP="00AF2F59">
            <w:pPr>
              <w:rPr>
                <w:rFonts w:ascii="GHEA Grapalat" w:eastAsia="GHEA Grapalat" w:hAnsi="GHEA Grapalat" w:cs="GHEA Grapalat"/>
              </w:rPr>
            </w:pPr>
          </w:p>
        </w:tc>
      </w:tr>
      <w:tr w:rsidR="000829C8" w:rsidRPr="00E35665" w14:paraId="349BFFDE" w14:textId="77777777" w:rsidTr="00D004EB">
        <w:tc>
          <w:tcPr>
            <w:tcW w:w="5935" w:type="dxa"/>
            <w:shd w:val="clear" w:color="auto" w:fill="D9E2F3"/>
            <w:vAlign w:val="center"/>
          </w:tcPr>
          <w:p w14:paraId="6F946968"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Registration day , month , year</w:t>
            </w:r>
          </w:p>
        </w:tc>
        <w:tc>
          <w:tcPr>
            <w:tcW w:w="4230" w:type="dxa"/>
            <w:vAlign w:val="center"/>
          </w:tcPr>
          <w:p w14:paraId="2B9CACC0" w14:textId="77777777" w:rsidR="00BF1194" w:rsidRPr="00E35665" w:rsidRDefault="00BF1194" w:rsidP="00AF2F59">
            <w:pPr>
              <w:rPr>
                <w:rFonts w:ascii="GHEA Grapalat" w:eastAsia="GHEA Grapalat" w:hAnsi="GHEA Grapalat" w:cs="GHEA Grapalat"/>
              </w:rPr>
            </w:pPr>
          </w:p>
        </w:tc>
      </w:tr>
      <w:tr w:rsidR="000829C8" w:rsidRPr="00E35665" w14:paraId="5FF0D286" w14:textId="77777777" w:rsidTr="00D004EB">
        <w:tc>
          <w:tcPr>
            <w:tcW w:w="5935" w:type="dxa"/>
            <w:shd w:val="clear" w:color="auto" w:fill="D9E2F3"/>
            <w:vAlign w:val="center"/>
          </w:tcPr>
          <w:p w14:paraId="5FB3B160"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Registration address</w:t>
            </w:r>
          </w:p>
        </w:tc>
        <w:tc>
          <w:tcPr>
            <w:tcW w:w="4230" w:type="dxa"/>
            <w:vAlign w:val="center"/>
          </w:tcPr>
          <w:p w14:paraId="0BA8A5E4" w14:textId="77777777" w:rsidR="00BF1194" w:rsidRPr="00E35665" w:rsidRDefault="00BF1194" w:rsidP="00AF2F59">
            <w:pPr>
              <w:rPr>
                <w:rFonts w:ascii="GHEA Grapalat" w:eastAsia="GHEA Grapalat" w:hAnsi="GHEA Grapalat" w:cs="GHEA Grapalat"/>
              </w:rPr>
            </w:pPr>
          </w:p>
        </w:tc>
      </w:tr>
      <w:tr w:rsidR="000829C8" w:rsidRPr="00E35665" w14:paraId="6AF1B0D7" w14:textId="77777777" w:rsidTr="00D004EB">
        <w:tc>
          <w:tcPr>
            <w:tcW w:w="5935" w:type="dxa"/>
            <w:shd w:val="clear" w:color="auto" w:fill="D9E2F3"/>
            <w:vAlign w:val="center"/>
          </w:tcPr>
          <w:p w14:paraId="34C94F7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Registration the state</w:t>
            </w:r>
          </w:p>
        </w:tc>
        <w:tc>
          <w:tcPr>
            <w:tcW w:w="4230" w:type="dxa"/>
            <w:vAlign w:val="center"/>
          </w:tcPr>
          <w:p w14:paraId="29F9B06B" w14:textId="77777777" w:rsidR="00BF1194" w:rsidRPr="00E35665" w:rsidRDefault="00BF1194" w:rsidP="00AF2F59">
            <w:pPr>
              <w:rPr>
                <w:rFonts w:ascii="GHEA Grapalat" w:eastAsia="GHEA Grapalat" w:hAnsi="GHEA Grapalat" w:cs="GHEA Grapalat"/>
              </w:rPr>
            </w:pPr>
          </w:p>
        </w:tc>
      </w:tr>
      <w:tr w:rsidR="000829C8" w:rsidRPr="00E35665" w14:paraId="3ACEAD3F" w14:textId="77777777" w:rsidTr="00D004EB">
        <w:tc>
          <w:tcPr>
            <w:tcW w:w="5935" w:type="dxa"/>
            <w:shd w:val="clear" w:color="auto" w:fill="D9E2F3"/>
            <w:vAlign w:val="center"/>
          </w:tcPr>
          <w:p w14:paraId="551A1C3E"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Executive body leader first and last name</w:t>
            </w:r>
          </w:p>
        </w:tc>
        <w:tc>
          <w:tcPr>
            <w:tcW w:w="4230" w:type="dxa"/>
            <w:vAlign w:val="center"/>
          </w:tcPr>
          <w:p w14:paraId="65BA6557" w14:textId="77777777" w:rsidR="00BF1194" w:rsidRPr="00E35665" w:rsidRDefault="00BF1194" w:rsidP="00AF2F59">
            <w:pPr>
              <w:rPr>
                <w:rFonts w:ascii="GHEA Grapalat" w:eastAsia="GHEA Grapalat" w:hAnsi="GHEA Grapalat" w:cs="GHEA Grapalat"/>
              </w:rPr>
            </w:pPr>
          </w:p>
        </w:tc>
      </w:tr>
    </w:tbl>
    <w:p w14:paraId="25D92048"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iCs/>
        </w:rPr>
      </w:pPr>
      <w:r w:rsidRPr="00E35665">
        <w:rPr>
          <w:rFonts w:ascii="GHEA Grapalat" w:eastAsia="GHEA Grapalat" w:hAnsi="GHEA Grapalat" w:cs="GHEA Grapalat"/>
          <w:i/>
          <w:iCs/>
        </w:rPr>
        <w:t>Control level</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49EBD4E8" w14:textId="77777777" w:rsidTr="00D004EB">
        <w:tc>
          <w:tcPr>
            <w:tcW w:w="5935" w:type="dxa"/>
            <w:shd w:val="clear" w:color="auto" w:fill="D9E2F3"/>
            <w:vAlign w:val="center"/>
          </w:tcPr>
          <w:p w14:paraId="15B82E32"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Participation size (%)</w:t>
            </w:r>
          </w:p>
        </w:tc>
        <w:tc>
          <w:tcPr>
            <w:tcW w:w="4230" w:type="dxa"/>
            <w:vAlign w:val="center"/>
          </w:tcPr>
          <w:p w14:paraId="55D0E4F1" w14:textId="77777777" w:rsidR="00BF1194" w:rsidRPr="00E35665" w:rsidRDefault="00BF1194" w:rsidP="00AF2F59">
            <w:pPr>
              <w:rPr>
                <w:rFonts w:ascii="GHEA Grapalat" w:eastAsia="GHEA Grapalat" w:hAnsi="GHEA Grapalat" w:cs="GHEA Grapalat"/>
              </w:rPr>
            </w:pPr>
          </w:p>
        </w:tc>
      </w:tr>
      <w:tr w:rsidR="000829C8" w:rsidRPr="00E35665" w14:paraId="20F56F34" w14:textId="77777777" w:rsidTr="00D004EB">
        <w:tc>
          <w:tcPr>
            <w:tcW w:w="5935" w:type="dxa"/>
            <w:shd w:val="clear" w:color="auto" w:fill="D9E2F3"/>
            <w:vAlign w:val="center"/>
          </w:tcPr>
          <w:p w14:paraId="77539C9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Participation type</w:t>
            </w:r>
          </w:p>
        </w:tc>
        <w:tc>
          <w:tcPr>
            <w:tcW w:w="4230" w:type="dxa"/>
            <w:vAlign w:val="center"/>
          </w:tcPr>
          <w:p w14:paraId="5DAA9A81"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 xml:space="preserve">☐ </w:t>
            </w:r>
            <w:r w:rsidRPr="00E35665">
              <w:rPr>
                <w:rFonts w:ascii="GHEA Grapalat" w:eastAsia="GHEA Grapalat" w:hAnsi="GHEA Grapalat" w:cs="GHEA Grapalat"/>
              </w:rPr>
              <w:tab/>
              <w:t>Direct participation</w:t>
            </w:r>
          </w:p>
          <w:p w14:paraId="74F61E4D"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 xml:space="preserve">☐ </w:t>
            </w:r>
            <w:r w:rsidRPr="00E35665">
              <w:rPr>
                <w:rFonts w:ascii="GHEA Grapalat" w:eastAsia="GHEA Grapalat" w:hAnsi="GHEA Grapalat" w:cs="GHEA Grapalat"/>
              </w:rPr>
              <w:tab/>
              <w:t>Indirect participation</w:t>
            </w:r>
          </w:p>
        </w:tc>
      </w:tr>
    </w:tbl>
    <w:p w14:paraId="02B7E1DB" w14:textId="39F6C38A" w:rsidR="00BF1194" w:rsidRPr="00E35665" w:rsidRDefault="00BF1194" w:rsidP="00AF2F59">
      <w:pPr>
        <w:pBdr>
          <w:top w:val="nil"/>
          <w:left w:val="nil"/>
          <w:bottom w:val="nil"/>
          <w:right w:val="nil"/>
          <w:between w:val="nil"/>
        </w:pBdr>
        <w:spacing w:before="240"/>
        <w:rPr>
          <w:rFonts w:ascii="GHEA Grapalat" w:eastAsia="GHEA Grapalat" w:hAnsi="GHEA Grapalat" w:cs="GHEA Grapalat"/>
        </w:rPr>
      </w:pPr>
    </w:p>
    <w:p w14:paraId="6360385E" w14:textId="77777777" w:rsidR="00BF1194" w:rsidRPr="00E35665"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E35665">
        <w:rPr>
          <w:rFonts w:ascii="GHEA Grapalat" w:eastAsia="GHEA Grapalat" w:hAnsi="GHEA Grapalat" w:cs="GHEA Grapalat"/>
          <w:b/>
        </w:rPr>
        <w:t>State , community or international organization participation</w:t>
      </w:r>
    </w:p>
    <w:p w14:paraId="7D5F55A0"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State or community participation</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01832CC1" w14:textId="77777777" w:rsidTr="00D004EB">
        <w:tc>
          <w:tcPr>
            <w:tcW w:w="5935" w:type="dxa"/>
            <w:shd w:val="clear" w:color="auto" w:fill="D9E2F3"/>
            <w:vAlign w:val="center"/>
          </w:tcPr>
          <w:p w14:paraId="4D64C60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State name</w:t>
            </w:r>
          </w:p>
        </w:tc>
        <w:tc>
          <w:tcPr>
            <w:tcW w:w="4230" w:type="dxa"/>
            <w:vAlign w:val="center"/>
          </w:tcPr>
          <w:p w14:paraId="2E0E9BFE" w14:textId="77777777" w:rsidR="00BF1194" w:rsidRPr="00E35665" w:rsidRDefault="00BF1194" w:rsidP="00AF2F59">
            <w:pPr>
              <w:rPr>
                <w:rFonts w:ascii="GHEA Grapalat" w:eastAsia="GHEA Grapalat" w:hAnsi="GHEA Grapalat" w:cs="GHEA Grapalat"/>
              </w:rPr>
            </w:pPr>
          </w:p>
        </w:tc>
      </w:tr>
      <w:tr w:rsidR="000829C8" w:rsidRPr="00E35665" w14:paraId="31135B36" w14:textId="77777777" w:rsidTr="00D004EB">
        <w:tc>
          <w:tcPr>
            <w:tcW w:w="5935" w:type="dxa"/>
            <w:shd w:val="clear" w:color="auto" w:fill="D9E2F3"/>
            <w:vAlign w:val="center"/>
          </w:tcPr>
          <w:p w14:paraId="2058948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Community name</w:t>
            </w:r>
          </w:p>
        </w:tc>
        <w:tc>
          <w:tcPr>
            <w:tcW w:w="4230" w:type="dxa"/>
            <w:vAlign w:val="center"/>
          </w:tcPr>
          <w:p w14:paraId="01478DB0" w14:textId="77777777" w:rsidR="00BF1194" w:rsidRPr="00E35665" w:rsidRDefault="00BF1194" w:rsidP="00AF2F59">
            <w:pPr>
              <w:rPr>
                <w:rFonts w:ascii="GHEA Grapalat" w:eastAsia="GHEA Grapalat" w:hAnsi="GHEA Grapalat" w:cs="GHEA Grapalat"/>
              </w:rPr>
            </w:pPr>
          </w:p>
        </w:tc>
      </w:tr>
      <w:tr w:rsidR="000829C8" w:rsidRPr="00E35665" w14:paraId="1FB7A5DE" w14:textId="77777777" w:rsidTr="00D004EB">
        <w:tc>
          <w:tcPr>
            <w:tcW w:w="5935" w:type="dxa"/>
            <w:shd w:val="clear" w:color="auto" w:fill="D9E2F3"/>
            <w:vAlign w:val="center"/>
          </w:tcPr>
          <w:p w14:paraId="4E9F06A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Participation size (%)</w:t>
            </w:r>
          </w:p>
        </w:tc>
        <w:tc>
          <w:tcPr>
            <w:tcW w:w="4230" w:type="dxa"/>
            <w:vAlign w:val="center"/>
          </w:tcPr>
          <w:p w14:paraId="45CE8B02" w14:textId="77777777" w:rsidR="00BF1194" w:rsidRPr="00E35665" w:rsidRDefault="00BF1194" w:rsidP="00AF2F59">
            <w:pPr>
              <w:rPr>
                <w:rFonts w:ascii="GHEA Grapalat" w:eastAsia="GHEA Grapalat" w:hAnsi="GHEA Grapalat" w:cs="GHEA Grapalat"/>
              </w:rPr>
            </w:pPr>
          </w:p>
        </w:tc>
      </w:tr>
      <w:tr w:rsidR="000829C8" w:rsidRPr="00E35665" w14:paraId="16032E8E" w14:textId="77777777" w:rsidTr="00D004EB">
        <w:tc>
          <w:tcPr>
            <w:tcW w:w="5935" w:type="dxa"/>
            <w:shd w:val="clear" w:color="auto" w:fill="D9E2F3"/>
            <w:vAlign w:val="center"/>
          </w:tcPr>
          <w:p w14:paraId="6362FCD4"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lastRenderedPageBreak/>
              <w:t>Participation type</w:t>
            </w:r>
          </w:p>
        </w:tc>
        <w:tc>
          <w:tcPr>
            <w:tcW w:w="4230" w:type="dxa"/>
            <w:vAlign w:val="center"/>
          </w:tcPr>
          <w:p w14:paraId="678A4048"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 xml:space="preserve">☐ </w:t>
            </w:r>
            <w:r w:rsidRPr="00E35665">
              <w:rPr>
                <w:rFonts w:ascii="GHEA Grapalat" w:eastAsia="GHEA Grapalat" w:hAnsi="GHEA Grapalat" w:cs="GHEA Grapalat"/>
              </w:rPr>
              <w:tab/>
              <w:t>Direct participation</w:t>
            </w:r>
          </w:p>
          <w:p w14:paraId="3DD1003E"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 xml:space="preserve">☐ </w:t>
            </w:r>
            <w:r w:rsidRPr="00E35665">
              <w:rPr>
                <w:rFonts w:ascii="GHEA Grapalat" w:eastAsia="GHEA Grapalat" w:hAnsi="GHEA Grapalat" w:cs="GHEA Grapalat"/>
              </w:rPr>
              <w:tab/>
              <w:t>Indirect participation</w:t>
            </w:r>
          </w:p>
        </w:tc>
      </w:tr>
    </w:tbl>
    <w:p w14:paraId="131DC3DF"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International organization participation</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5418D3CE" w14:textId="77777777" w:rsidTr="00D004EB">
        <w:tc>
          <w:tcPr>
            <w:tcW w:w="5935" w:type="dxa"/>
            <w:shd w:val="clear" w:color="auto" w:fill="D9E2F3"/>
            <w:vAlign w:val="center"/>
          </w:tcPr>
          <w:p w14:paraId="77F00405"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International organization name</w:t>
            </w:r>
          </w:p>
        </w:tc>
        <w:tc>
          <w:tcPr>
            <w:tcW w:w="4230" w:type="dxa"/>
            <w:vAlign w:val="center"/>
          </w:tcPr>
          <w:p w14:paraId="4DD734FE" w14:textId="77777777" w:rsidR="00BF1194" w:rsidRPr="00E35665" w:rsidRDefault="00BF1194" w:rsidP="00AF2F59">
            <w:pPr>
              <w:rPr>
                <w:rFonts w:ascii="GHEA Grapalat" w:eastAsia="GHEA Grapalat" w:hAnsi="GHEA Grapalat" w:cs="GHEA Grapalat"/>
              </w:rPr>
            </w:pPr>
          </w:p>
        </w:tc>
      </w:tr>
      <w:tr w:rsidR="000829C8" w:rsidRPr="00E35665" w14:paraId="143EB994" w14:textId="77777777" w:rsidTr="00D004EB">
        <w:tc>
          <w:tcPr>
            <w:tcW w:w="5935" w:type="dxa"/>
            <w:shd w:val="clear" w:color="auto" w:fill="D9E2F3"/>
            <w:vAlign w:val="center"/>
          </w:tcPr>
          <w:p w14:paraId="57827661"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International organization name Latin alphabet</w:t>
            </w:r>
          </w:p>
        </w:tc>
        <w:tc>
          <w:tcPr>
            <w:tcW w:w="4230" w:type="dxa"/>
            <w:vAlign w:val="center"/>
          </w:tcPr>
          <w:p w14:paraId="43043A55" w14:textId="77777777" w:rsidR="00BF1194" w:rsidRPr="00E35665" w:rsidRDefault="00BF1194" w:rsidP="00AF2F59">
            <w:pPr>
              <w:rPr>
                <w:rFonts w:ascii="GHEA Grapalat" w:eastAsia="GHEA Grapalat" w:hAnsi="GHEA Grapalat" w:cs="GHEA Grapalat"/>
              </w:rPr>
            </w:pPr>
          </w:p>
        </w:tc>
      </w:tr>
      <w:tr w:rsidR="000829C8" w:rsidRPr="00E35665" w14:paraId="44F0C4D1" w14:textId="77777777" w:rsidTr="00D004EB">
        <w:tc>
          <w:tcPr>
            <w:tcW w:w="5935" w:type="dxa"/>
            <w:shd w:val="clear" w:color="auto" w:fill="D9E2F3"/>
            <w:vAlign w:val="center"/>
          </w:tcPr>
          <w:p w14:paraId="45622F6B"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Participation size (%)</w:t>
            </w:r>
          </w:p>
        </w:tc>
        <w:tc>
          <w:tcPr>
            <w:tcW w:w="4230" w:type="dxa"/>
            <w:vAlign w:val="center"/>
          </w:tcPr>
          <w:p w14:paraId="62C1EEBD" w14:textId="77777777" w:rsidR="00BF1194" w:rsidRPr="00E35665" w:rsidRDefault="00BF1194" w:rsidP="00AF2F59">
            <w:pPr>
              <w:rPr>
                <w:rFonts w:ascii="GHEA Grapalat" w:eastAsia="GHEA Grapalat" w:hAnsi="GHEA Grapalat" w:cs="GHEA Grapalat"/>
              </w:rPr>
            </w:pPr>
          </w:p>
        </w:tc>
      </w:tr>
      <w:tr w:rsidR="000829C8" w:rsidRPr="00E35665" w14:paraId="25EBC833" w14:textId="77777777" w:rsidTr="00D004EB">
        <w:tc>
          <w:tcPr>
            <w:tcW w:w="5935" w:type="dxa"/>
            <w:shd w:val="clear" w:color="auto" w:fill="D9E2F3"/>
            <w:vAlign w:val="center"/>
          </w:tcPr>
          <w:p w14:paraId="63BB5EF0"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Participation type</w:t>
            </w:r>
          </w:p>
        </w:tc>
        <w:tc>
          <w:tcPr>
            <w:tcW w:w="4230" w:type="dxa"/>
            <w:vAlign w:val="center"/>
          </w:tcPr>
          <w:p w14:paraId="2636154D"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 xml:space="preserve">☐ </w:t>
            </w:r>
            <w:r w:rsidRPr="00E35665">
              <w:rPr>
                <w:rFonts w:ascii="GHEA Grapalat" w:eastAsia="GHEA Grapalat" w:hAnsi="GHEA Grapalat" w:cs="GHEA Grapalat"/>
              </w:rPr>
              <w:tab/>
              <w:t>Direct participation</w:t>
            </w:r>
          </w:p>
          <w:p w14:paraId="03DBE4F9"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 xml:space="preserve">☐ </w:t>
            </w:r>
            <w:r w:rsidRPr="00E35665">
              <w:rPr>
                <w:rFonts w:ascii="GHEA Grapalat" w:eastAsia="GHEA Grapalat" w:hAnsi="GHEA Grapalat" w:cs="GHEA Grapalat"/>
              </w:rPr>
              <w:tab/>
              <w:t>Indirect participation</w:t>
            </w:r>
          </w:p>
        </w:tc>
      </w:tr>
    </w:tbl>
    <w:p w14:paraId="616C18A7" w14:textId="519AC5C2" w:rsidR="00BF1194" w:rsidRPr="00E35665" w:rsidRDefault="00BF1194" w:rsidP="00AF2F59">
      <w:pPr>
        <w:rPr>
          <w:rFonts w:ascii="GHEA Grapalat" w:eastAsia="GHEA Grapalat" w:hAnsi="GHEA Grapalat" w:cs="GHEA Grapalat"/>
          <w:b/>
        </w:rPr>
      </w:pPr>
    </w:p>
    <w:p w14:paraId="0AFAAD7E" w14:textId="77777777" w:rsidR="00BF1194" w:rsidRPr="00E35665"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E35665">
        <w:rPr>
          <w:rFonts w:ascii="GHEA Grapalat" w:eastAsia="GHEA Grapalat" w:hAnsi="GHEA Grapalat" w:cs="GHEA Grapalat"/>
          <w:b/>
        </w:rPr>
        <w:t>Real beneficiary data</w:t>
      </w:r>
    </w:p>
    <w:p w14:paraId="4DDE60B0"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Person identity confirming data</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2B72AE27" w14:textId="77777777" w:rsidTr="00FE6261">
        <w:tc>
          <w:tcPr>
            <w:tcW w:w="5935" w:type="dxa"/>
            <w:shd w:val="clear" w:color="auto" w:fill="D9E2F3"/>
            <w:vAlign w:val="center"/>
          </w:tcPr>
          <w:p w14:paraId="67301654"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Name</w:t>
            </w:r>
          </w:p>
        </w:tc>
        <w:tc>
          <w:tcPr>
            <w:tcW w:w="4230" w:type="dxa"/>
            <w:vAlign w:val="center"/>
          </w:tcPr>
          <w:p w14:paraId="3AD57EEA" w14:textId="77777777" w:rsidR="00BF1194" w:rsidRPr="00E35665" w:rsidRDefault="00BF1194" w:rsidP="00AF2F59">
            <w:pPr>
              <w:rPr>
                <w:rFonts w:ascii="GHEA Grapalat" w:eastAsia="GHEA Grapalat" w:hAnsi="GHEA Grapalat" w:cs="GHEA Grapalat"/>
              </w:rPr>
            </w:pPr>
          </w:p>
        </w:tc>
      </w:tr>
      <w:tr w:rsidR="000829C8" w:rsidRPr="00E35665" w14:paraId="41B3F08A" w14:textId="77777777" w:rsidTr="00FE6261">
        <w:tc>
          <w:tcPr>
            <w:tcW w:w="5935" w:type="dxa"/>
            <w:shd w:val="clear" w:color="auto" w:fill="D9E2F3"/>
            <w:vAlign w:val="center"/>
          </w:tcPr>
          <w:p w14:paraId="698FCB28"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Last name</w:t>
            </w:r>
          </w:p>
        </w:tc>
        <w:tc>
          <w:tcPr>
            <w:tcW w:w="4230" w:type="dxa"/>
            <w:vAlign w:val="center"/>
          </w:tcPr>
          <w:p w14:paraId="4C71B830" w14:textId="77777777" w:rsidR="00BF1194" w:rsidRPr="00E35665" w:rsidRDefault="00BF1194" w:rsidP="00AF2F59">
            <w:pPr>
              <w:rPr>
                <w:rFonts w:ascii="GHEA Grapalat" w:eastAsia="GHEA Grapalat" w:hAnsi="GHEA Grapalat" w:cs="GHEA Grapalat"/>
              </w:rPr>
            </w:pPr>
          </w:p>
        </w:tc>
      </w:tr>
      <w:tr w:rsidR="000829C8" w:rsidRPr="00E35665" w14:paraId="178897E1" w14:textId="77777777" w:rsidTr="00FE6261">
        <w:tc>
          <w:tcPr>
            <w:tcW w:w="5935" w:type="dxa"/>
            <w:shd w:val="clear" w:color="auto" w:fill="D9E2F3"/>
            <w:vAlign w:val="center"/>
          </w:tcPr>
          <w:p w14:paraId="2F1FB59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Name ( Latin )</w:t>
            </w:r>
          </w:p>
        </w:tc>
        <w:tc>
          <w:tcPr>
            <w:tcW w:w="4230" w:type="dxa"/>
            <w:vAlign w:val="center"/>
          </w:tcPr>
          <w:p w14:paraId="6E85A144" w14:textId="77777777" w:rsidR="00BF1194" w:rsidRPr="00E35665" w:rsidRDefault="00BF1194" w:rsidP="00AF2F59">
            <w:pPr>
              <w:rPr>
                <w:rFonts w:ascii="GHEA Grapalat" w:eastAsia="GHEA Grapalat" w:hAnsi="GHEA Grapalat" w:cs="GHEA Grapalat"/>
              </w:rPr>
            </w:pPr>
          </w:p>
        </w:tc>
      </w:tr>
      <w:tr w:rsidR="000829C8" w:rsidRPr="00E35665" w14:paraId="6E902F68" w14:textId="77777777" w:rsidTr="00FE6261">
        <w:tc>
          <w:tcPr>
            <w:tcW w:w="5935" w:type="dxa"/>
            <w:shd w:val="clear" w:color="auto" w:fill="D9E2F3"/>
            <w:vAlign w:val="center"/>
          </w:tcPr>
          <w:p w14:paraId="6E37550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Last name ( Latin script )</w:t>
            </w:r>
          </w:p>
        </w:tc>
        <w:tc>
          <w:tcPr>
            <w:tcW w:w="4230" w:type="dxa"/>
            <w:vAlign w:val="center"/>
          </w:tcPr>
          <w:p w14:paraId="5BC6A40B" w14:textId="77777777" w:rsidR="00BF1194" w:rsidRPr="00E35665" w:rsidRDefault="00BF1194" w:rsidP="00AF2F59">
            <w:pPr>
              <w:rPr>
                <w:rFonts w:ascii="GHEA Grapalat" w:eastAsia="GHEA Grapalat" w:hAnsi="GHEA Grapalat" w:cs="GHEA Grapalat"/>
              </w:rPr>
            </w:pPr>
          </w:p>
        </w:tc>
      </w:tr>
      <w:tr w:rsidR="000829C8" w:rsidRPr="00E35665" w14:paraId="2D97D924" w14:textId="77777777" w:rsidTr="00FE6261">
        <w:tc>
          <w:tcPr>
            <w:tcW w:w="5935" w:type="dxa"/>
            <w:shd w:val="clear" w:color="auto" w:fill="D9E2F3"/>
            <w:vAlign w:val="center"/>
          </w:tcPr>
          <w:p w14:paraId="2C779AD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Citizenship</w:t>
            </w:r>
          </w:p>
        </w:tc>
        <w:tc>
          <w:tcPr>
            <w:tcW w:w="4230" w:type="dxa"/>
            <w:vAlign w:val="center"/>
          </w:tcPr>
          <w:p w14:paraId="037B55D1" w14:textId="77777777" w:rsidR="00BF1194" w:rsidRPr="00E35665" w:rsidRDefault="00BF1194" w:rsidP="00AF2F59">
            <w:pPr>
              <w:rPr>
                <w:rFonts w:ascii="GHEA Grapalat" w:eastAsia="GHEA Grapalat" w:hAnsi="GHEA Grapalat" w:cs="GHEA Grapalat"/>
              </w:rPr>
            </w:pPr>
          </w:p>
        </w:tc>
      </w:tr>
      <w:tr w:rsidR="000829C8" w:rsidRPr="00E35665" w14:paraId="5946BFB9" w14:textId="77777777" w:rsidTr="00FE6261">
        <w:tc>
          <w:tcPr>
            <w:tcW w:w="5935" w:type="dxa"/>
            <w:shd w:val="clear" w:color="auto" w:fill="D9E2F3"/>
            <w:vAlign w:val="center"/>
          </w:tcPr>
          <w:p w14:paraId="357205FB"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Birthday day , month , year</w:t>
            </w:r>
          </w:p>
        </w:tc>
        <w:tc>
          <w:tcPr>
            <w:tcW w:w="4230" w:type="dxa"/>
            <w:vAlign w:val="center"/>
          </w:tcPr>
          <w:p w14:paraId="725C4818" w14:textId="77777777" w:rsidR="00BF1194" w:rsidRPr="00E35665" w:rsidRDefault="00BF1194" w:rsidP="00AF2F59">
            <w:pPr>
              <w:rPr>
                <w:rFonts w:ascii="GHEA Grapalat" w:eastAsia="GHEA Grapalat" w:hAnsi="GHEA Grapalat" w:cs="GHEA Grapalat"/>
              </w:rPr>
            </w:pPr>
          </w:p>
        </w:tc>
      </w:tr>
    </w:tbl>
    <w:p w14:paraId="0A35F18E"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Person confirming the document</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47759DAB" w14:textId="77777777" w:rsidTr="00FE6261">
        <w:tc>
          <w:tcPr>
            <w:tcW w:w="5935" w:type="dxa"/>
            <w:shd w:val="clear" w:color="auto" w:fill="D9E2F3"/>
            <w:vAlign w:val="center"/>
          </w:tcPr>
          <w:p w14:paraId="528083CA"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Document type</w:t>
            </w:r>
          </w:p>
        </w:tc>
        <w:tc>
          <w:tcPr>
            <w:tcW w:w="4230" w:type="dxa"/>
            <w:vAlign w:val="center"/>
          </w:tcPr>
          <w:p w14:paraId="274CC6DC" w14:textId="77777777" w:rsidR="00BF1194" w:rsidRPr="00E35665" w:rsidRDefault="00BF1194" w:rsidP="00AF2F59">
            <w:pPr>
              <w:rPr>
                <w:rFonts w:ascii="GHEA Grapalat" w:eastAsia="GHEA Grapalat" w:hAnsi="GHEA Grapalat" w:cs="GHEA Grapalat"/>
              </w:rPr>
            </w:pPr>
          </w:p>
        </w:tc>
      </w:tr>
      <w:tr w:rsidR="000829C8" w:rsidRPr="00E35665" w14:paraId="0E60C627" w14:textId="77777777" w:rsidTr="00FE6261">
        <w:tc>
          <w:tcPr>
            <w:tcW w:w="5935" w:type="dxa"/>
            <w:shd w:val="clear" w:color="auto" w:fill="D9E2F3"/>
            <w:vAlign w:val="center"/>
          </w:tcPr>
          <w:p w14:paraId="062E885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Document number</w:t>
            </w:r>
          </w:p>
        </w:tc>
        <w:tc>
          <w:tcPr>
            <w:tcW w:w="4230" w:type="dxa"/>
            <w:vAlign w:val="center"/>
          </w:tcPr>
          <w:p w14:paraId="4231DFBA" w14:textId="77777777" w:rsidR="00BF1194" w:rsidRPr="00E35665" w:rsidRDefault="00BF1194" w:rsidP="00AF2F59">
            <w:pPr>
              <w:rPr>
                <w:rFonts w:ascii="GHEA Grapalat" w:eastAsia="GHEA Grapalat" w:hAnsi="GHEA Grapalat" w:cs="GHEA Grapalat"/>
              </w:rPr>
            </w:pPr>
          </w:p>
        </w:tc>
      </w:tr>
      <w:tr w:rsidR="000829C8" w:rsidRPr="00E35665" w14:paraId="148EAC03" w14:textId="77777777" w:rsidTr="00FE6261">
        <w:tc>
          <w:tcPr>
            <w:tcW w:w="5935" w:type="dxa"/>
            <w:shd w:val="clear" w:color="auto" w:fill="D9E2F3"/>
            <w:vAlign w:val="center"/>
          </w:tcPr>
          <w:p w14:paraId="319E8901"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Provision day , month , year</w:t>
            </w:r>
          </w:p>
        </w:tc>
        <w:tc>
          <w:tcPr>
            <w:tcW w:w="4230" w:type="dxa"/>
            <w:vAlign w:val="center"/>
          </w:tcPr>
          <w:p w14:paraId="29FAC61A" w14:textId="77777777" w:rsidR="00BF1194" w:rsidRPr="00E35665" w:rsidRDefault="00BF1194" w:rsidP="00AF2F59">
            <w:pPr>
              <w:rPr>
                <w:rFonts w:ascii="GHEA Grapalat" w:eastAsia="GHEA Grapalat" w:hAnsi="GHEA Grapalat" w:cs="GHEA Grapalat"/>
              </w:rPr>
            </w:pPr>
          </w:p>
        </w:tc>
      </w:tr>
      <w:tr w:rsidR="000829C8" w:rsidRPr="00E35665" w14:paraId="3B715294" w14:textId="77777777" w:rsidTr="00FE6261">
        <w:tc>
          <w:tcPr>
            <w:tcW w:w="5935" w:type="dxa"/>
            <w:shd w:val="clear" w:color="auto" w:fill="D9E2F3"/>
            <w:vAlign w:val="center"/>
          </w:tcPr>
          <w:p w14:paraId="4069BD64"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Provider body</w:t>
            </w:r>
          </w:p>
        </w:tc>
        <w:tc>
          <w:tcPr>
            <w:tcW w:w="4230" w:type="dxa"/>
            <w:vAlign w:val="center"/>
          </w:tcPr>
          <w:p w14:paraId="3393780D" w14:textId="77777777" w:rsidR="00BF1194" w:rsidRPr="00E35665" w:rsidRDefault="00BF1194" w:rsidP="00AF2F59">
            <w:pPr>
              <w:rPr>
                <w:rFonts w:ascii="GHEA Grapalat" w:eastAsia="GHEA Grapalat" w:hAnsi="GHEA Grapalat" w:cs="GHEA Grapalat"/>
              </w:rPr>
            </w:pPr>
          </w:p>
        </w:tc>
      </w:tr>
      <w:tr w:rsidR="000829C8" w:rsidRPr="00E35665" w14:paraId="211981C0" w14:textId="77777777" w:rsidTr="00FE6261">
        <w:tc>
          <w:tcPr>
            <w:tcW w:w="5935" w:type="dxa"/>
            <w:shd w:val="clear" w:color="auto" w:fill="D9E2F3"/>
            <w:vAlign w:val="center"/>
          </w:tcPr>
          <w:p w14:paraId="0579D907"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PSC or equivalent number</w:t>
            </w:r>
          </w:p>
        </w:tc>
        <w:tc>
          <w:tcPr>
            <w:tcW w:w="4230" w:type="dxa"/>
            <w:vAlign w:val="center"/>
          </w:tcPr>
          <w:p w14:paraId="2E878C2E" w14:textId="77777777" w:rsidR="00BF1194" w:rsidRPr="00E35665" w:rsidRDefault="00BF1194" w:rsidP="00AF2F59">
            <w:pPr>
              <w:rPr>
                <w:rFonts w:ascii="GHEA Grapalat" w:eastAsia="GHEA Grapalat" w:hAnsi="GHEA Grapalat" w:cs="GHEA Grapalat"/>
              </w:rPr>
            </w:pPr>
          </w:p>
        </w:tc>
      </w:tr>
    </w:tbl>
    <w:p w14:paraId="6A936FB3"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Person registration address</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3193BFAD" w14:textId="77777777" w:rsidTr="00FE6261">
        <w:tc>
          <w:tcPr>
            <w:tcW w:w="5935" w:type="dxa"/>
            <w:shd w:val="clear" w:color="auto" w:fill="D9E2F3"/>
            <w:vAlign w:val="center"/>
          </w:tcPr>
          <w:p w14:paraId="353114C6"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The state</w:t>
            </w:r>
          </w:p>
        </w:tc>
        <w:tc>
          <w:tcPr>
            <w:tcW w:w="4230" w:type="dxa"/>
            <w:vAlign w:val="center"/>
          </w:tcPr>
          <w:p w14:paraId="36F6B53D" w14:textId="77777777" w:rsidR="00BF1194" w:rsidRPr="00E35665" w:rsidRDefault="00BF1194" w:rsidP="00AF2F59">
            <w:pPr>
              <w:rPr>
                <w:rFonts w:ascii="GHEA Grapalat" w:eastAsia="GHEA Grapalat" w:hAnsi="GHEA Grapalat" w:cs="GHEA Grapalat"/>
              </w:rPr>
            </w:pPr>
          </w:p>
        </w:tc>
      </w:tr>
      <w:tr w:rsidR="000829C8" w:rsidRPr="00E35665" w14:paraId="45F6C86D" w14:textId="77777777" w:rsidTr="00FE6261">
        <w:tc>
          <w:tcPr>
            <w:tcW w:w="5935" w:type="dxa"/>
            <w:shd w:val="clear" w:color="auto" w:fill="D9E2F3"/>
            <w:vAlign w:val="center"/>
          </w:tcPr>
          <w:p w14:paraId="0C2D138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The community</w:t>
            </w:r>
          </w:p>
        </w:tc>
        <w:tc>
          <w:tcPr>
            <w:tcW w:w="4230" w:type="dxa"/>
            <w:vAlign w:val="center"/>
          </w:tcPr>
          <w:p w14:paraId="38523CE4" w14:textId="77777777" w:rsidR="00BF1194" w:rsidRPr="00E35665" w:rsidRDefault="00BF1194" w:rsidP="00AF2F59">
            <w:pPr>
              <w:rPr>
                <w:rFonts w:ascii="GHEA Grapalat" w:eastAsia="GHEA Grapalat" w:hAnsi="GHEA Grapalat" w:cs="GHEA Grapalat"/>
              </w:rPr>
            </w:pPr>
          </w:p>
        </w:tc>
      </w:tr>
      <w:tr w:rsidR="000829C8" w:rsidRPr="00E35665" w14:paraId="1D2B70A3" w14:textId="77777777" w:rsidTr="00FE6261">
        <w:tc>
          <w:tcPr>
            <w:tcW w:w="5935" w:type="dxa"/>
            <w:shd w:val="clear" w:color="auto" w:fill="D9E2F3"/>
            <w:vAlign w:val="center"/>
          </w:tcPr>
          <w:p w14:paraId="2773D005"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Administrative-territorial the unit</w:t>
            </w:r>
          </w:p>
        </w:tc>
        <w:tc>
          <w:tcPr>
            <w:tcW w:w="4230" w:type="dxa"/>
            <w:vAlign w:val="center"/>
          </w:tcPr>
          <w:p w14:paraId="2100222A" w14:textId="77777777" w:rsidR="00BF1194" w:rsidRPr="00E35665" w:rsidRDefault="00BF1194" w:rsidP="00AF2F59">
            <w:pPr>
              <w:rPr>
                <w:rFonts w:ascii="GHEA Grapalat" w:eastAsia="GHEA Grapalat" w:hAnsi="GHEA Grapalat" w:cs="GHEA Grapalat"/>
              </w:rPr>
            </w:pPr>
          </w:p>
        </w:tc>
      </w:tr>
      <w:tr w:rsidR="000829C8" w:rsidRPr="00E35665" w14:paraId="5464C7F4" w14:textId="77777777" w:rsidTr="00FE6261">
        <w:tc>
          <w:tcPr>
            <w:tcW w:w="5935" w:type="dxa"/>
            <w:shd w:val="clear" w:color="auto" w:fill="D9E2F3"/>
            <w:vAlign w:val="center"/>
          </w:tcPr>
          <w:p w14:paraId="268CECB7"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Street name , building ( house ), apartment</w:t>
            </w:r>
          </w:p>
        </w:tc>
        <w:tc>
          <w:tcPr>
            <w:tcW w:w="4230" w:type="dxa"/>
            <w:vAlign w:val="center"/>
          </w:tcPr>
          <w:p w14:paraId="0761F79C" w14:textId="77777777" w:rsidR="00BF1194" w:rsidRPr="00E35665" w:rsidRDefault="00BF1194" w:rsidP="00AF2F59">
            <w:pPr>
              <w:rPr>
                <w:rFonts w:ascii="GHEA Grapalat" w:eastAsia="GHEA Grapalat" w:hAnsi="GHEA Grapalat" w:cs="GHEA Grapalat"/>
              </w:rPr>
            </w:pPr>
          </w:p>
        </w:tc>
      </w:tr>
    </w:tbl>
    <w:p w14:paraId="3957C2E4"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Person residence address</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2168F34D" w14:textId="77777777" w:rsidTr="00FE6261">
        <w:tc>
          <w:tcPr>
            <w:tcW w:w="5935" w:type="dxa"/>
            <w:shd w:val="clear" w:color="auto" w:fill="D9E2F3"/>
            <w:vAlign w:val="center"/>
          </w:tcPr>
          <w:p w14:paraId="76DC8A34"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The state</w:t>
            </w:r>
          </w:p>
        </w:tc>
        <w:tc>
          <w:tcPr>
            <w:tcW w:w="4230" w:type="dxa"/>
            <w:vAlign w:val="center"/>
          </w:tcPr>
          <w:p w14:paraId="05AEE3E1" w14:textId="77777777" w:rsidR="00BF1194" w:rsidRPr="00E35665" w:rsidRDefault="00BF1194" w:rsidP="00AF2F59">
            <w:pPr>
              <w:rPr>
                <w:rFonts w:ascii="GHEA Grapalat" w:eastAsia="GHEA Grapalat" w:hAnsi="GHEA Grapalat" w:cs="GHEA Grapalat"/>
              </w:rPr>
            </w:pPr>
          </w:p>
        </w:tc>
      </w:tr>
      <w:tr w:rsidR="000829C8" w:rsidRPr="00E35665" w14:paraId="65410CE7" w14:textId="77777777" w:rsidTr="00FE6261">
        <w:tc>
          <w:tcPr>
            <w:tcW w:w="5935" w:type="dxa"/>
            <w:shd w:val="clear" w:color="auto" w:fill="D9E2F3"/>
            <w:vAlign w:val="center"/>
          </w:tcPr>
          <w:p w14:paraId="524A8C2A"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The community</w:t>
            </w:r>
          </w:p>
        </w:tc>
        <w:tc>
          <w:tcPr>
            <w:tcW w:w="4230" w:type="dxa"/>
            <w:vAlign w:val="center"/>
          </w:tcPr>
          <w:p w14:paraId="10F01422" w14:textId="77777777" w:rsidR="00BF1194" w:rsidRPr="00E35665" w:rsidRDefault="00BF1194" w:rsidP="00AF2F59">
            <w:pPr>
              <w:rPr>
                <w:rFonts w:ascii="GHEA Grapalat" w:eastAsia="GHEA Grapalat" w:hAnsi="GHEA Grapalat" w:cs="GHEA Grapalat"/>
              </w:rPr>
            </w:pPr>
          </w:p>
        </w:tc>
      </w:tr>
      <w:tr w:rsidR="000829C8" w:rsidRPr="00E35665" w14:paraId="1FEBF2D6" w14:textId="77777777" w:rsidTr="00FE6261">
        <w:tc>
          <w:tcPr>
            <w:tcW w:w="5935" w:type="dxa"/>
            <w:shd w:val="clear" w:color="auto" w:fill="D9E2F3"/>
            <w:vAlign w:val="center"/>
          </w:tcPr>
          <w:p w14:paraId="0B98EEB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Administrative-territorial the unit</w:t>
            </w:r>
          </w:p>
        </w:tc>
        <w:tc>
          <w:tcPr>
            <w:tcW w:w="4230" w:type="dxa"/>
            <w:vAlign w:val="center"/>
          </w:tcPr>
          <w:p w14:paraId="050B5C98" w14:textId="77777777" w:rsidR="00BF1194" w:rsidRPr="00E35665" w:rsidRDefault="00BF1194" w:rsidP="00AF2F59">
            <w:pPr>
              <w:rPr>
                <w:rFonts w:ascii="GHEA Grapalat" w:eastAsia="GHEA Grapalat" w:hAnsi="GHEA Grapalat" w:cs="GHEA Grapalat"/>
              </w:rPr>
            </w:pPr>
          </w:p>
        </w:tc>
      </w:tr>
      <w:tr w:rsidR="000829C8" w:rsidRPr="00E35665" w14:paraId="55048DED" w14:textId="77777777" w:rsidTr="00FE6261">
        <w:tc>
          <w:tcPr>
            <w:tcW w:w="5935" w:type="dxa"/>
            <w:shd w:val="clear" w:color="auto" w:fill="D9E2F3"/>
            <w:vAlign w:val="center"/>
          </w:tcPr>
          <w:p w14:paraId="39CFB76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Street name , building ( house ), apartment</w:t>
            </w:r>
          </w:p>
        </w:tc>
        <w:tc>
          <w:tcPr>
            <w:tcW w:w="4230" w:type="dxa"/>
            <w:vAlign w:val="center"/>
          </w:tcPr>
          <w:p w14:paraId="70BB1AEB" w14:textId="77777777" w:rsidR="00BF1194" w:rsidRPr="00E35665" w:rsidRDefault="00BF1194" w:rsidP="00AF2F59">
            <w:pPr>
              <w:rPr>
                <w:rFonts w:ascii="GHEA Grapalat" w:eastAsia="GHEA Grapalat" w:hAnsi="GHEA Grapalat" w:cs="GHEA Grapalat"/>
              </w:rPr>
            </w:pPr>
          </w:p>
        </w:tc>
      </w:tr>
    </w:tbl>
    <w:p w14:paraId="2AC58DF2" w14:textId="77777777" w:rsidR="00BF1194" w:rsidRPr="00E35665" w:rsidRDefault="00BF1194" w:rsidP="00AF2F59">
      <w:pPr>
        <w:numPr>
          <w:ilvl w:val="1"/>
          <w:numId w:val="28"/>
        </w:numPr>
        <w:pBdr>
          <w:top w:val="nil"/>
          <w:left w:val="nil"/>
          <w:bottom w:val="nil"/>
          <w:right w:val="nil"/>
          <w:between w:val="nil"/>
        </w:pBdr>
        <w:spacing w:before="240" w:after="160"/>
        <w:rPr>
          <w:rFonts w:ascii="GHEA Grapalat" w:eastAsia="GHEA Grapalat" w:hAnsi="GHEA Grapalat" w:cs="GHEA Grapalat"/>
          <w:i/>
        </w:rPr>
      </w:pPr>
      <w:r w:rsidRPr="00E35665">
        <w:rPr>
          <w:rFonts w:ascii="GHEA Grapalat" w:eastAsia="GHEA Grapalat" w:hAnsi="GHEA Grapalat" w:cs="GHEA Grapalat"/>
          <w:i/>
        </w:rPr>
        <w:t>Real beneficiary to be bases ( except for subsoil use) industry accountable organizations )</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67759C6E" w14:textId="77777777" w:rsidTr="00D004EB">
        <w:trPr>
          <w:trHeight w:val="924"/>
        </w:trPr>
        <w:tc>
          <w:tcPr>
            <w:tcW w:w="10165" w:type="dxa"/>
            <w:gridSpan w:val="2"/>
            <w:vAlign w:val="center"/>
          </w:tcPr>
          <w:p w14:paraId="77E35660"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 xml:space="preserve">☐ </w:t>
            </w:r>
            <w:r w:rsidRPr="00E35665">
              <w:rPr>
                <w:rFonts w:ascii="GHEA Grapalat" w:eastAsia="GHEA Grapalat" w:hAnsi="GHEA Grapalat" w:cs="GHEA Grapalat"/>
              </w:rPr>
              <w:tab/>
              <w:t xml:space="preserve">a </w:t>
            </w:r>
            <w:r w:rsidRPr="00E35665">
              <w:rPr>
                <w:rFonts w:ascii="Cambria Math" w:eastAsia="Cambria Math" w:hAnsi="Cambria Math" w:cs="Cambria Math"/>
              </w:rPr>
              <w:t>.</w:t>
            </w:r>
            <w:r w:rsidRPr="00E35665">
              <w:rPr>
                <w:rFonts w:ascii="GHEA Grapalat" w:eastAsia="GHEA Grapalat" w:hAnsi="GHEA Grapalat" w:cs="GHEA Grapalat"/>
              </w:rPr>
              <w:t xml:space="preserve"> direct or indirect owns the data legal person , voice right giving 20 or more shares ( stocks , shares ) percent or direct or indirect in a way has 20 or more percent participation legal person statutory in capital</w:t>
            </w:r>
          </w:p>
        </w:tc>
      </w:tr>
      <w:tr w:rsidR="000829C8" w:rsidRPr="00E35665" w14:paraId="1697FE50" w14:textId="77777777" w:rsidTr="00FE6261">
        <w:trPr>
          <w:trHeight w:val="60"/>
        </w:trPr>
        <w:tc>
          <w:tcPr>
            <w:tcW w:w="5935" w:type="dxa"/>
            <w:shd w:val="clear" w:color="auto" w:fill="D9E2F3"/>
            <w:vAlign w:val="center"/>
          </w:tcPr>
          <w:p w14:paraId="25FF1608"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Participation size (%)</w:t>
            </w:r>
          </w:p>
        </w:tc>
        <w:tc>
          <w:tcPr>
            <w:tcW w:w="4230" w:type="dxa"/>
            <w:shd w:val="clear" w:color="auto" w:fill="FFFFFF"/>
            <w:vAlign w:val="center"/>
          </w:tcPr>
          <w:p w14:paraId="45FD043A" w14:textId="77777777" w:rsidR="00BF1194" w:rsidRPr="00E35665" w:rsidRDefault="00BF1194" w:rsidP="00AF2F59">
            <w:pPr>
              <w:rPr>
                <w:rFonts w:ascii="GHEA Grapalat" w:eastAsia="GHEA Grapalat" w:hAnsi="GHEA Grapalat" w:cs="GHEA Grapalat"/>
              </w:rPr>
            </w:pPr>
          </w:p>
        </w:tc>
      </w:tr>
      <w:tr w:rsidR="000829C8" w:rsidRPr="00E35665" w14:paraId="2E946EF8" w14:textId="77777777" w:rsidTr="00FE6261">
        <w:trPr>
          <w:trHeight w:val="60"/>
        </w:trPr>
        <w:tc>
          <w:tcPr>
            <w:tcW w:w="5935" w:type="dxa"/>
            <w:shd w:val="clear" w:color="auto" w:fill="D9E2F3"/>
            <w:vAlign w:val="center"/>
          </w:tcPr>
          <w:p w14:paraId="60040359"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Participation type</w:t>
            </w:r>
          </w:p>
        </w:tc>
        <w:tc>
          <w:tcPr>
            <w:tcW w:w="4230" w:type="dxa"/>
            <w:vAlign w:val="center"/>
          </w:tcPr>
          <w:p w14:paraId="150167B1"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 xml:space="preserve">☐ </w:t>
            </w:r>
            <w:r w:rsidRPr="00E35665">
              <w:rPr>
                <w:rFonts w:ascii="GHEA Grapalat" w:eastAsia="GHEA Grapalat" w:hAnsi="GHEA Grapalat" w:cs="GHEA Grapalat"/>
              </w:rPr>
              <w:tab/>
              <w:t>Direct participation</w:t>
            </w:r>
          </w:p>
          <w:p w14:paraId="71F3BC87"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 xml:space="preserve">☐ </w:t>
            </w:r>
            <w:r w:rsidRPr="00E35665">
              <w:rPr>
                <w:rFonts w:ascii="GHEA Grapalat" w:eastAsia="GHEA Grapalat" w:hAnsi="GHEA Grapalat" w:cs="GHEA Grapalat"/>
              </w:rPr>
              <w:tab/>
              <w:t>Indirect participation</w:t>
            </w:r>
          </w:p>
        </w:tc>
      </w:tr>
      <w:tr w:rsidR="000829C8" w:rsidRPr="00E35665" w14:paraId="22321BA3" w14:textId="77777777" w:rsidTr="00D004EB">
        <w:tc>
          <w:tcPr>
            <w:tcW w:w="10165" w:type="dxa"/>
            <w:gridSpan w:val="2"/>
            <w:vAlign w:val="center"/>
          </w:tcPr>
          <w:p w14:paraId="0F71F78A"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 xml:space="preserve">☐ </w:t>
            </w:r>
            <w:r w:rsidRPr="00E35665">
              <w:rPr>
                <w:rFonts w:ascii="GHEA Grapalat" w:eastAsia="GHEA Grapalat" w:hAnsi="GHEA Grapalat" w:cs="GHEA Grapalat"/>
              </w:rPr>
              <w:tab/>
              <w:t xml:space="preserve">b </w:t>
            </w:r>
            <w:r w:rsidRPr="00E35665">
              <w:rPr>
                <w:rFonts w:ascii="Cambria Math" w:eastAsia="Cambria Math" w:hAnsi="Cambria Math" w:cs="Cambria Math"/>
              </w:rPr>
              <w:t>․</w:t>
            </w:r>
            <w:r w:rsidRPr="00E35665">
              <w:rPr>
                <w:rFonts w:ascii="GHEA Grapalat" w:eastAsia="GHEA Grapalat" w:hAnsi="GHEA Grapalat" w:cs="GHEA Grapalat"/>
              </w:rPr>
              <w:t xml:space="preserve"> data legal person towards exercises real ( actual ) control​ other by means</w:t>
            </w:r>
          </w:p>
        </w:tc>
      </w:tr>
      <w:tr w:rsidR="000829C8" w:rsidRPr="00E35665" w14:paraId="791CCEC7" w14:textId="77777777" w:rsidTr="00D004EB">
        <w:tc>
          <w:tcPr>
            <w:tcW w:w="10165" w:type="dxa"/>
            <w:gridSpan w:val="2"/>
            <w:vAlign w:val="center"/>
          </w:tcPr>
          <w:p w14:paraId="775B0006"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 xml:space="preserve">☐ </w:t>
            </w:r>
            <w:r w:rsidRPr="00E35665">
              <w:rPr>
                <w:rFonts w:ascii="GHEA Grapalat" w:eastAsia="GHEA Grapalat" w:hAnsi="GHEA Grapalat" w:cs="GHEA Grapalat"/>
              </w:rPr>
              <w:tab/>
              <w:t xml:space="preserve">c </w:t>
            </w:r>
            <w:r w:rsidRPr="00E35665">
              <w:rPr>
                <w:rFonts w:ascii="Cambria Math" w:eastAsia="Cambria Math" w:hAnsi="Cambria Math" w:cs="Cambria Math"/>
              </w:rPr>
              <w:t>․</w:t>
            </w:r>
            <w:r w:rsidRPr="00E35665">
              <w:rPr>
                <w:rFonts w:ascii="GHEA Grapalat" w:eastAsia="Cambria Math" w:hAnsi="GHEA Grapalat" w:cs="Cambria Math"/>
              </w:rPr>
              <w:t xml:space="preserve"> </w:t>
            </w:r>
            <w:r w:rsidRPr="00E35665">
              <w:rPr>
                <w:rFonts w:ascii="GHEA Grapalat" w:eastAsia="GHEA Grapalat" w:hAnsi="GHEA Grapalat" w:cs="GHEA Grapalat"/>
              </w:rPr>
              <w:t>is a given legal person activity general or current management implementing official person</w:t>
            </w:r>
            <w:r w:rsidRPr="00E35665">
              <w:rPr>
                <w:rFonts w:ascii="GHEA Grapalat" w:hAnsi="GHEA Grapalat"/>
              </w:rPr>
              <w:t xml:space="preserve"> </w:t>
            </w:r>
            <w:r w:rsidRPr="00E35665">
              <w:rPr>
                <w:rFonts w:ascii="GHEA Grapalat" w:eastAsia="GHEA Grapalat" w:hAnsi="GHEA Grapalat" w:cs="GHEA Grapalat"/>
              </w:rPr>
              <w:t>it in case when available not between points "a" and "b" to the requirements corresponding physical person</w:t>
            </w:r>
          </w:p>
        </w:tc>
      </w:tr>
    </w:tbl>
    <w:p w14:paraId="61359802"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Real beneficiary to be the bases ( subsoil use) industry accountable organizations for )</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339C7B84" w14:textId="77777777" w:rsidTr="00D004EB">
        <w:trPr>
          <w:trHeight w:val="924"/>
        </w:trPr>
        <w:tc>
          <w:tcPr>
            <w:tcW w:w="10165" w:type="dxa"/>
            <w:gridSpan w:val="2"/>
            <w:vAlign w:val="center"/>
          </w:tcPr>
          <w:p w14:paraId="60157E55"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lastRenderedPageBreak/>
              <w:t xml:space="preserve">☐ </w:t>
            </w:r>
            <w:r w:rsidRPr="00E35665">
              <w:rPr>
                <w:rFonts w:ascii="GHEA Grapalat" w:eastAsia="GHEA Grapalat" w:hAnsi="GHEA Grapalat" w:cs="GHEA Grapalat"/>
              </w:rPr>
              <w:tab/>
              <w:t xml:space="preserve">a </w:t>
            </w:r>
            <w:r w:rsidRPr="00E35665">
              <w:rPr>
                <w:rFonts w:ascii="Cambria Math" w:eastAsia="Cambria Math" w:hAnsi="Cambria Math" w:cs="Cambria Math"/>
              </w:rPr>
              <w:t>.</w:t>
            </w:r>
            <w:r w:rsidRPr="00E35665">
              <w:rPr>
                <w:rFonts w:ascii="GHEA Grapalat" w:eastAsia="Cambria Math" w:hAnsi="GHEA Grapalat" w:cs="Cambria Math"/>
              </w:rPr>
              <w:t xml:space="preserve"> </w:t>
            </w:r>
            <w:r w:rsidRPr="00E35665">
              <w:rPr>
                <w:rFonts w:ascii="GHEA Grapalat" w:eastAsia="GHEA Grapalat" w:hAnsi="GHEA Grapalat" w:cs="GHEA Grapalat"/>
              </w:rPr>
              <w:t>direct or indirect in a way owns the data legal person 's voice right giving 10 or more shares ( stocks , shares ) percent or direct or indirect in a way has 10 or more percent participation legal person statutory in capital</w:t>
            </w:r>
          </w:p>
        </w:tc>
      </w:tr>
      <w:tr w:rsidR="000829C8" w:rsidRPr="00E35665" w14:paraId="57D78E88" w14:textId="77777777" w:rsidTr="00FE6261">
        <w:trPr>
          <w:trHeight w:val="60"/>
        </w:trPr>
        <w:tc>
          <w:tcPr>
            <w:tcW w:w="5935" w:type="dxa"/>
            <w:shd w:val="clear" w:color="auto" w:fill="D9E2F3"/>
            <w:vAlign w:val="center"/>
          </w:tcPr>
          <w:p w14:paraId="153B3B5E"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Participation size (%)</w:t>
            </w:r>
          </w:p>
        </w:tc>
        <w:tc>
          <w:tcPr>
            <w:tcW w:w="4230" w:type="dxa"/>
            <w:vAlign w:val="center"/>
          </w:tcPr>
          <w:p w14:paraId="1C613268" w14:textId="77777777" w:rsidR="00BF1194" w:rsidRPr="00E35665" w:rsidRDefault="00BF1194" w:rsidP="00AF2F59">
            <w:pPr>
              <w:rPr>
                <w:rFonts w:ascii="GHEA Grapalat" w:eastAsia="GHEA Grapalat" w:hAnsi="GHEA Grapalat" w:cs="GHEA Grapalat"/>
              </w:rPr>
            </w:pPr>
          </w:p>
        </w:tc>
      </w:tr>
      <w:tr w:rsidR="000829C8" w:rsidRPr="00E35665" w14:paraId="2C8B2FE6" w14:textId="77777777" w:rsidTr="00FE6261">
        <w:trPr>
          <w:trHeight w:val="60"/>
        </w:trPr>
        <w:tc>
          <w:tcPr>
            <w:tcW w:w="5935" w:type="dxa"/>
            <w:shd w:val="clear" w:color="auto" w:fill="D9E2F3"/>
            <w:vAlign w:val="center"/>
          </w:tcPr>
          <w:p w14:paraId="0383CD94"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Participation type</w:t>
            </w:r>
          </w:p>
        </w:tc>
        <w:tc>
          <w:tcPr>
            <w:tcW w:w="4230" w:type="dxa"/>
            <w:vAlign w:val="center"/>
          </w:tcPr>
          <w:p w14:paraId="727255E5"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 xml:space="preserve">☐ </w:t>
            </w:r>
            <w:r w:rsidRPr="00E35665">
              <w:rPr>
                <w:rFonts w:ascii="GHEA Grapalat" w:eastAsia="GHEA Grapalat" w:hAnsi="GHEA Grapalat" w:cs="GHEA Grapalat"/>
              </w:rPr>
              <w:tab/>
              <w:t>Direct participation</w:t>
            </w:r>
          </w:p>
          <w:p w14:paraId="275615B3"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 xml:space="preserve">☐ </w:t>
            </w:r>
            <w:r w:rsidRPr="00E35665">
              <w:rPr>
                <w:rFonts w:ascii="GHEA Grapalat" w:eastAsia="GHEA Grapalat" w:hAnsi="GHEA Grapalat" w:cs="GHEA Grapalat"/>
              </w:rPr>
              <w:tab/>
              <w:t>Indirect participation</w:t>
            </w:r>
          </w:p>
        </w:tc>
      </w:tr>
      <w:tr w:rsidR="000829C8" w:rsidRPr="00E35665" w14:paraId="484E21EA" w14:textId="77777777" w:rsidTr="00D004EB">
        <w:tc>
          <w:tcPr>
            <w:tcW w:w="10165" w:type="dxa"/>
            <w:gridSpan w:val="2"/>
            <w:vAlign w:val="center"/>
          </w:tcPr>
          <w:p w14:paraId="72B9430C"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 xml:space="preserve">☐ </w:t>
            </w:r>
            <w:r w:rsidRPr="00E35665">
              <w:rPr>
                <w:rFonts w:ascii="GHEA Grapalat" w:eastAsia="GHEA Grapalat" w:hAnsi="GHEA Grapalat" w:cs="GHEA Grapalat"/>
              </w:rPr>
              <w:tab/>
              <w:t xml:space="preserve">b </w:t>
            </w:r>
            <w:r w:rsidRPr="00E35665">
              <w:rPr>
                <w:rFonts w:ascii="Cambria Math" w:eastAsia="Cambria Math" w:hAnsi="Cambria Math" w:cs="Cambria Math"/>
              </w:rPr>
              <w:t>․</w:t>
            </w:r>
            <w:r w:rsidRPr="00E35665">
              <w:rPr>
                <w:rFonts w:ascii="GHEA Grapalat" w:eastAsia="Cambria Math" w:hAnsi="GHEA Grapalat" w:cs="Cambria Math"/>
              </w:rPr>
              <w:t xml:space="preserve"> </w:t>
            </w:r>
            <w:r w:rsidRPr="00E35665">
              <w:rPr>
                <w:rFonts w:ascii="GHEA Grapalat" w:eastAsia="GHEA Grapalat" w:hAnsi="GHEA Grapalat" w:cs="GHEA Grapalat"/>
              </w:rPr>
              <w:t>right has to appoint or to remove legal person management bodies members to the majority</w:t>
            </w:r>
          </w:p>
        </w:tc>
      </w:tr>
      <w:tr w:rsidR="000829C8" w:rsidRPr="00E35665" w14:paraId="29D58F37" w14:textId="77777777" w:rsidTr="00D004EB">
        <w:tc>
          <w:tcPr>
            <w:tcW w:w="10165" w:type="dxa"/>
            <w:gridSpan w:val="2"/>
            <w:vAlign w:val="center"/>
          </w:tcPr>
          <w:p w14:paraId="7877DFE7"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 xml:space="preserve">☐ </w:t>
            </w:r>
            <w:r w:rsidRPr="00E35665">
              <w:rPr>
                <w:rFonts w:ascii="GHEA Grapalat" w:eastAsia="GHEA Grapalat" w:hAnsi="GHEA Grapalat" w:cs="GHEA Grapalat"/>
              </w:rPr>
              <w:tab/>
              <w:t xml:space="preserve">c </w:t>
            </w:r>
            <w:r w:rsidRPr="00E35665">
              <w:rPr>
                <w:rFonts w:ascii="Cambria Math" w:eastAsia="Cambria Math" w:hAnsi="Cambria Math" w:cs="Cambria Math"/>
              </w:rPr>
              <w:t>․</w:t>
            </w:r>
            <w:r w:rsidRPr="00E35665">
              <w:rPr>
                <w:rFonts w:ascii="GHEA Grapalat" w:eastAsia="Cambria Math" w:hAnsi="GHEA Grapalat" w:cs="Cambria Math"/>
              </w:rPr>
              <w:t xml:space="preserve"> </w:t>
            </w:r>
            <w:r w:rsidRPr="00E35665">
              <w:rPr>
                <w:rFonts w:ascii="GHEA Grapalat" w:eastAsia="GHEA Grapalat" w:hAnsi="GHEA Grapalat" w:cs="GHEA Grapalat"/>
              </w:rPr>
              <w:t>legal from a person gratuitous received a report of the year preceding of the year during data legal person received profit at least 15 percent to the extent benefit</w:t>
            </w:r>
          </w:p>
        </w:tc>
      </w:tr>
      <w:tr w:rsidR="000829C8" w:rsidRPr="00E35665" w14:paraId="43E81558" w14:textId="77777777" w:rsidTr="00D004EB">
        <w:tc>
          <w:tcPr>
            <w:tcW w:w="10165" w:type="dxa"/>
            <w:gridSpan w:val="2"/>
            <w:vAlign w:val="center"/>
          </w:tcPr>
          <w:p w14:paraId="00E3F2D9"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 xml:space="preserve">☐ </w:t>
            </w:r>
            <w:r w:rsidRPr="00E35665">
              <w:rPr>
                <w:rFonts w:ascii="GHEA Grapalat" w:eastAsia="GHEA Grapalat" w:hAnsi="GHEA Grapalat" w:cs="GHEA Grapalat"/>
              </w:rPr>
              <w:tab/>
              <w:t xml:space="preserve">d </w:t>
            </w:r>
            <w:r w:rsidRPr="00E35665">
              <w:rPr>
                <w:rFonts w:ascii="Cambria Math" w:eastAsia="Cambria Math" w:hAnsi="Cambria Math" w:cs="Cambria Math"/>
              </w:rPr>
              <w:t>․</w:t>
            </w:r>
            <w:r w:rsidRPr="00E35665">
              <w:rPr>
                <w:rFonts w:ascii="GHEA Grapalat" w:eastAsia="Cambria Math" w:hAnsi="GHEA Grapalat" w:cs="Cambria Math"/>
              </w:rPr>
              <w:t xml:space="preserve"> </w:t>
            </w:r>
            <w:r w:rsidRPr="00E35665">
              <w:rPr>
                <w:rFonts w:ascii="GHEA Grapalat" w:eastAsia="GHEA Grapalat" w:hAnsi="GHEA Grapalat" w:cs="GHEA Grapalat"/>
              </w:rPr>
              <w:t>legal person towards exercises real ( actual ) control​ other by means</w:t>
            </w:r>
          </w:p>
        </w:tc>
      </w:tr>
      <w:tr w:rsidR="000829C8" w:rsidRPr="00E35665" w14:paraId="26C74C48" w14:textId="77777777" w:rsidTr="00D004EB">
        <w:tc>
          <w:tcPr>
            <w:tcW w:w="10165" w:type="dxa"/>
            <w:gridSpan w:val="2"/>
            <w:vAlign w:val="center"/>
          </w:tcPr>
          <w:p w14:paraId="3987B8BF"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 xml:space="preserve">☐ </w:t>
            </w:r>
            <w:r w:rsidRPr="00E35665">
              <w:rPr>
                <w:rFonts w:ascii="GHEA Grapalat" w:eastAsia="GHEA Grapalat" w:hAnsi="GHEA Grapalat" w:cs="GHEA Grapalat"/>
              </w:rPr>
              <w:tab/>
              <w:t xml:space="preserve">e </w:t>
            </w:r>
            <w:r w:rsidRPr="00E35665">
              <w:rPr>
                <w:rFonts w:ascii="Cambria Math" w:eastAsia="Cambria Math" w:hAnsi="Cambria Math" w:cs="Cambria Math"/>
              </w:rPr>
              <w:t>․</w:t>
            </w:r>
            <w:r w:rsidRPr="00E35665">
              <w:rPr>
                <w:rFonts w:ascii="GHEA Grapalat" w:eastAsia="Cambria Math" w:hAnsi="GHEA Grapalat" w:cs="Cambria Math"/>
              </w:rPr>
              <w:t xml:space="preserve"> </w:t>
            </w:r>
            <w:r w:rsidRPr="00E35665">
              <w:rPr>
                <w:rFonts w:ascii="GHEA Grapalat" w:eastAsia="GHEA Grapalat" w:hAnsi="GHEA Grapalat" w:cs="GHEA Grapalat"/>
              </w:rPr>
              <w:t>is a given legal person activity general or current management implementing official person it in case when available not points "a"-"d" to the requirements corresponding physical person</w:t>
            </w:r>
          </w:p>
        </w:tc>
      </w:tr>
    </w:tbl>
    <w:p w14:paraId="46C63847"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Real beneficiary status regarding information</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79846EB1" w14:textId="77777777" w:rsidTr="00FE6261">
        <w:tc>
          <w:tcPr>
            <w:tcW w:w="5935" w:type="dxa"/>
            <w:shd w:val="clear" w:color="auto" w:fill="D9E2F3"/>
            <w:vAlign w:val="center"/>
          </w:tcPr>
          <w:p w14:paraId="3D69D8A1"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Real beneficiary to become day , month , year</w:t>
            </w:r>
          </w:p>
        </w:tc>
        <w:tc>
          <w:tcPr>
            <w:tcW w:w="4230" w:type="dxa"/>
            <w:vAlign w:val="center"/>
          </w:tcPr>
          <w:p w14:paraId="20A8745A" w14:textId="77777777" w:rsidR="00BF1194" w:rsidRPr="00E35665" w:rsidRDefault="00BF1194" w:rsidP="00AF2F59">
            <w:pPr>
              <w:rPr>
                <w:rFonts w:ascii="GHEA Grapalat" w:eastAsia="GHEA Grapalat" w:hAnsi="GHEA Grapalat" w:cs="GHEA Grapalat"/>
              </w:rPr>
            </w:pPr>
          </w:p>
        </w:tc>
      </w:tr>
      <w:tr w:rsidR="000829C8" w:rsidRPr="00E35665" w14:paraId="79248B3E" w14:textId="77777777" w:rsidTr="00FE6261">
        <w:tc>
          <w:tcPr>
            <w:tcW w:w="5935" w:type="dxa"/>
            <w:shd w:val="clear" w:color="auto" w:fill="D9E2F3"/>
            <w:vAlign w:val="center"/>
          </w:tcPr>
          <w:p w14:paraId="68977FDF"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Organization towards control implementation</w:t>
            </w:r>
          </w:p>
        </w:tc>
        <w:tc>
          <w:tcPr>
            <w:tcW w:w="4230" w:type="dxa"/>
            <w:vAlign w:val="center"/>
          </w:tcPr>
          <w:p w14:paraId="17118CB8"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 xml:space="preserve">☐ </w:t>
            </w:r>
            <w:r w:rsidRPr="00E35665">
              <w:rPr>
                <w:rFonts w:ascii="GHEA Grapalat" w:eastAsia="GHEA Grapalat" w:hAnsi="GHEA Grapalat" w:cs="GHEA Grapalat"/>
              </w:rPr>
              <w:tab/>
              <w:t xml:space="preserve">Separate </w:t>
            </w:r>
          </w:p>
          <w:p w14:paraId="1750283E"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 xml:space="preserve">☐ </w:t>
            </w:r>
            <w:r w:rsidRPr="00E35665">
              <w:rPr>
                <w:rFonts w:ascii="GHEA Grapalat" w:eastAsia="GHEA Grapalat" w:hAnsi="GHEA Grapalat" w:cs="GHEA Grapalat"/>
              </w:rPr>
              <w:tab/>
              <w:t>Interconnected persons back jointly</w:t>
            </w:r>
          </w:p>
        </w:tc>
      </w:tr>
      <w:tr w:rsidR="000829C8" w:rsidRPr="00E35665" w14:paraId="490A9887" w14:textId="77777777" w:rsidTr="00FE6261">
        <w:tc>
          <w:tcPr>
            <w:tcW w:w="5935" w:type="dxa"/>
            <w:shd w:val="clear" w:color="auto" w:fill="D9E2F3"/>
            <w:vAlign w:val="center"/>
          </w:tcPr>
          <w:p w14:paraId="09FEB69F"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Subsoil use industry accountable organization real beneficiary is an official person or his/her family member</w:t>
            </w:r>
          </w:p>
        </w:tc>
        <w:tc>
          <w:tcPr>
            <w:tcW w:w="4230" w:type="dxa"/>
            <w:vAlign w:val="center"/>
          </w:tcPr>
          <w:p w14:paraId="0BB0B739"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 xml:space="preserve">☐ </w:t>
            </w:r>
            <w:r w:rsidRPr="00E35665">
              <w:rPr>
                <w:rFonts w:ascii="GHEA Grapalat" w:eastAsia="GHEA Grapalat" w:hAnsi="GHEA Grapalat" w:cs="GHEA Grapalat"/>
              </w:rPr>
              <w:tab/>
              <w:t>Yes</w:t>
            </w:r>
          </w:p>
          <w:p w14:paraId="1571C7CC"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 xml:space="preserve">☐ </w:t>
            </w:r>
            <w:r w:rsidRPr="00E35665">
              <w:rPr>
                <w:rFonts w:ascii="GHEA Grapalat" w:eastAsia="GHEA Grapalat" w:hAnsi="GHEA Grapalat" w:cs="GHEA Grapalat"/>
              </w:rPr>
              <w:tab/>
              <w:t>No</w:t>
            </w:r>
          </w:p>
        </w:tc>
      </w:tr>
    </w:tbl>
    <w:p w14:paraId="368A4E75"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Real beneficiary contact data</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2E79E06C" w14:textId="77777777" w:rsidTr="00FE6261">
        <w:trPr>
          <w:trHeight w:val="60"/>
        </w:trPr>
        <w:tc>
          <w:tcPr>
            <w:tcW w:w="5935" w:type="dxa"/>
            <w:shd w:val="clear" w:color="auto" w:fill="D9E2F3"/>
            <w:vAlign w:val="center"/>
          </w:tcPr>
          <w:p w14:paraId="72F0A90E"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Email</w:t>
            </w:r>
            <w:r w:rsidRPr="00E35665">
              <w:rPr>
                <w:rFonts w:ascii="Cambria Math" w:eastAsia="Cambria Math" w:hAnsi="Cambria Math" w:cs="Cambria Math"/>
              </w:rPr>
              <w:t>​</w:t>
            </w:r>
            <w:r w:rsidRPr="00E35665">
              <w:rPr>
                <w:rFonts w:ascii="GHEA Grapalat" w:eastAsia="GHEA Grapalat" w:hAnsi="GHEA Grapalat" w:cs="GHEA Grapalat"/>
              </w:rPr>
              <w:t xml:space="preserve"> mail address</w:t>
            </w:r>
          </w:p>
        </w:tc>
        <w:tc>
          <w:tcPr>
            <w:tcW w:w="4230" w:type="dxa"/>
            <w:vAlign w:val="center"/>
          </w:tcPr>
          <w:p w14:paraId="15927407" w14:textId="77777777" w:rsidR="00BF1194" w:rsidRPr="00E35665" w:rsidRDefault="00BF1194" w:rsidP="00AF2F59">
            <w:pPr>
              <w:rPr>
                <w:rFonts w:ascii="GHEA Grapalat" w:eastAsia="GHEA Grapalat" w:hAnsi="GHEA Grapalat" w:cs="GHEA Grapalat"/>
              </w:rPr>
            </w:pPr>
          </w:p>
        </w:tc>
      </w:tr>
      <w:tr w:rsidR="000829C8" w:rsidRPr="00E35665" w14:paraId="06828DF8" w14:textId="77777777" w:rsidTr="00FE6261">
        <w:tc>
          <w:tcPr>
            <w:tcW w:w="5935" w:type="dxa"/>
            <w:shd w:val="clear" w:color="auto" w:fill="D9E2F3"/>
            <w:vAlign w:val="center"/>
          </w:tcPr>
          <w:p w14:paraId="14A36BB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Phone number</w:t>
            </w:r>
          </w:p>
        </w:tc>
        <w:tc>
          <w:tcPr>
            <w:tcW w:w="4230" w:type="dxa"/>
            <w:vAlign w:val="center"/>
          </w:tcPr>
          <w:p w14:paraId="5C676B0C" w14:textId="77777777" w:rsidR="00BF1194" w:rsidRPr="00E35665" w:rsidRDefault="00BF1194" w:rsidP="00AF2F59">
            <w:pPr>
              <w:rPr>
                <w:rFonts w:ascii="GHEA Grapalat" w:eastAsia="GHEA Grapalat" w:hAnsi="GHEA Grapalat" w:cs="GHEA Grapalat"/>
              </w:rPr>
            </w:pPr>
          </w:p>
        </w:tc>
      </w:tr>
    </w:tbl>
    <w:p w14:paraId="598D1811" w14:textId="41380863" w:rsidR="00BF1194" w:rsidRPr="00E35665" w:rsidRDefault="00BF1194" w:rsidP="00AF2F59">
      <w:pPr>
        <w:pBdr>
          <w:top w:val="nil"/>
          <w:left w:val="nil"/>
          <w:bottom w:val="nil"/>
          <w:right w:val="nil"/>
          <w:between w:val="nil"/>
        </w:pBdr>
        <w:rPr>
          <w:rFonts w:ascii="GHEA Grapalat" w:eastAsia="GHEA Grapalat" w:hAnsi="GHEA Grapalat" w:cs="GHEA Grapalat"/>
          <w:i/>
        </w:rPr>
      </w:pPr>
    </w:p>
    <w:p w14:paraId="14E12E21" w14:textId="77777777" w:rsidR="00BF1194" w:rsidRPr="00E35665"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E35665">
        <w:rPr>
          <w:rFonts w:ascii="GHEA Grapalat" w:eastAsia="GHEA Grapalat" w:hAnsi="GHEA Grapalat" w:cs="GHEA Grapalat"/>
          <w:b/>
        </w:rPr>
        <w:t>Intermediate legal persons</w:t>
      </w:r>
    </w:p>
    <w:p w14:paraId="1DB35553"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Organization data</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72C64C4B" w14:textId="77777777" w:rsidTr="00FE6261">
        <w:tc>
          <w:tcPr>
            <w:tcW w:w="5935" w:type="dxa"/>
            <w:shd w:val="clear" w:color="auto" w:fill="D9E2F3"/>
            <w:vAlign w:val="center"/>
          </w:tcPr>
          <w:p w14:paraId="03DD008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The name</w:t>
            </w:r>
          </w:p>
        </w:tc>
        <w:tc>
          <w:tcPr>
            <w:tcW w:w="4230" w:type="dxa"/>
            <w:vAlign w:val="center"/>
          </w:tcPr>
          <w:p w14:paraId="50694D46" w14:textId="77777777" w:rsidR="00BF1194" w:rsidRPr="00E35665" w:rsidRDefault="00BF1194" w:rsidP="00AF2F59">
            <w:pPr>
              <w:rPr>
                <w:rFonts w:ascii="GHEA Grapalat" w:eastAsia="GHEA Grapalat" w:hAnsi="GHEA Grapalat" w:cs="GHEA Grapalat"/>
              </w:rPr>
            </w:pPr>
          </w:p>
        </w:tc>
      </w:tr>
      <w:tr w:rsidR="000829C8" w:rsidRPr="00E35665" w14:paraId="38D7FA13" w14:textId="77777777" w:rsidTr="00FE6261">
        <w:tc>
          <w:tcPr>
            <w:tcW w:w="5935" w:type="dxa"/>
            <w:shd w:val="clear" w:color="auto" w:fill="D9E2F3"/>
            <w:vAlign w:val="center"/>
          </w:tcPr>
          <w:p w14:paraId="3C69DF98"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The name Latin alphabet</w:t>
            </w:r>
          </w:p>
        </w:tc>
        <w:tc>
          <w:tcPr>
            <w:tcW w:w="4230" w:type="dxa"/>
            <w:vAlign w:val="center"/>
          </w:tcPr>
          <w:p w14:paraId="44B397EB" w14:textId="77777777" w:rsidR="00BF1194" w:rsidRPr="00E35665" w:rsidRDefault="00BF1194" w:rsidP="00AF2F59">
            <w:pPr>
              <w:rPr>
                <w:rFonts w:ascii="GHEA Grapalat" w:eastAsia="GHEA Grapalat" w:hAnsi="GHEA Grapalat" w:cs="GHEA Grapalat"/>
              </w:rPr>
            </w:pPr>
          </w:p>
        </w:tc>
      </w:tr>
      <w:tr w:rsidR="000829C8" w:rsidRPr="00E35665" w14:paraId="3D96FE2B" w14:textId="77777777" w:rsidTr="00FE6261">
        <w:tc>
          <w:tcPr>
            <w:tcW w:w="5935" w:type="dxa"/>
            <w:shd w:val="clear" w:color="auto" w:fill="D9E2F3"/>
            <w:vAlign w:val="center"/>
          </w:tcPr>
          <w:p w14:paraId="50A16D5D"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State registration number</w:t>
            </w:r>
          </w:p>
        </w:tc>
        <w:tc>
          <w:tcPr>
            <w:tcW w:w="4230" w:type="dxa"/>
            <w:vAlign w:val="center"/>
          </w:tcPr>
          <w:p w14:paraId="5BED670B" w14:textId="77777777" w:rsidR="00BF1194" w:rsidRPr="00E35665" w:rsidRDefault="00BF1194" w:rsidP="00AF2F59">
            <w:pPr>
              <w:rPr>
                <w:rFonts w:ascii="GHEA Grapalat" w:eastAsia="GHEA Grapalat" w:hAnsi="GHEA Grapalat" w:cs="GHEA Grapalat"/>
              </w:rPr>
            </w:pPr>
          </w:p>
        </w:tc>
      </w:tr>
      <w:tr w:rsidR="000829C8" w:rsidRPr="00E35665" w14:paraId="5AE1D618" w14:textId="77777777" w:rsidTr="00FE6261">
        <w:tc>
          <w:tcPr>
            <w:tcW w:w="5935" w:type="dxa"/>
            <w:shd w:val="clear" w:color="auto" w:fill="D9E2F3"/>
            <w:vAlign w:val="center"/>
          </w:tcPr>
          <w:p w14:paraId="64A1840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Registration day , month , year</w:t>
            </w:r>
          </w:p>
        </w:tc>
        <w:tc>
          <w:tcPr>
            <w:tcW w:w="4230" w:type="dxa"/>
            <w:vAlign w:val="center"/>
          </w:tcPr>
          <w:p w14:paraId="2353A4B1" w14:textId="77777777" w:rsidR="00BF1194" w:rsidRPr="00E35665" w:rsidRDefault="00BF1194" w:rsidP="00AF2F59">
            <w:pPr>
              <w:rPr>
                <w:rFonts w:ascii="GHEA Grapalat" w:eastAsia="GHEA Grapalat" w:hAnsi="GHEA Grapalat" w:cs="GHEA Grapalat"/>
              </w:rPr>
            </w:pPr>
          </w:p>
        </w:tc>
      </w:tr>
      <w:tr w:rsidR="000829C8" w:rsidRPr="00E35665" w14:paraId="62757EFE" w14:textId="77777777" w:rsidTr="00FE6261">
        <w:tc>
          <w:tcPr>
            <w:tcW w:w="5935" w:type="dxa"/>
            <w:shd w:val="clear" w:color="auto" w:fill="D9E2F3"/>
            <w:vAlign w:val="center"/>
          </w:tcPr>
          <w:p w14:paraId="24DF2E9D"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Registration address</w:t>
            </w:r>
          </w:p>
        </w:tc>
        <w:tc>
          <w:tcPr>
            <w:tcW w:w="4230" w:type="dxa"/>
            <w:vAlign w:val="center"/>
          </w:tcPr>
          <w:p w14:paraId="210BF2FC" w14:textId="77777777" w:rsidR="00BF1194" w:rsidRPr="00E35665" w:rsidRDefault="00BF1194" w:rsidP="00AF2F59">
            <w:pPr>
              <w:rPr>
                <w:rFonts w:ascii="GHEA Grapalat" w:eastAsia="GHEA Grapalat" w:hAnsi="GHEA Grapalat" w:cs="GHEA Grapalat"/>
              </w:rPr>
            </w:pPr>
          </w:p>
        </w:tc>
      </w:tr>
      <w:tr w:rsidR="000829C8" w:rsidRPr="00E35665" w14:paraId="5D7421D3" w14:textId="77777777" w:rsidTr="00FE6261">
        <w:tc>
          <w:tcPr>
            <w:tcW w:w="5935" w:type="dxa"/>
            <w:shd w:val="clear" w:color="auto" w:fill="D9E2F3"/>
            <w:vAlign w:val="center"/>
          </w:tcPr>
          <w:p w14:paraId="5095C11F"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Registration the state</w:t>
            </w:r>
          </w:p>
        </w:tc>
        <w:tc>
          <w:tcPr>
            <w:tcW w:w="4230" w:type="dxa"/>
            <w:vAlign w:val="center"/>
          </w:tcPr>
          <w:p w14:paraId="1C1E9CDA" w14:textId="77777777" w:rsidR="00BF1194" w:rsidRPr="00E35665" w:rsidRDefault="00BF1194" w:rsidP="00AF2F59">
            <w:pPr>
              <w:rPr>
                <w:rFonts w:ascii="GHEA Grapalat" w:eastAsia="GHEA Grapalat" w:hAnsi="GHEA Grapalat" w:cs="GHEA Grapalat"/>
              </w:rPr>
            </w:pPr>
          </w:p>
        </w:tc>
      </w:tr>
      <w:tr w:rsidR="000829C8" w:rsidRPr="00E35665" w14:paraId="28A89F9E" w14:textId="77777777" w:rsidTr="00FE6261">
        <w:tc>
          <w:tcPr>
            <w:tcW w:w="5935" w:type="dxa"/>
            <w:shd w:val="clear" w:color="auto" w:fill="D9E2F3"/>
            <w:vAlign w:val="center"/>
          </w:tcPr>
          <w:p w14:paraId="4B427232"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Executive body leader first and last name</w:t>
            </w:r>
          </w:p>
        </w:tc>
        <w:tc>
          <w:tcPr>
            <w:tcW w:w="4230" w:type="dxa"/>
            <w:vAlign w:val="center"/>
          </w:tcPr>
          <w:p w14:paraId="4F23BA23" w14:textId="77777777" w:rsidR="00BF1194" w:rsidRPr="00E35665" w:rsidRDefault="00BF1194" w:rsidP="00AF2F59">
            <w:pPr>
              <w:rPr>
                <w:rFonts w:ascii="GHEA Grapalat" w:eastAsia="GHEA Grapalat" w:hAnsi="GHEA Grapalat" w:cs="GHEA Grapalat"/>
              </w:rPr>
            </w:pPr>
          </w:p>
        </w:tc>
      </w:tr>
    </w:tbl>
    <w:p w14:paraId="68002E23"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Real beneficiary data</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4FABDAC1" w14:textId="77777777" w:rsidTr="00FE6261">
        <w:trPr>
          <w:trHeight w:val="485"/>
        </w:trPr>
        <w:tc>
          <w:tcPr>
            <w:tcW w:w="5935" w:type="dxa"/>
            <w:vMerge w:val="restart"/>
            <w:shd w:val="clear" w:color="auto" w:fill="D9E2F3"/>
            <w:vAlign w:val="center"/>
          </w:tcPr>
          <w:p w14:paraId="69F6E854"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Real The name and surname of the beneficiary ( ies ) to whom number the organization is intermediate​ legal person</w:t>
            </w:r>
          </w:p>
        </w:tc>
        <w:tc>
          <w:tcPr>
            <w:tcW w:w="4230" w:type="dxa"/>
          </w:tcPr>
          <w:p w14:paraId="403BC2C5" w14:textId="77777777" w:rsidR="00BF1194" w:rsidRPr="00E35665" w:rsidRDefault="00BF1194" w:rsidP="00AF2F59">
            <w:pPr>
              <w:rPr>
                <w:rFonts w:ascii="GHEA Grapalat" w:eastAsia="GHEA Grapalat" w:hAnsi="GHEA Grapalat" w:cs="GHEA Grapalat"/>
              </w:rPr>
            </w:pPr>
          </w:p>
        </w:tc>
      </w:tr>
      <w:tr w:rsidR="000829C8" w:rsidRPr="00E35665" w14:paraId="72775E47" w14:textId="77777777" w:rsidTr="00FE6261">
        <w:trPr>
          <w:trHeight w:val="60"/>
        </w:trPr>
        <w:tc>
          <w:tcPr>
            <w:tcW w:w="5935" w:type="dxa"/>
            <w:vMerge/>
            <w:shd w:val="clear" w:color="auto" w:fill="D9E2F3"/>
            <w:vAlign w:val="center"/>
          </w:tcPr>
          <w:p w14:paraId="0EF3FA21"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4230" w:type="dxa"/>
          </w:tcPr>
          <w:p w14:paraId="40CF7990" w14:textId="77777777" w:rsidR="00BF1194" w:rsidRPr="00E35665" w:rsidRDefault="00BF1194" w:rsidP="00AF2F59">
            <w:pPr>
              <w:rPr>
                <w:rFonts w:ascii="GHEA Grapalat" w:eastAsia="GHEA Grapalat" w:hAnsi="GHEA Grapalat" w:cs="GHEA Grapalat"/>
              </w:rPr>
            </w:pPr>
          </w:p>
        </w:tc>
      </w:tr>
    </w:tbl>
    <w:p w14:paraId="17C2462D"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Intermediate legal person shares listing data</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074019CE" w14:textId="77777777" w:rsidTr="00FE6261">
        <w:tc>
          <w:tcPr>
            <w:tcW w:w="5935" w:type="dxa"/>
            <w:shd w:val="clear" w:color="auto" w:fill="D9E2F3"/>
            <w:vAlign w:val="center"/>
          </w:tcPr>
          <w:p w14:paraId="130AEF69"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Stock stock exchange name</w:t>
            </w:r>
          </w:p>
        </w:tc>
        <w:tc>
          <w:tcPr>
            <w:tcW w:w="4230" w:type="dxa"/>
            <w:vAlign w:val="center"/>
          </w:tcPr>
          <w:p w14:paraId="258F586D" w14:textId="77777777" w:rsidR="00BF1194" w:rsidRPr="00E35665" w:rsidRDefault="00BF1194" w:rsidP="00AF2F59">
            <w:pPr>
              <w:rPr>
                <w:rFonts w:ascii="GHEA Grapalat" w:eastAsia="GHEA Grapalat" w:hAnsi="GHEA Grapalat" w:cs="GHEA Grapalat"/>
              </w:rPr>
            </w:pPr>
          </w:p>
        </w:tc>
      </w:tr>
      <w:tr w:rsidR="000829C8" w:rsidRPr="00E35665" w14:paraId="024C7BE3" w14:textId="77777777" w:rsidTr="00FE6261">
        <w:tc>
          <w:tcPr>
            <w:tcW w:w="5935" w:type="dxa"/>
            <w:shd w:val="clear" w:color="auto" w:fill="D9E2F3"/>
            <w:vAlign w:val="center"/>
          </w:tcPr>
          <w:p w14:paraId="412A9CE6"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The link on the stock exchange available to the documents</w:t>
            </w:r>
          </w:p>
        </w:tc>
        <w:tc>
          <w:tcPr>
            <w:tcW w:w="4230" w:type="dxa"/>
            <w:vAlign w:val="center"/>
          </w:tcPr>
          <w:p w14:paraId="1AD1EBB7" w14:textId="77777777" w:rsidR="00BF1194" w:rsidRPr="00E35665" w:rsidRDefault="00BF1194" w:rsidP="00AF2F59">
            <w:pPr>
              <w:rPr>
                <w:rFonts w:ascii="GHEA Grapalat" w:eastAsia="GHEA Grapalat" w:hAnsi="GHEA Grapalat" w:cs="GHEA Grapalat"/>
              </w:rPr>
            </w:pPr>
          </w:p>
        </w:tc>
      </w:tr>
    </w:tbl>
    <w:p w14:paraId="4B3973FA" w14:textId="12794937" w:rsidR="00BF1194" w:rsidRPr="00E35665" w:rsidRDefault="00BF1194" w:rsidP="00AF2F59">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E35665"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E35665">
        <w:rPr>
          <w:rFonts w:ascii="GHEA Grapalat" w:eastAsia="GHEA Grapalat" w:hAnsi="GHEA Grapalat" w:cs="GHEA Grapalat"/>
          <w:b/>
        </w:rPr>
        <w:t>Additional notes</w:t>
      </w:r>
    </w:p>
    <w:p w14:paraId="3D915D13" w14:textId="77777777" w:rsidR="00BF1194" w:rsidRPr="00E35665" w:rsidRDefault="00BF1194" w:rsidP="00AF2F59">
      <w:pPr>
        <w:pBdr>
          <w:top w:val="nil"/>
          <w:left w:val="nil"/>
          <w:bottom w:val="nil"/>
          <w:right w:val="nil"/>
          <w:between w:val="nil"/>
        </w:pBdr>
        <w:rPr>
          <w:rFonts w:ascii="GHEA Grapalat" w:eastAsia="GHEA Grapalat" w:hAnsi="GHEA Grapalat" w:cs="GHEA Grapalat"/>
          <w:b/>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5"/>
      </w:tblGrid>
      <w:tr w:rsidR="000829C8" w:rsidRPr="00E35665" w14:paraId="51056ED5" w14:textId="77777777" w:rsidTr="00D004EB">
        <w:tc>
          <w:tcPr>
            <w:tcW w:w="10165" w:type="dxa"/>
            <w:shd w:val="clear" w:color="auto" w:fill="DEEAF6"/>
          </w:tcPr>
          <w:p w14:paraId="0CAC820A" w14:textId="77777777" w:rsidR="00BF1194" w:rsidRPr="00E35665" w:rsidRDefault="00BF1194" w:rsidP="00AF2F59">
            <w:pPr>
              <w:rPr>
                <w:rFonts w:ascii="GHEA Grapalat" w:eastAsia="GHEA Grapalat" w:hAnsi="GHEA Grapalat" w:cs="GHEA Grapalat"/>
                <w:i/>
              </w:rPr>
            </w:pPr>
            <w:r w:rsidRPr="00E35665">
              <w:rPr>
                <w:rFonts w:ascii="GHEA Grapalat" w:eastAsia="GHEA Grapalat" w:hAnsi="GHEA Grapalat" w:cs="GHEA Grapalat"/>
                <w:i/>
              </w:rPr>
              <w:t>Additional information or additional clarifications that​ related are declaration filled or filling subject to the data</w:t>
            </w:r>
          </w:p>
        </w:tc>
      </w:tr>
      <w:tr w:rsidR="000829C8" w:rsidRPr="00E35665" w14:paraId="50DC6758" w14:textId="77777777" w:rsidTr="00D004EB">
        <w:trPr>
          <w:trHeight w:val="980"/>
        </w:trPr>
        <w:tc>
          <w:tcPr>
            <w:tcW w:w="10165" w:type="dxa"/>
          </w:tcPr>
          <w:p w14:paraId="5879B9DE" w14:textId="77777777" w:rsidR="00BF1194" w:rsidRPr="00E35665" w:rsidRDefault="00BF1194" w:rsidP="00AF2F59">
            <w:pPr>
              <w:rPr>
                <w:rFonts w:ascii="GHEA Grapalat" w:eastAsia="GHEA Grapalat" w:hAnsi="GHEA Grapalat" w:cs="GHEA Grapalat"/>
                <w:b/>
              </w:rPr>
            </w:pPr>
          </w:p>
        </w:tc>
      </w:tr>
    </w:tbl>
    <w:p w14:paraId="083E04EF" w14:textId="77777777" w:rsidR="00BD7B99" w:rsidRPr="00E35665" w:rsidRDefault="00BD7B99" w:rsidP="00AF2F59">
      <w:pPr>
        <w:rPr>
          <w:rFonts w:ascii="GHEA Grapalat" w:eastAsia="GHEA Grapalat" w:hAnsi="GHEA Grapalat" w:cs="GHEA Grapalat"/>
          <w:b/>
        </w:rPr>
      </w:pPr>
      <w:r w:rsidRPr="00E35665">
        <w:rPr>
          <w:rFonts w:ascii="GHEA Grapalat" w:eastAsia="GHEA Grapalat" w:hAnsi="GHEA Grapalat" w:cs="GHEA Grapalat"/>
          <w:b/>
        </w:rPr>
        <w:br w:type="page"/>
      </w:r>
    </w:p>
    <w:p w14:paraId="17900CE0" w14:textId="5D11A043" w:rsidR="00BF1194" w:rsidRPr="00E35665" w:rsidRDefault="00BF1194" w:rsidP="00AF2F59">
      <w:pPr>
        <w:jc w:val="center"/>
        <w:rPr>
          <w:rFonts w:ascii="GHEA Grapalat" w:eastAsia="GHEA Grapalat" w:hAnsi="GHEA Grapalat" w:cs="GHEA Grapalat"/>
          <w:b/>
          <w:i/>
          <w:sz w:val="20"/>
          <w:szCs w:val="20"/>
        </w:rPr>
      </w:pPr>
      <w:r w:rsidRPr="00E35665">
        <w:rPr>
          <w:rFonts w:ascii="GHEA Grapalat" w:eastAsia="GHEA Grapalat" w:hAnsi="GHEA Grapalat" w:cs="GHEA Grapalat"/>
          <w:b/>
          <w:i/>
          <w:sz w:val="20"/>
          <w:szCs w:val="20"/>
        </w:rPr>
        <w:lastRenderedPageBreak/>
        <w:t>I. Declaration filling order</w:t>
      </w:r>
    </w:p>
    <w:p w14:paraId="0C4AACFE" w14:textId="77777777" w:rsidR="00BF1194" w:rsidRPr="00E35665" w:rsidRDefault="00BF1194" w:rsidP="00AF2F59">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E3566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xml:space="preserve">Section 1 of the Declaration ( Organization ) is filled in are declaration presenting legal person ( hereinafter referred to as the Organization ) data . This in the department subsections being filled are following by the rules </w:t>
      </w:r>
      <w:r w:rsidRPr="00E35665">
        <w:rPr>
          <w:rFonts w:ascii="Cambria Math" w:eastAsia="GHEA Grapalat" w:hAnsi="Cambria Math" w:cs="Cambria Math"/>
          <w:i/>
          <w:sz w:val="20"/>
          <w:szCs w:val="20"/>
        </w:rPr>
        <w:t>.</w:t>
      </w:r>
    </w:p>
    <w:p w14:paraId="2262CC54"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Organization" data » subsection being filled are Organization the name ( that) including Latin letters ) and state registration data , including note organizational and legal of form about .</w:t>
      </w:r>
    </w:p>
    <w:p w14:paraId="434570B5" w14:textId="77777777" w:rsidR="00BF1194" w:rsidRPr="00E35665" w:rsidRDefault="00BF1194" w:rsidP="00AF2F59">
      <w:pPr>
        <w:numPr>
          <w:ilvl w:val="1"/>
          <w:numId w:val="29"/>
        </w:numP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xml:space="preserve">" The Declaration" presenting person » subsection it is being filled physical person data who signs the application </w:t>
      </w:r>
      <w:r w:rsidRPr="00E35665">
        <w:rPr>
          <w:rFonts w:ascii="GHEA Grapalat" w:eastAsia="GHEA Grapalat" w:hAnsi="GHEA Grapalat" w:cs="GHEA Grapalat"/>
          <w:i/>
          <w:sz w:val="20"/>
          <w:szCs w:val="20"/>
          <w:lang w:val="hy-AM"/>
        </w:rPr>
        <w:t>for this procedure</w:t>
      </w:r>
      <w:r w:rsidRPr="00E35665">
        <w:rPr>
          <w:rFonts w:ascii="GHEA Grapalat" w:eastAsia="GHEA Grapalat" w:hAnsi="GHEA Grapalat" w:cs="GHEA Grapalat"/>
          <w:i/>
          <w:sz w:val="20"/>
          <w:szCs w:val="20"/>
        </w:rPr>
        <w:t xml:space="preserve"> included documents .</w:t>
      </w:r>
    </w:p>
    <w:p w14:paraId="5A01A073" w14:textId="77777777" w:rsidR="00BF1194" w:rsidRPr="00E35665" w:rsidRDefault="00BF1194" w:rsidP="00AF2F59">
      <w:pPr>
        <w:numPr>
          <w:ilvl w:val="1"/>
          <w:numId w:val="29"/>
        </w:numP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Declaration" presentation in the " subsection" being filled are declaration signing day , month , year , declaration pages number , as also the declaration is placed presenting person signature :</w:t>
      </w:r>
    </w:p>
    <w:p w14:paraId="2E31768F" w14:textId="77777777" w:rsidR="00BF1194" w:rsidRPr="00E3566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Section 2 of the Declaration ( Shares) listing data )</w:t>
      </w:r>
      <w:r w:rsidRPr="00E35665">
        <w:rPr>
          <w:rFonts w:ascii="GHEA Grapalat" w:eastAsia="GHEA Grapalat" w:hAnsi="GHEA Grapalat" w:cs="GHEA Grapalat"/>
          <w:b/>
          <w:i/>
          <w:sz w:val="20"/>
          <w:szCs w:val="20"/>
        </w:rPr>
        <w:t xml:space="preserve"> </w:t>
      </w:r>
      <w:r w:rsidRPr="00E35665">
        <w:rPr>
          <w:rFonts w:ascii="GHEA Grapalat" w:eastAsia="GHEA Grapalat" w:hAnsi="GHEA Grapalat" w:cs="GHEA Grapalat"/>
          <w:i/>
          <w:sz w:val="20"/>
          <w:szCs w:val="20"/>
        </w:rPr>
        <w:t xml:space="preserve">is filled in if Organization or The organization completely supervisor other legal person shares listed are Armenia Republic justice minister by confirmed , real beneficiaries equivalent discovery by standards adjustable markets on the list included in the market . Mentioned standards to comply with in case this the department is filled in by the Organization or The organization completely supervisor other legal person for this . the department to fill in case declaration next departments subject are not addition , except for section 5 , which is filled in if The organization completely supervisor legal person Organization statutory in capital has indirect participation . This in the department subsections being filled are following by the rules </w:t>
      </w:r>
      <w:r w:rsidRPr="00E35665">
        <w:rPr>
          <w:rFonts w:ascii="Cambria Math" w:eastAsia="GHEA Grapalat" w:hAnsi="Cambria Math" w:cs="Cambria Math"/>
          <w:i/>
          <w:sz w:val="20"/>
          <w:szCs w:val="20"/>
        </w:rPr>
        <w:t>.</w:t>
      </w:r>
    </w:p>
    <w:p w14:paraId="3A9E12D5"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Stocks listing data » subsection replenishment of stock stock exchange name in brackets noting also stock exchange Market Identifier Code , where listed are Organization or The organization completely supervisor other legal person shares , as also a link is being made on the stock exchange available documents - availability in case it documents which​ contain are information data legal person owners regarding .</w:t>
      </w:r>
    </w:p>
    <w:p w14:paraId="5D4548C6"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The organization" supervisor legal person data » subsection is filled in if in subsection 2.1 of the declaration filled data refers to are no or the declaration presenting legal person , other The organization completely supervisor other legal person : This subsection being filled are The organization supervisor legal person the name ( that) including Latin letters ) and registration data including​ note organizational and legal of form about , how also executive body leader first and last name .</w:t>
      </w:r>
    </w:p>
    <w:p w14:paraId="4605B423"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xml:space="preserve">" Control" level » subsection is filled in if </w:t>
      </w:r>
      <w:r w:rsidRPr="00E35665">
        <w:rPr>
          <w:rFonts w:ascii="Cambria Math" w:eastAsia="Cambria Math" w:hAnsi="Cambria Math" w:cs="Cambria Math"/>
          <w:i/>
          <w:sz w:val="20"/>
          <w:szCs w:val="20"/>
        </w:rPr>
        <w:t xml:space="preserve">In </w:t>
      </w:r>
      <w:r w:rsidRPr="00E35665">
        <w:rPr>
          <w:rFonts w:ascii="GHEA Grapalat" w:eastAsia="GHEA Grapalat" w:hAnsi="GHEA Grapalat" w:cs="GHEA Grapalat"/>
          <w:i/>
          <w:sz w:val="20"/>
          <w:szCs w:val="20"/>
        </w:rPr>
        <w:t>the 2nd subsection of the declaration to be filled are The organization completely supervisor legal to the person concerning data . This subsection The Organization is mentioned statutory in capital The organization supervisor legal person participation size , percentage in expression , as also participation Type : Statutory in capital participation size and type regarding notes happening are this According to paragraph "a" of subparagraph 5 of paragraph 4 of the order defined rules with registration .</w:t>
      </w:r>
    </w:p>
    <w:p w14:paraId="1DF09642" w14:textId="77777777" w:rsidR="00BF1194" w:rsidRPr="00E3566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Section 3 of the Declaration ( State , community) or international organization participation )</w:t>
      </w:r>
      <w:r w:rsidRPr="00E35665">
        <w:rPr>
          <w:rFonts w:ascii="GHEA Grapalat" w:eastAsia="GHEA Grapalat" w:hAnsi="GHEA Grapalat" w:cs="GHEA Grapalat"/>
          <w:b/>
          <w:i/>
          <w:sz w:val="20"/>
          <w:szCs w:val="20"/>
        </w:rPr>
        <w:t xml:space="preserve"> </w:t>
      </w:r>
      <w:r w:rsidRPr="00E35665">
        <w:rPr>
          <w:rFonts w:ascii="GHEA Grapalat" w:eastAsia="GHEA Grapalat" w:hAnsi="GHEA Grapalat" w:cs="GHEA Grapalat"/>
          <w:i/>
          <w:sz w:val="20"/>
          <w:szCs w:val="20"/>
        </w:rPr>
        <w:t xml:space="preserve">is filled in if Organization statutory in capital direct or indirect participation has any state , community or international organization . Department can be filled one how many even if​ Organization statutory in capital direct or indirect participation have one how many state , community or international organization . This in the department subsections being filled are following by the rules </w:t>
      </w:r>
      <w:r w:rsidRPr="00E35665">
        <w:rPr>
          <w:rFonts w:ascii="Cambria Math" w:eastAsia="GHEA Grapalat" w:hAnsi="Cambria Math" w:cs="Cambria Math"/>
          <w:i/>
          <w:sz w:val="20"/>
          <w:szCs w:val="20"/>
        </w:rPr>
        <w:t>.</w:t>
      </w:r>
    </w:p>
    <w:p w14:paraId="31C129AF"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State" or community participation » subsection is filled in if the declaration presenting legal person statutory in capital available in the state or community direct or indirect Participation : State participation in case this subsection is filled by the state , and community participation in case , also community name : This subsection being filled are also legal person statutory in capital state or community participation size , percentage in expression , as also participation Type : Statutory in capital participation size and type regarding notes happening are this According to paragraph "a" of subparagraph 5 of point 4 of the order defined rules with registration .</w:t>
      </w:r>
    </w:p>
    <w:p w14:paraId="5A68F1E5"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International organization participation » subsection is filled in if the declaration presenting legal person statutory in capital there is an international organization direct or indirect participation : This subsection being filled are international organization the name ( that) including Latin letters ), legal person statutory in capital international organization participation size , percentage in expression , as also participation Type : Statutory in capital participation size and type regarding notes happening are this According to paragraph "a" of subparagraph 5 of paragraph 4 of the order defined rules with registration .</w:t>
      </w:r>
    </w:p>
    <w:p w14:paraId="40CDDD9D" w14:textId="77777777" w:rsidR="00BF1194" w:rsidRPr="00E3566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xml:space="preserve">Section 4 of the Declaration ( Actual) beneficiary data ) is filled in for each real beneficiary number separately , the Organization real beneficiaries in quantity . This in the department subsections being filled are following by the rules </w:t>
      </w:r>
      <w:r w:rsidRPr="00E35665">
        <w:rPr>
          <w:rFonts w:ascii="Cambria Math" w:eastAsia="GHEA Grapalat" w:hAnsi="Cambria Math" w:cs="Cambria Math"/>
          <w:i/>
          <w:sz w:val="20"/>
          <w:szCs w:val="20"/>
        </w:rPr>
        <w:t>.</w:t>
      </w:r>
    </w:p>
    <w:p w14:paraId="34BBA408"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Personal" identity confirming data » subsection being filled are real beneficiary personal data . Data being filled are just like that them filled are real beneficiary person confirming in the document . If person first and last name Armenian or Latin alphabet available are not the latter person confirming in the document , then declaration is being filled in the transcription .</w:t>
      </w:r>
    </w:p>
    <w:p w14:paraId="1D909223"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The person" confirming document in the " subsection" being filled are information real beneficiary person confirming document regarding .</w:t>
      </w:r>
    </w:p>
    <w:p w14:paraId="4E430A47"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Personal" registration address » subsection is filled with real beneficiary registration wild address .</w:t>
      </w:r>
    </w:p>
    <w:p w14:paraId="7CEE1D28"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Personal" residence address » subsection is filled in if real beneficiary registration address differs from the latter residence from the address . This subsection is filled with real beneficiary residence wild address .</w:t>
      </w:r>
    </w:p>
    <w:p w14:paraId="55E17FCA"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xml:space="preserve">" Real" beneficiary to be bases ( except subsoil use industry accountable organizations )" subsection is filled in if the declaration presenting legal person no being subsoil use industry accountable organization : This subsection It is stated that " Money money laundering and terrorism financing against about the struggle by law intended that basis ( s ) who the person is being Organization real beneficiary , and included are that foundations in relation to required information . From one more on the grounds real beneficiary to be in case note is being taken all foundations in part , in accordance at points . This subsection foundations regarding data being filled are following by the rules </w:t>
      </w:r>
      <w:r w:rsidRPr="00E35665">
        <w:rPr>
          <w:rFonts w:ascii="Cambria Math" w:eastAsia="GHEA Grapalat" w:hAnsi="Cambria Math" w:cs="Cambria Math"/>
          <w:i/>
          <w:sz w:val="20"/>
          <w:szCs w:val="20"/>
        </w:rPr>
        <w:t>.</w:t>
      </w:r>
    </w:p>
    <w:p w14:paraId="46F056C1"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xml:space="preserve">a </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This in subparagraph " </w:t>
      </w:r>
      <w:r w:rsidRPr="00E35665">
        <w:rPr>
          <w:rFonts w:ascii="GHEA Grapalat" w:eastAsia="GHEA Grapalat" w:hAnsi="GHEA Grapalat" w:cs="GHEA Grapalat"/>
          <w:b/>
          <w:i/>
          <w:sz w:val="20"/>
          <w:szCs w:val="20"/>
        </w:rPr>
        <w:t xml:space="preserve">a </w:t>
      </w:r>
      <w:r w:rsidRPr="00E35665">
        <w:rPr>
          <w:rFonts w:ascii="GHEA Grapalat" w:eastAsia="GHEA Grapalat" w:hAnsi="GHEA Grapalat" w:cs="GHEA Grapalat"/>
          <w:i/>
          <w:sz w:val="20"/>
          <w:szCs w:val="20"/>
        </w:rPr>
        <w:t xml:space="preserve">" a note is made if physical person direct or indirect owns the Organization , the voice right giving 20 or more shares ( stocks , shares ) percent or direct or indirect in a way has 20 or more percent participation Organization statutory in capital . Participation it could be Organization share ( stock , share ) of ownership by right to master by force ( directly) participation ) or Organization holder of a share ( stock , share ) other legal person share ( stock , share ) of ownership by right to master by force ( indirectly) participation ). Indirect participation can be done independent physical Person and Organization the owner of the share ( stock , share ) legal person in the chain available intermediate legal persons " Participation " size in the " field" The Organization is mentioned statutory in capital participation size , percentage by expression . Participation size is calculated based on accepting real beneficiary direct and indirect participation as a result Organization statutory in capital participation all interest the sum . Indirect participation in the case of the organization statutory in capital real beneficiary participation is calculated based on accepting each previous intermediate organization participation size , that is, the Organization participant legal per person , percentage with expression participation size multiplying Organization participant legal person statutory in capital appropriate participant , percentage with expression participation to the extent , </w:t>
      </w:r>
      <w:r w:rsidRPr="00E35665">
        <w:rPr>
          <w:rFonts w:ascii="GHEA Grapalat" w:eastAsia="GHEA Grapalat" w:hAnsi="GHEA Grapalat" w:cs="GHEA Grapalat"/>
          <w:i/>
          <w:sz w:val="20"/>
          <w:szCs w:val="20"/>
        </w:rPr>
        <w:lastRenderedPageBreak/>
        <w:t>and so continuously until real to the beneficiary " Achievement of Participation " type in the " field" a note is being made statutory in capital participation direct or indirect to be About . Statutory in capital both directly and indirectly participation availability in case note is being taken both directly and indirectly at the same time participation availability regarding .</w:t>
      </w:r>
    </w:p>
    <w:p w14:paraId="0D3CF2F2"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xml:space="preserve">b </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This in subsection " </w:t>
      </w:r>
      <w:r w:rsidRPr="00E35665">
        <w:rPr>
          <w:rFonts w:ascii="GHEA Grapalat" w:eastAsia="GHEA Grapalat" w:hAnsi="GHEA Grapalat" w:cs="GHEA Grapalat"/>
          <w:b/>
          <w:i/>
          <w:sz w:val="20"/>
          <w:szCs w:val="20"/>
        </w:rPr>
        <w:t xml:space="preserve">b </w:t>
      </w:r>
      <w:r w:rsidRPr="00E35665">
        <w:rPr>
          <w:rFonts w:ascii="GHEA Grapalat" w:eastAsia="GHEA Grapalat" w:hAnsi="GHEA Grapalat" w:cs="GHEA Grapalat"/>
          <w:i/>
          <w:sz w:val="20"/>
          <w:szCs w:val="20"/>
        </w:rPr>
        <w:t>" a note is made if person in point "a" in the sense no being organization real beneficiary , but controls the Organization , legal tools ( that seems sealed​ transactions ) by force , but of nature personal impact basis on or other by means of .</w:t>
      </w:r>
    </w:p>
    <w:p w14:paraId="7640F6AB"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xml:space="preserve">c </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This in subparagraph " </w:t>
      </w:r>
      <w:r w:rsidRPr="00E35665">
        <w:rPr>
          <w:rFonts w:ascii="GHEA Grapalat" w:eastAsia="GHEA Grapalat" w:hAnsi="GHEA Grapalat" w:cs="GHEA Grapalat"/>
          <w:b/>
          <w:i/>
          <w:sz w:val="20"/>
          <w:szCs w:val="20"/>
        </w:rPr>
        <w:t xml:space="preserve">c </w:t>
      </w:r>
      <w:r w:rsidRPr="00E35665">
        <w:rPr>
          <w:rFonts w:ascii="GHEA Grapalat" w:eastAsia="GHEA Grapalat" w:hAnsi="GHEA Grapalat" w:cs="GHEA Grapalat"/>
          <w:i/>
          <w:sz w:val="20"/>
          <w:szCs w:val="20"/>
        </w:rPr>
        <w:t>" a note is made if person is the Organization activity general or current management implementing official person it in case when available not this Subsection "a" and "b " to the requirements corresponding physical person​</w:t>
      </w:r>
    </w:p>
    <w:p w14:paraId="3543E646"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bookmarkStart w:id="9" w:name="_heading=h.gjdgxs" w:colFirst="0" w:colLast="0"/>
      <w:bookmarkEnd w:id="9"/>
      <w:r w:rsidRPr="00E35665">
        <w:rPr>
          <w:rFonts w:ascii="GHEA Grapalat" w:eastAsia="GHEA Grapalat" w:hAnsi="GHEA Grapalat" w:cs="GHEA Grapalat"/>
          <w:i/>
          <w:sz w:val="20"/>
          <w:szCs w:val="20"/>
        </w:rPr>
        <w:t xml:space="preserve">" Real" beneficiary to be the bases ( subsoil use) industry accountable organizations for " subsection is filled in if the declaration presenting legal person is a subsoil use industry accountable organization . Real beneficiaries the discovery is being carried out about the Underground by code defined by standards . This subsection notes happening are this </w:t>
      </w:r>
      <w:r w:rsidRPr="00E35665">
        <w:rPr>
          <w:rFonts w:ascii="Cambria Math" w:eastAsia="Cambria Math" w:hAnsi="Cambria Math" w:cs="Cambria Math"/>
          <w:i/>
          <w:sz w:val="20"/>
          <w:szCs w:val="20"/>
        </w:rPr>
        <w:t xml:space="preserve">in </w:t>
      </w:r>
      <w:r w:rsidRPr="00E35665">
        <w:rPr>
          <w:rFonts w:ascii="GHEA Grapalat" w:eastAsia="GHEA Grapalat" w:hAnsi="GHEA Grapalat" w:cs="GHEA Grapalat"/>
          <w:i/>
          <w:sz w:val="20"/>
          <w:szCs w:val="20"/>
        </w:rPr>
        <w:t xml:space="preserve">paragraph 4.5 of the order defined rules with accounting . This subsection foundations regarding data being filled are following by the rules </w:t>
      </w:r>
      <w:r w:rsidRPr="00E35665">
        <w:rPr>
          <w:rFonts w:ascii="Cambria Math" w:eastAsia="GHEA Grapalat" w:hAnsi="Cambria Math" w:cs="Cambria Math"/>
          <w:i/>
          <w:sz w:val="20"/>
          <w:szCs w:val="20"/>
        </w:rPr>
        <w:t>.</w:t>
      </w:r>
    </w:p>
    <w:p w14:paraId="08E5D17E"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xml:space="preserve">a </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This in subparagraph " </w:t>
      </w:r>
      <w:r w:rsidRPr="00E35665">
        <w:rPr>
          <w:rFonts w:ascii="GHEA Grapalat" w:eastAsia="GHEA Grapalat" w:hAnsi="GHEA Grapalat" w:cs="GHEA Grapalat"/>
          <w:b/>
          <w:i/>
          <w:sz w:val="20"/>
          <w:szCs w:val="20"/>
        </w:rPr>
        <w:t xml:space="preserve">a </w:t>
      </w:r>
      <w:r w:rsidRPr="00E35665">
        <w:rPr>
          <w:rFonts w:ascii="GHEA Grapalat" w:eastAsia="GHEA Grapalat" w:hAnsi="GHEA Grapalat" w:cs="GHEA Grapalat"/>
          <w:i/>
          <w:sz w:val="20"/>
          <w:szCs w:val="20"/>
        </w:rPr>
        <w:t>" a note is made if physical person direct or indirect in a way owns the data legal person 's voice right giving 10 or more shares ( stocks , shares ) percent or direct or indirect in a way has 10 or more percent participation legal person statutory in capital . This subsection is hereby supplemented According to paragraph "a" of subparagraph 5 of paragraph 4 of the order defined rules with registration .</w:t>
      </w:r>
    </w:p>
    <w:p w14:paraId="73A27BE1"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xml:space="preserve">b </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This in subsection " </w:t>
      </w:r>
      <w:r w:rsidRPr="00E35665">
        <w:rPr>
          <w:rFonts w:ascii="GHEA Grapalat" w:eastAsia="GHEA Grapalat" w:hAnsi="GHEA Grapalat" w:cs="GHEA Grapalat"/>
          <w:b/>
          <w:i/>
          <w:sz w:val="20"/>
          <w:szCs w:val="20"/>
        </w:rPr>
        <w:t xml:space="preserve">b </w:t>
      </w:r>
      <w:r w:rsidRPr="00E35665">
        <w:rPr>
          <w:rFonts w:ascii="GHEA Grapalat" w:eastAsia="GHEA Grapalat" w:hAnsi="GHEA Grapalat" w:cs="GHEA Grapalat"/>
          <w:i/>
          <w:sz w:val="20"/>
          <w:szCs w:val="20"/>
        </w:rPr>
        <w:t>" a note is made if person right has to appoint or to remove legal person management bodies members to the majority .</w:t>
      </w:r>
    </w:p>
    <w:p w14:paraId="3B774DEA"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xml:space="preserve">c </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This in subparagraph " </w:t>
      </w:r>
      <w:r w:rsidRPr="00E35665">
        <w:rPr>
          <w:rFonts w:ascii="GHEA Grapalat" w:eastAsia="GHEA Grapalat" w:hAnsi="GHEA Grapalat" w:cs="GHEA Grapalat"/>
          <w:b/>
          <w:i/>
          <w:sz w:val="20"/>
          <w:szCs w:val="20"/>
        </w:rPr>
        <w:t xml:space="preserve">c </w:t>
      </w:r>
      <w:r w:rsidRPr="00E35665">
        <w:rPr>
          <w:rFonts w:ascii="GHEA Grapalat" w:eastAsia="GHEA Grapalat" w:hAnsi="GHEA Grapalat" w:cs="GHEA Grapalat"/>
          <w:i/>
          <w:sz w:val="20"/>
          <w:szCs w:val="20"/>
        </w:rPr>
        <w:t>" a note is made if person From the organization gratuitous received a report of the year preceding of the year during data legal person received profit at least 15 percent to the extent benefit​</w:t>
      </w:r>
    </w:p>
    <w:p w14:paraId="6AF4E87D"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xml:space="preserve">d </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This subsection " </w:t>
      </w:r>
      <w:r w:rsidRPr="00E35665">
        <w:rPr>
          <w:rFonts w:ascii="GHEA Grapalat" w:eastAsia="GHEA Grapalat" w:hAnsi="GHEA Grapalat" w:cs="GHEA Grapalat"/>
          <w:b/>
          <w:i/>
          <w:sz w:val="20"/>
          <w:szCs w:val="20"/>
        </w:rPr>
        <w:t xml:space="preserve">d </w:t>
      </w:r>
      <w:r w:rsidRPr="00E35665">
        <w:rPr>
          <w:rFonts w:ascii="GHEA Grapalat" w:eastAsia="GHEA Grapalat" w:hAnsi="GHEA Grapalat" w:cs="GHEA Grapalat"/>
          <w:i/>
          <w:sz w:val="20"/>
          <w:szCs w:val="20"/>
        </w:rPr>
        <w:t>"</w:t>
      </w:r>
      <w:r w:rsidRPr="00E35665">
        <w:rPr>
          <w:rFonts w:ascii="GHEA Grapalat" w:eastAsia="GHEA Grapalat" w:hAnsi="GHEA Grapalat" w:cs="GHEA Grapalat"/>
          <w:b/>
          <w:i/>
          <w:sz w:val="20"/>
          <w:szCs w:val="20"/>
        </w:rPr>
        <w:t xml:space="preserve"> </w:t>
      </w:r>
      <w:r w:rsidRPr="00E35665">
        <w:rPr>
          <w:rFonts w:ascii="GHEA Grapalat" w:eastAsia="GHEA Grapalat" w:hAnsi="GHEA Grapalat" w:cs="GHEA Grapalat"/>
          <w:i/>
          <w:sz w:val="20"/>
          <w:szCs w:val="20"/>
        </w:rPr>
        <w:t>at the point a note is made if person in points "a"-"c" in the sense no being Organization real beneficiary , but controls the organization , legal tools ( that seems sealed​ transactions ) by force , but of nature personal impact basis on or other by means of .</w:t>
      </w:r>
    </w:p>
    <w:p w14:paraId="5088057C"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xml:space="preserve">e </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This in subsection " </w:t>
      </w:r>
      <w:r w:rsidRPr="00E35665">
        <w:rPr>
          <w:rFonts w:ascii="GHEA Grapalat" w:eastAsia="GHEA Grapalat" w:hAnsi="GHEA Grapalat" w:cs="GHEA Grapalat"/>
          <w:b/>
          <w:i/>
          <w:sz w:val="20"/>
          <w:szCs w:val="20"/>
        </w:rPr>
        <w:t xml:space="preserve">e </w:t>
      </w:r>
      <w:r w:rsidRPr="00E35665">
        <w:rPr>
          <w:rFonts w:ascii="GHEA Grapalat" w:eastAsia="GHEA Grapalat" w:hAnsi="GHEA Grapalat" w:cs="GHEA Grapalat"/>
          <w:i/>
          <w:sz w:val="20"/>
          <w:szCs w:val="20"/>
        </w:rPr>
        <w:t>" a note is made if person is the Organization activity general or current management implementing official person it in case when available not this Subsection "a"-"d" points to the requirements corresponding physical person​</w:t>
      </w:r>
    </w:p>
    <w:p w14:paraId="0D474C7A"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Real" beneficiary status regarding information » subsection being filled are person , organization real beneficiary to become day , month , year . This subsection a note is being made real beneficiary by Organization towards control implementation of form Regarding . Interrelated persons back jointly control implementation regarding a note is made if real beneficiary The organization controls his​ back interconnected person back agreed to act by force or can it​ to control his/her back interconnected person back agreed to act in case . If the declaration presenting legal person is a subsoil use industry accountable organization , this subsection also a note is being made real About the beneficiary : Underground Article 3, Part 1, Clause 53 of the Code in the sense official person or his/her family member to be regarding .</w:t>
      </w:r>
    </w:p>
    <w:p w14:paraId="034DA36A"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Real" beneficiary contact data » subsection being filled are real beneficiary electronic mail address and phone number .</w:t>
      </w:r>
    </w:p>
    <w:p w14:paraId="38A8751A" w14:textId="77777777" w:rsidR="00BF1194" w:rsidRPr="00E3566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xml:space="preserve">Section 5 of the Declaration ( Interim) legal persons ) is filled in if the declaration presenting legal person real beneficiary or The organization completely supervisor legal person has indirect participation Organization statutory in capital . This the department subject to completion each intermediate legal person number separately , all intermediate legal persons in quantity . This in the department subsections being filled are following by the rules </w:t>
      </w:r>
      <w:r w:rsidRPr="00E35665">
        <w:rPr>
          <w:rFonts w:ascii="Cambria Math" w:eastAsia="GHEA Grapalat" w:hAnsi="Cambria Math" w:cs="Cambria Math"/>
          <w:i/>
          <w:sz w:val="20"/>
          <w:szCs w:val="20"/>
        </w:rPr>
        <w:t>.</w:t>
      </w:r>
    </w:p>
    <w:p w14:paraId="31A13904"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Organization" data » subsection being filled are intermediate legal person the name ( that) including Latin letters ) and registration data including​ note organizational and legal of form about .</w:t>
      </w:r>
    </w:p>
    <w:p w14:paraId="11152EBD"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Real" beneficiary data » subsection being filled are it real The name and surname of the beneficiary ( ies ) to whom number this subsection filled the organization is intermediate​ legal person : If intermediate legal persons data being filled are The organization completely supervisor legal person for this​ subsection subject not filling .</w:t>
      </w:r>
    </w:p>
    <w:p w14:paraId="74AECBCB"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Intermediate" legal person shares listing data » subsection subject not mandatory filling . This subsection can be filled if​ intermediate legal person shares listed are adjustable in the market . This subsection replenishment of stock stock exchange name in brackets noting also stock exchange Market Identifier Code , where listed are legal person shares , as also a link is being made on the stock exchange available documents .</w:t>
      </w:r>
    </w:p>
    <w:p w14:paraId="08858E95" w14:textId="77777777" w:rsidR="00BF1194" w:rsidRPr="00E3566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Section 6 of the Declaration ( Additional) notes ) is filled in if available are additional information or additional clarifications that​ related are declaration filled or filling subject to the data . This subsection can are to be filled additional clarifications real beneficiary by The organization to control foundations regarding the state ( community )​ bodies regarding which​ implement are Organization control it in case , if the declaration presenting legal person statutory in capital available in the state or community direct or indirect participation , and others paraphrases declaration in relation to .</w:t>
      </w:r>
    </w:p>
    <w:p w14:paraId="06BB9A9D" w14:textId="77777777" w:rsidR="00BF1194" w:rsidRPr="00E3566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The statement fills out and signs the application presenting the person .</w:t>
      </w:r>
    </w:p>
    <w:p w14:paraId="77332829" w14:textId="1D360C4E" w:rsidR="00B2572B" w:rsidRPr="00E35665" w:rsidRDefault="00B2572B" w:rsidP="00AF2F59">
      <w:pPr>
        <w:pStyle w:val="BodyTextIndent3"/>
        <w:spacing w:line="240" w:lineRule="auto"/>
        <w:ind w:firstLine="0"/>
        <w:jc w:val="right"/>
        <w:rPr>
          <w:rFonts w:ascii="GHEA Grapalat" w:hAnsi="GHEA Grapalat" w:cs="Arial"/>
          <w:b/>
          <w:lang w:val="hy-AM"/>
        </w:rPr>
      </w:pPr>
      <w:r w:rsidRPr="00E35665">
        <w:rPr>
          <w:rFonts w:ascii="GHEA Grapalat" w:hAnsi="GHEA Grapalat" w:cs="Sylfaen"/>
          <w:b/>
          <w:lang w:val="hy-AM"/>
        </w:rPr>
        <w:t xml:space="preserve">Appendix </w:t>
      </w:r>
      <w:r w:rsidRPr="00E35665">
        <w:rPr>
          <w:rFonts w:ascii="GHEA Grapalat" w:hAnsi="GHEA Grapalat" w:cs="Arial"/>
          <w:b/>
          <w:lang w:val="hy-AM"/>
        </w:rPr>
        <w:t>2</w:t>
      </w:r>
    </w:p>
    <w:p w14:paraId="0098B711" w14:textId="4DB964C2" w:rsidR="00B2572B" w:rsidRPr="00E35665" w:rsidRDefault="00BF3E35" w:rsidP="00AF2F59">
      <w:pPr>
        <w:pStyle w:val="BodyTextIndent3"/>
        <w:spacing w:line="240" w:lineRule="auto"/>
        <w:jc w:val="right"/>
        <w:rPr>
          <w:rFonts w:ascii="GHEA Grapalat" w:hAnsi="GHEA Grapalat" w:cs="Arial"/>
          <w:b/>
          <w:lang w:val="hy-AM"/>
        </w:rPr>
      </w:pPr>
      <w:r>
        <w:rPr>
          <w:rFonts w:ascii="GHEA Grapalat" w:hAnsi="GHEA Grapalat"/>
          <w:b/>
          <w:lang w:val="hy-AM"/>
        </w:rPr>
        <w:t xml:space="preserve">RA-AM-AR-AMM-GHAPDZB-01/26 </w:t>
      </w:r>
      <w:r w:rsidR="00B2572B" w:rsidRPr="00E35665">
        <w:rPr>
          <w:rFonts w:ascii="GHEA Grapalat" w:hAnsi="GHEA Grapalat" w:cs="Sylfaen"/>
          <w:b/>
          <w:lang w:val="hy-AM"/>
        </w:rPr>
        <w:t>code</w:t>
      </w:r>
    </w:p>
    <w:p w14:paraId="7DB3B88D" w14:textId="3328296F" w:rsidR="00B2572B" w:rsidRPr="00E35665" w:rsidRDefault="00E90CBA" w:rsidP="00AF2F59">
      <w:pPr>
        <w:pStyle w:val="BodyTextIndent3"/>
        <w:spacing w:line="240" w:lineRule="auto"/>
        <w:jc w:val="right"/>
        <w:rPr>
          <w:rFonts w:ascii="GHEA Grapalat" w:hAnsi="GHEA Grapalat" w:cs="Arial"/>
          <w:b/>
          <w:lang w:val="hy-AM"/>
        </w:rPr>
      </w:pPr>
      <w:r w:rsidRPr="00E35665">
        <w:rPr>
          <w:rFonts w:ascii="GHEA Grapalat" w:hAnsi="GHEA Grapalat" w:cs="Sylfaen"/>
          <w:b/>
          <w:lang w:val="hy-AM"/>
        </w:rPr>
        <w:t>quote request</w:t>
      </w:r>
      <w:r w:rsidR="00B2572B" w:rsidRPr="00E35665">
        <w:rPr>
          <w:rFonts w:ascii="GHEA Grapalat" w:hAnsi="GHEA Grapalat" w:cs="Arial"/>
          <w:b/>
          <w:lang w:val="hy-AM"/>
        </w:rPr>
        <w:t xml:space="preserve"> </w:t>
      </w:r>
      <w:r w:rsidR="00B2572B" w:rsidRPr="00E35665">
        <w:rPr>
          <w:rFonts w:ascii="GHEA Grapalat" w:hAnsi="GHEA Grapalat" w:cs="Sylfaen"/>
          <w:b/>
          <w:lang w:val="hy-AM"/>
        </w:rPr>
        <w:t>invitation</w:t>
      </w:r>
    </w:p>
    <w:p w14:paraId="72BBEDF6" w14:textId="77777777" w:rsidR="00B2572B" w:rsidRPr="00E35665" w:rsidRDefault="00B2572B" w:rsidP="00AF2F59">
      <w:pPr>
        <w:rPr>
          <w:rFonts w:ascii="GHEA Grapalat" w:hAnsi="GHEA Grapalat"/>
          <w:lang w:val="hy-AM"/>
        </w:rPr>
      </w:pPr>
    </w:p>
    <w:p w14:paraId="2EA4DB99" w14:textId="77777777" w:rsidR="00B2572B" w:rsidRPr="00E35665" w:rsidRDefault="00B2572B" w:rsidP="00AF2F59">
      <w:pPr>
        <w:ind w:firstLine="567"/>
        <w:jc w:val="center"/>
        <w:rPr>
          <w:rFonts w:ascii="GHEA Grapalat" w:hAnsi="GHEA Grapalat"/>
          <w:sz w:val="20"/>
          <w:lang w:val="hy-AM"/>
        </w:rPr>
      </w:pPr>
    </w:p>
    <w:p w14:paraId="05893F59" w14:textId="566EF898" w:rsidR="00B2572B" w:rsidRPr="00E35665" w:rsidRDefault="00B2572B" w:rsidP="00AF2F59">
      <w:pPr>
        <w:ind w:left="-66"/>
        <w:jc w:val="center"/>
        <w:rPr>
          <w:rFonts w:ascii="GHEA Grapalat" w:hAnsi="GHEA Grapalat"/>
          <w:b/>
          <w:lang w:val="hy-AM"/>
        </w:rPr>
      </w:pPr>
      <w:r w:rsidRPr="00E35665">
        <w:rPr>
          <w:rFonts w:ascii="GHEA Grapalat" w:hAnsi="GHEA Grapalat"/>
          <w:b/>
          <w:lang w:val="hy-AM"/>
        </w:rPr>
        <w:t>PRICE OFFER</w:t>
      </w:r>
    </w:p>
    <w:p w14:paraId="7D4FE6BC" w14:textId="77777777" w:rsidR="00B2572B" w:rsidRPr="00E35665" w:rsidRDefault="00B2572B" w:rsidP="00AF2F59">
      <w:pPr>
        <w:ind w:firstLine="567"/>
        <w:rPr>
          <w:rFonts w:ascii="GHEA Grapalat" w:hAnsi="GHEA Grapalat"/>
          <w:lang w:val="hy-AM"/>
        </w:rPr>
      </w:pPr>
    </w:p>
    <w:p w14:paraId="7D53BD58" w14:textId="36791D22" w:rsidR="00B2572B" w:rsidRPr="00E35665" w:rsidRDefault="00B2572B" w:rsidP="00AF2F59">
      <w:pPr>
        <w:ind w:firstLine="567"/>
        <w:jc w:val="both"/>
        <w:rPr>
          <w:rFonts w:ascii="GHEA Grapalat" w:hAnsi="GHEA Grapalat" w:cs="Arial"/>
          <w:lang w:val="hy-AM"/>
        </w:rPr>
      </w:pPr>
      <w:r w:rsidRPr="00E35665">
        <w:rPr>
          <w:rFonts w:ascii="GHEA Grapalat" w:hAnsi="GHEA Grapalat" w:cs="Arial"/>
          <w:sz w:val="20"/>
          <w:szCs w:val="20"/>
          <w:lang w:val="es-ES"/>
        </w:rPr>
        <w:t xml:space="preserve">Studying under the code RA-AM-AR-AMM-GHAPDZB-01/26 </w:t>
      </w:r>
      <w:r w:rsidR="00E90CBA" w:rsidRPr="00E35665">
        <w:rPr>
          <w:rFonts w:ascii="GHEA Grapalat" w:hAnsi="GHEA Grapalat" w:cs="Arial"/>
          <w:sz w:val="20"/>
          <w:szCs w:val="20"/>
          <w:lang w:val="es-ES"/>
        </w:rPr>
        <w:t>quotation survey</w:t>
      </w:r>
      <w:r w:rsidRPr="00E35665">
        <w:rPr>
          <w:rFonts w:ascii="GHEA Grapalat" w:hAnsi="GHEA Grapalat" w:cs="Arial"/>
          <w:sz w:val="20"/>
          <w:szCs w:val="20"/>
          <w:lang w:val="es-ES"/>
        </w:rPr>
        <w:t xml:space="preserve"> the invitation , that among to be sealed  contract the project </w:t>
      </w:r>
      <w:r w:rsidRPr="00E35665">
        <w:rPr>
          <w:rFonts w:ascii="GHEA Grapalat" w:hAnsi="GHEA Grapalat" w:cs="Arial"/>
          <w:lang w:val="hy-AM"/>
        </w:rPr>
        <w:t>,</w:t>
      </w:r>
      <w:r w:rsidRPr="00E35665">
        <w:rPr>
          <w:rFonts w:ascii="GHEA Grapalat" w:hAnsi="GHEA Grapalat"/>
          <w:sz w:val="20"/>
          <w:u w:val="single"/>
          <w:lang w:val="hy-AM"/>
        </w:rPr>
        <w:t xml:space="preserve">                  </w:t>
      </w:r>
      <w:r w:rsidRPr="00E35665">
        <w:rPr>
          <w:rFonts w:ascii="GHEA Grapalat" w:hAnsi="GHEA Grapalat"/>
          <w:sz w:val="20"/>
          <w:u w:val="single"/>
          <w:lang w:val="hy-AM"/>
        </w:rPr>
        <w:tab/>
      </w:r>
      <w:r w:rsidRPr="00E35665">
        <w:rPr>
          <w:rFonts w:ascii="GHEA Grapalat" w:hAnsi="GHEA Grapalat"/>
          <w:sz w:val="20"/>
          <w:u w:val="single"/>
          <w:lang w:val="hy-AM"/>
        </w:rPr>
        <w:tab/>
      </w:r>
      <w:r w:rsidRPr="00E35665">
        <w:rPr>
          <w:rFonts w:ascii="GHEA Grapalat" w:hAnsi="GHEA Grapalat"/>
          <w:sz w:val="20"/>
          <w:u w:val="single"/>
          <w:lang w:val="hy-AM"/>
        </w:rPr>
        <w:tab/>
      </w:r>
      <w:r w:rsidRPr="00E35665">
        <w:rPr>
          <w:rFonts w:ascii="GHEA Grapalat" w:hAnsi="GHEA Grapalat"/>
          <w:sz w:val="20"/>
          <w:u w:val="single"/>
          <w:lang w:val="hy-AM"/>
        </w:rPr>
        <w:tab/>
        <w:t xml:space="preserve">     </w:t>
      </w:r>
      <w:r w:rsidRPr="00E35665">
        <w:rPr>
          <w:rFonts w:ascii="GHEA Grapalat" w:hAnsi="GHEA Grapalat"/>
          <w:sz w:val="20"/>
          <w:u w:val="single"/>
          <w:lang w:val="hy-AM"/>
        </w:rPr>
        <w:tab/>
      </w:r>
      <w:r w:rsidRPr="00E35665">
        <w:rPr>
          <w:rFonts w:ascii="GHEA Grapalat" w:hAnsi="GHEA Grapalat"/>
          <w:sz w:val="20"/>
          <w:u w:val="single"/>
          <w:lang w:val="hy-AM"/>
        </w:rPr>
        <w:tab/>
        <w:t xml:space="preserve">           </w:t>
      </w:r>
      <w:r w:rsidRPr="00E35665">
        <w:rPr>
          <w:rFonts w:ascii="GHEA Grapalat" w:hAnsi="GHEA Grapalat" w:cs="Arial"/>
          <w:sz w:val="20"/>
          <w:szCs w:val="20"/>
          <w:lang w:val="es-ES"/>
        </w:rPr>
        <w:t>offers​​</w:t>
      </w:r>
      <w:r w:rsidRPr="00E35665">
        <w:rPr>
          <w:rFonts w:ascii="GHEA Grapalat" w:hAnsi="GHEA Grapalat" w:cs="Arial"/>
          <w:lang w:val="hy-AM"/>
        </w:rPr>
        <w:t xml:space="preserve">   </w:t>
      </w:r>
    </w:p>
    <w:p w14:paraId="1093CD56" w14:textId="77777777" w:rsidR="00B2572B" w:rsidRPr="00E35665" w:rsidRDefault="00B2572B" w:rsidP="00AF2F59">
      <w:pPr>
        <w:ind w:firstLine="567"/>
        <w:jc w:val="both"/>
        <w:rPr>
          <w:rFonts w:ascii="GHEA Grapalat" w:hAnsi="GHEA Grapalat" w:cs="Arial"/>
        </w:rPr>
      </w:pPr>
      <w:bookmarkStart w:id="10" w:name="_Hlk23147299"/>
      <w:r w:rsidRPr="00E35665">
        <w:rPr>
          <w:rFonts w:ascii="GHEA Grapalat" w:hAnsi="GHEA Grapalat" w:cs="Sylfaen"/>
          <w:vertAlign w:val="superscript"/>
          <w:lang w:val="hy-AM"/>
        </w:rPr>
        <w:t>participant name</w:t>
      </w:r>
    </w:p>
    <w:bookmarkEnd w:id="10"/>
    <w:p w14:paraId="1139132B" w14:textId="77777777" w:rsidR="00B2572B" w:rsidRPr="00E35665" w:rsidRDefault="00B2572B" w:rsidP="00AF2F59">
      <w:pPr>
        <w:jc w:val="both"/>
        <w:rPr>
          <w:rFonts w:ascii="GHEA Grapalat" w:hAnsi="GHEA Grapalat"/>
          <w:sz w:val="20"/>
          <w:lang w:val="hy-AM"/>
        </w:rPr>
      </w:pPr>
      <w:r w:rsidRPr="00E35665">
        <w:rPr>
          <w:rFonts w:ascii="GHEA Grapalat" w:hAnsi="GHEA Grapalat" w:cs="Arial"/>
          <w:sz w:val="20"/>
          <w:szCs w:val="20"/>
          <w:lang w:val="es-ES"/>
        </w:rPr>
        <w:t>the contract to do the following general at prices .</w:t>
      </w:r>
    </w:p>
    <w:p w14:paraId="55A11191" w14:textId="77777777" w:rsidR="00B2572B" w:rsidRPr="00E35665" w:rsidRDefault="00B2572B" w:rsidP="00AF2F59">
      <w:pPr>
        <w:jc w:val="center"/>
        <w:rPr>
          <w:rFonts w:ascii="GHEA Grapalat" w:hAnsi="GHEA Grapalat"/>
          <w:sz w:val="20"/>
          <w:lang w:val="hy-AM"/>
        </w:rPr>
      </w:pPr>
      <w:r w:rsidRPr="00E35665">
        <w:rPr>
          <w:rFonts w:ascii="GHEA Grapalat" w:hAnsi="GHEA Grapalat"/>
          <w:sz w:val="20"/>
          <w:szCs w:val="20"/>
          <w:lang w:val="es-ES"/>
        </w:rPr>
        <w:t xml:space="preserve">                                                                                                                                   </w:t>
      </w:r>
      <w:r w:rsidRPr="00E35665">
        <w:rPr>
          <w:rFonts w:ascii="GHEA Grapalat" w:hAnsi="GHEA Grapalat"/>
          <w:sz w:val="20"/>
          <w:lang w:val="es-ES"/>
        </w:rPr>
        <w:t>Armenian dram</w:t>
      </w:r>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70"/>
        <w:gridCol w:w="1440"/>
        <w:gridCol w:w="2160"/>
      </w:tblGrid>
      <w:tr w:rsidR="000829C8" w:rsidRPr="005C4748" w14:paraId="6885FB0C" w14:textId="77777777" w:rsidTr="005964A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E35665" w:rsidRDefault="00885B93" w:rsidP="00AF2F59">
            <w:pPr>
              <w:jc w:val="center"/>
              <w:rPr>
                <w:rFonts w:ascii="GHEA Grapalat" w:hAnsi="GHEA Grapalat"/>
                <w:b/>
                <w:bCs/>
                <w:sz w:val="16"/>
                <w:szCs w:val="18"/>
                <w:lang w:val="es-ES"/>
              </w:rPr>
            </w:pPr>
            <w:r w:rsidRPr="00E35665">
              <w:rPr>
                <w:rFonts w:ascii="GHEA Grapalat" w:hAnsi="GHEA Grapalat"/>
                <w:b/>
                <w:bCs/>
                <w:sz w:val="16"/>
                <w:szCs w:val="18"/>
                <w:lang w:val="es-ES"/>
              </w:rPr>
              <w:t>Size -</w:t>
            </w:r>
          </w:p>
          <w:p w14:paraId="6CF0B385" w14:textId="77777777" w:rsidR="00885B93" w:rsidRPr="00E35665" w:rsidRDefault="00885B93" w:rsidP="00AF2F59">
            <w:pPr>
              <w:jc w:val="center"/>
              <w:rPr>
                <w:rFonts w:ascii="GHEA Grapalat" w:hAnsi="GHEA Grapalat"/>
                <w:b/>
                <w:bCs/>
                <w:sz w:val="16"/>
                <w:lang w:val="es-ES"/>
              </w:rPr>
            </w:pPr>
            <w:r w:rsidRPr="00E35665">
              <w:rPr>
                <w:rFonts w:ascii="GHEA Grapalat" w:hAnsi="GHEA Grapalat"/>
                <w:b/>
                <w:bCs/>
                <w:sz w:val="16"/>
                <w:szCs w:val="18"/>
                <w:lang w:val="es-ES"/>
              </w:rPr>
              <w:t>departments numbers</w:t>
            </w:r>
          </w:p>
        </w:tc>
        <w:tc>
          <w:tcPr>
            <w:tcW w:w="3259" w:type="dxa"/>
            <w:tcBorders>
              <w:top w:val="single" w:sz="4" w:space="0" w:color="auto"/>
              <w:left w:val="single" w:sz="4" w:space="0" w:color="auto"/>
              <w:right w:val="single" w:sz="4" w:space="0" w:color="auto"/>
            </w:tcBorders>
            <w:vAlign w:val="center"/>
          </w:tcPr>
          <w:p w14:paraId="6923DEE3" w14:textId="77777777" w:rsidR="00885B93" w:rsidRPr="00E35665" w:rsidRDefault="00885B93" w:rsidP="00AF2F59">
            <w:pPr>
              <w:jc w:val="center"/>
              <w:rPr>
                <w:rFonts w:ascii="GHEA Grapalat" w:hAnsi="GHEA Grapalat"/>
                <w:b/>
                <w:bCs/>
                <w:sz w:val="16"/>
                <w:szCs w:val="18"/>
                <w:lang w:val="es-ES"/>
              </w:rPr>
            </w:pPr>
            <w:r w:rsidRPr="00E35665">
              <w:rPr>
                <w:rFonts w:ascii="GHEA Grapalat" w:hAnsi="GHEA Grapalat"/>
                <w:b/>
                <w:bCs/>
                <w:sz w:val="16"/>
                <w:szCs w:val="18"/>
                <w:lang w:val="es-ES"/>
              </w:rPr>
              <w:t>Product  name</w:t>
            </w:r>
          </w:p>
        </w:tc>
        <w:tc>
          <w:tcPr>
            <w:tcW w:w="2170" w:type="dxa"/>
            <w:tcBorders>
              <w:top w:val="single" w:sz="4" w:space="0" w:color="auto"/>
              <w:left w:val="single" w:sz="4" w:space="0" w:color="auto"/>
              <w:right w:val="single" w:sz="4" w:space="0" w:color="auto"/>
            </w:tcBorders>
            <w:vAlign w:val="center"/>
          </w:tcPr>
          <w:p w14:paraId="202AA81F" w14:textId="77777777" w:rsidR="00482F6F" w:rsidRPr="00E35665" w:rsidRDefault="00482F6F" w:rsidP="00AF2F59">
            <w:pPr>
              <w:jc w:val="center"/>
              <w:rPr>
                <w:rFonts w:ascii="GHEA Grapalat" w:hAnsi="GHEA Grapalat"/>
                <w:b/>
                <w:bCs/>
                <w:sz w:val="16"/>
                <w:szCs w:val="18"/>
                <w:lang w:val="hy-AM"/>
              </w:rPr>
            </w:pPr>
            <w:r w:rsidRPr="00E35665">
              <w:rPr>
                <w:rFonts w:ascii="GHEA Grapalat" w:hAnsi="GHEA Grapalat"/>
                <w:b/>
                <w:bCs/>
                <w:sz w:val="16"/>
                <w:szCs w:val="18"/>
                <w:lang w:val="hy-AM"/>
              </w:rPr>
              <w:t>Value</w:t>
            </w:r>
            <w:r w:rsidR="00885B93" w:rsidRPr="00E35665">
              <w:rPr>
                <w:rFonts w:ascii="GHEA Grapalat" w:hAnsi="GHEA Grapalat"/>
                <w:b/>
                <w:bCs/>
                <w:sz w:val="16"/>
                <w:szCs w:val="18"/>
                <w:lang w:val="es-ES"/>
              </w:rPr>
              <w:t>​</w:t>
            </w:r>
          </w:p>
          <w:p w14:paraId="1F807831" w14:textId="77777777" w:rsidR="00C41159" w:rsidRPr="00E35665" w:rsidRDefault="00C41159" w:rsidP="00AF2F59">
            <w:pPr>
              <w:jc w:val="center"/>
              <w:rPr>
                <w:rFonts w:ascii="GHEA Grapalat" w:hAnsi="GHEA Grapalat" w:cs="Sylfaen"/>
                <w:sz w:val="16"/>
                <w:szCs w:val="16"/>
                <w:lang w:val="hy-AM"/>
              </w:rPr>
            </w:pPr>
            <w:r w:rsidRPr="00E35665">
              <w:rPr>
                <w:rFonts w:ascii="GHEA Grapalat" w:hAnsi="GHEA Grapalat" w:cs="Sylfaen"/>
                <w:sz w:val="16"/>
                <w:szCs w:val="16"/>
                <w:lang w:val="af-ZA"/>
              </w:rPr>
              <w:t>(sum of cost price and projected profit)</w:t>
            </w:r>
          </w:p>
          <w:p w14:paraId="1E8FBBDB" w14:textId="77777777" w:rsidR="00885B93" w:rsidRPr="00E35665" w:rsidRDefault="00885B93" w:rsidP="00AF2F59">
            <w:pPr>
              <w:jc w:val="center"/>
              <w:rPr>
                <w:rFonts w:ascii="GHEA Grapalat" w:hAnsi="GHEA Grapalat"/>
                <w:b/>
                <w:bCs/>
                <w:sz w:val="16"/>
                <w:szCs w:val="18"/>
                <w:lang w:val="es-ES"/>
              </w:rPr>
            </w:pPr>
            <w:r w:rsidRPr="00E35665">
              <w:rPr>
                <w:rFonts w:ascii="GHEA Grapalat" w:hAnsi="GHEA Grapalat"/>
                <w:b/>
                <w:bCs/>
                <w:sz w:val="16"/>
                <w:szCs w:val="18"/>
                <w:lang w:val="es-ES"/>
              </w:rPr>
              <w:t>/ with letters and numbers /</w:t>
            </w:r>
          </w:p>
        </w:tc>
        <w:tc>
          <w:tcPr>
            <w:tcW w:w="1440" w:type="dxa"/>
            <w:tcBorders>
              <w:top w:val="single" w:sz="4" w:space="0" w:color="auto"/>
              <w:left w:val="single" w:sz="4" w:space="0" w:color="auto"/>
              <w:right w:val="single" w:sz="4" w:space="0" w:color="auto"/>
            </w:tcBorders>
            <w:vAlign w:val="center"/>
          </w:tcPr>
          <w:p w14:paraId="0B26820D" w14:textId="77777777" w:rsidR="00885B93" w:rsidRPr="00E35665" w:rsidRDefault="00885B93" w:rsidP="00AF2F59">
            <w:pPr>
              <w:jc w:val="center"/>
              <w:rPr>
                <w:rFonts w:ascii="GHEA Grapalat" w:hAnsi="GHEA Grapalat"/>
                <w:b/>
                <w:bCs/>
                <w:sz w:val="16"/>
                <w:szCs w:val="18"/>
                <w:lang w:val="es-ES"/>
              </w:rPr>
            </w:pPr>
            <w:r w:rsidRPr="00E35665">
              <w:rPr>
                <w:rFonts w:ascii="GHEA Grapalat" w:hAnsi="GHEA Grapalat"/>
                <w:b/>
                <w:bCs/>
                <w:sz w:val="16"/>
                <w:szCs w:val="18"/>
                <w:lang w:val="es-ES"/>
              </w:rPr>
              <w:t>VAT**</w:t>
            </w:r>
          </w:p>
          <w:p w14:paraId="5F57D6C1" w14:textId="77777777" w:rsidR="00885B93" w:rsidRPr="00E35665" w:rsidRDefault="00885B93" w:rsidP="00AF2F59">
            <w:pPr>
              <w:jc w:val="center"/>
              <w:rPr>
                <w:rFonts w:ascii="GHEA Grapalat" w:hAnsi="GHEA Grapalat"/>
                <w:b/>
                <w:bCs/>
                <w:sz w:val="16"/>
                <w:szCs w:val="18"/>
                <w:lang w:val="es-ES"/>
              </w:rPr>
            </w:pPr>
            <w:r w:rsidRPr="00E35665">
              <w:rPr>
                <w:rFonts w:ascii="GHEA Grapalat" w:hAnsi="GHEA Grapalat"/>
                <w:b/>
                <w:bCs/>
                <w:sz w:val="16"/>
                <w:szCs w:val="18"/>
                <w:lang w:val="es-ES"/>
              </w:rPr>
              <w:t>/ with letters and numbers /</w:t>
            </w:r>
          </w:p>
        </w:tc>
        <w:tc>
          <w:tcPr>
            <w:tcW w:w="2160" w:type="dxa"/>
            <w:tcBorders>
              <w:top w:val="single" w:sz="4" w:space="0" w:color="auto"/>
              <w:left w:val="single" w:sz="4" w:space="0" w:color="auto"/>
              <w:right w:val="single" w:sz="4" w:space="0" w:color="auto"/>
            </w:tcBorders>
            <w:vAlign w:val="center"/>
          </w:tcPr>
          <w:p w14:paraId="47D6A67E" w14:textId="77777777" w:rsidR="00885B93" w:rsidRPr="00E35665" w:rsidRDefault="00885B93" w:rsidP="00AF2F59">
            <w:pPr>
              <w:jc w:val="center"/>
              <w:rPr>
                <w:rFonts w:ascii="GHEA Grapalat" w:hAnsi="GHEA Grapalat"/>
                <w:b/>
                <w:bCs/>
                <w:sz w:val="16"/>
                <w:szCs w:val="18"/>
                <w:lang w:val="es-ES"/>
              </w:rPr>
            </w:pPr>
            <w:r w:rsidRPr="00E35665">
              <w:rPr>
                <w:rFonts w:ascii="GHEA Grapalat" w:hAnsi="GHEA Grapalat"/>
                <w:b/>
                <w:bCs/>
                <w:sz w:val="16"/>
                <w:szCs w:val="18"/>
                <w:lang w:val="es-ES"/>
              </w:rPr>
              <w:t>General price</w:t>
            </w:r>
          </w:p>
          <w:p w14:paraId="10BE1DB2" w14:textId="77777777" w:rsidR="00885B93" w:rsidRPr="00E35665" w:rsidRDefault="00885B93" w:rsidP="00AF2F59">
            <w:pPr>
              <w:jc w:val="center"/>
              <w:rPr>
                <w:rFonts w:ascii="GHEA Grapalat" w:hAnsi="GHEA Grapalat"/>
                <w:b/>
                <w:bCs/>
                <w:sz w:val="16"/>
                <w:szCs w:val="18"/>
                <w:lang w:val="es-ES"/>
              </w:rPr>
            </w:pPr>
            <w:r w:rsidRPr="00E35665">
              <w:rPr>
                <w:rFonts w:ascii="GHEA Grapalat" w:hAnsi="GHEA Grapalat"/>
                <w:b/>
                <w:bCs/>
                <w:sz w:val="16"/>
                <w:szCs w:val="18"/>
                <w:lang w:val="es-ES"/>
              </w:rPr>
              <w:t>/ with letters and numbers /</w:t>
            </w:r>
          </w:p>
        </w:tc>
      </w:tr>
      <w:tr w:rsidR="000829C8" w:rsidRPr="00E35665" w14:paraId="666D316A" w14:textId="77777777" w:rsidTr="005964A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E35665" w:rsidRDefault="00885B93" w:rsidP="00AF2F59">
            <w:pPr>
              <w:jc w:val="center"/>
              <w:rPr>
                <w:rFonts w:ascii="GHEA Grapalat" w:hAnsi="GHEA Grapalat"/>
                <w:b/>
                <w:i/>
                <w:sz w:val="16"/>
                <w:lang w:val="es-ES"/>
              </w:rPr>
            </w:pPr>
            <w:r w:rsidRPr="00E35665">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E35665" w:rsidRDefault="00885B93" w:rsidP="00AF2F59">
            <w:pPr>
              <w:jc w:val="center"/>
              <w:rPr>
                <w:rFonts w:ascii="GHEA Grapalat" w:hAnsi="GHEA Grapalat"/>
                <w:b/>
                <w:i/>
                <w:sz w:val="16"/>
                <w:lang w:val="es-ES"/>
              </w:rPr>
            </w:pPr>
            <w:r w:rsidRPr="00E35665">
              <w:rPr>
                <w:rFonts w:ascii="GHEA Grapalat" w:hAnsi="GHEA Grapalat"/>
                <w:b/>
                <w:i/>
                <w:sz w:val="16"/>
                <w:lang w:val="es-ES"/>
              </w:rPr>
              <w:t>2</w:t>
            </w:r>
          </w:p>
        </w:tc>
        <w:tc>
          <w:tcPr>
            <w:tcW w:w="217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E35665" w:rsidRDefault="00885B93" w:rsidP="00AF2F59">
            <w:pPr>
              <w:jc w:val="center"/>
              <w:rPr>
                <w:rFonts w:ascii="GHEA Grapalat" w:hAnsi="GHEA Grapalat"/>
                <w:i/>
                <w:sz w:val="16"/>
                <w:lang w:val="es-ES"/>
              </w:rPr>
            </w:pPr>
            <w:r w:rsidRPr="00E35665">
              <w:rPr>
                <w:rFonts w:ascii="GHEA Grapalat" w:hAnsi="GHEA Grapalat"/>
                <w:b/>
                <w:i/>
                <w:sz w:val="16"/>
                <w:lang w:val="es-ES"/>
              </w:rPr>
              <w:t>3</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E35665" w:rsidRDefault="00885B93" w:rsidP="00AF2F59">
            <w:pPr>
              <w:jc w:val="center"/>
              <w:rPr>
                <w:rFonts w:ascii="GHEA Grapalat" w:hAnsi="GHEA Grapalat"/>
                <w:i/>
                <w:sz w:val="16"/>
                <w:lang w:val="hy-AM"/>
              </w:rPr>
            </w:pPr>
            <w:r w:rsidRPr="00E35665">
              <w:rPr>
                <w:rFonts w:ascii="GHEA Grapalat" w:hAnsi="GHEA Grapalat"/>
                <w:b/>
                <w:i/>
                <w:sz w:val="16"/>
                <w:lang w:val="hy-AM"/>
              </w:rPr>
              <w:t>4</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E35665" w:rsidRDefault="00885B93" w:rsidP="00AF2F59">
            <w:pPr>
              <w:jc w:val="center"/>
              <w:rPr>
                <w:rFonts w:ascii="GHEA Grapalat" w:hAnsi="GHEA Grapalat"/>
                <w:i/>
                <w:sz w:val="16"/>
                <w:lang w:val="es-ES"/>
              </w:rPr>
            </w:pPr>
            <w:r w:rsidRPr="00E35665">
              <w:rPr>
                <w:rFonts w:ascii="GHEA Grapalat" w:hAnsi="GHEA Grapalat"/>
                <w:b/>
                <w:i/>
                <w:sz w:val="16"/>
                <w:lang w:val="hy-AM"/>
              </w:rPr>
              <w:t xml:space="preserve">5 </w:t>
            </w:r>
            <w:r w:rsidRPr="00E35665">
              <w:rPr>
                <w:rFonts w:ascii="GHEA Grapalat" w:hAnsi="GHEA Grapalat"/>
                <w:b/>
                <w:i/>
                <w:sz w:val="16"/>
                <w:lang w:val="es-ES"/>
              </w:rPr>
              <w:t>=3+4</w:t>
            </w:r>
          </w:p>
        </w:tc>
      </w:tr>
      <w:tr w:rsidR="00DF49C4" w:rsidRPr="00E35665" w14:paraId="4E627CEE"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DF49C4" w:rsidRPr="00E35665" w:rsidRDefault="00DF49C4" w:rsidP="00DF49C4">
            <w:pPr>
              <w:jc w:val="center"/>
              <w:rPr>
                <w:rFonts w:ascii="GHEA Grapalat" w:hAnsi="GHEA Grapalat"/>
                <w:b/>
                <w:bCs/>
                <w:sz w:val="18"/>
                <w:lang w:val="es-ES"/>
              </w:rPr>
            </w:pPr>
            <w:r w:rsidRPr="00E35665">
              <w:rPr>
                <w:rFonts w:ascii="GHEA Grapalat" w:hAnsi="GHEA Grapalat"/>
                <w:b/>
                <w:bCs/>
                <w:sz w:val="18"/>
                <w:lang w:val="es-ES"/>
              </w:rPr>
              <w:lastRenderedPageBreak/>
              <w:t>1</w:t>
            </w:r>
          </w:p>
        </w:tc>
        <w:tc>
          <w:tcPr>
            <w:tcW w:w="3259" w:type="dxa"/>
            <w:tcBorders>
              <w:top w:val="single" w:sz="4" w:space="0" w:color="auto"/>
              <w:left w:val="single" w:sz="4" w:space="0" w:color="auto"/>
              <w:bottom w:val="single" w:sz="4" w:space="0" w:color="auto"/>
              <w:right w:val="single" w:sz="4" w:space="0" w:color="auto"/>
            </w:tcBorders>
            <w:vAlign w:val="center"/>
          </w:tcPr>
          <w:p w14:paraId="7E247FDD" w14:textId="77777777" w:rsidR="00DF49C4" w:rsidRDefault="00DF49C4" w:rsidP="00DF49C4">
            <w:pPr>
              <w:rPr>
                <w:rFonts w:ascii="GHEA Grapalat" w:hAnsi="GHEA Grapalat" w:cs="Calibri"/>
                <w:color w:val="000000" w:themeColor="text1"/>
                <w:sz w:val="18"/>
                <w:szCs w:val="18"/>
                <w:lang w:val="hy-AM"/>
              </w:rPr>
            </w:pPr>
          </w:p>
          <w:p w14:paraId="55CFEE27" w14:textId="335FD2BE" w:rsidR="00515F6B" w:rsidRPr="00E35665" w:rsidRDefault="00515F6B" w:rsidP="00DF49C4">
            <w:pPr>
              <w:rPr>
                <w:rFonts w:ascii="GHEA Grapalat" w:hAnsi="GHEA Grapalat"/>
                <w:sz w:val="18"/>
                <w:lang w:val="hy-AM"/>
              </w:rPr>
            </w:pPr>
          </w:p>
        </w:tc>
        <w:tc>
          <w:tcPr>
            <w:tcW w:w="2170" w:type="dxa"/>
            <w:tcBorders>
              <w:top w:val="single" w:sz="4" w:space="0" w:color="auto"/>
              <w:left w:val="single" w:sz="4" w:space="0" w:color="auto"/>
              <w:bottom w:val="single" w:sz="4" w:space="0" w:color="auto"/>
              <w:right w:val="single" w:sz="4" w:space="0" w:color="auto"/>
            </w:tcBorders>
          </w:tcPr>
          <w:p w14:paraId="24F01F9E" w14:textId="77777777" w:rsidR="00DF49C4" w:rsidRPr="00E35665" w:rsidRDefault="00DF49C4"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2AF9B4E2" w14:textId="77777777" w:rsidR="00DF49C4" w:rsidRPr="00E35665" w:rsidRDefault="00DF49C4"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489D1CB1" w14:textId="77777777" w:rsidR="00DF49C4" w:rsidRPr="00E35665" w:rsidRDefault="00DF49C4" w:rsidP="00DF49C4">
            <w:pPr>
              <w:jc w:val="center"/>
              <w:rPr>
                <w:rFonts w:ascii="GHEA Grapalat" w:hAnsi="GHEA Grapalat"/>
                <w:lang w:val="es-ES"/>
              </w:rPr>
            </w:pPr>
          </w:p>
        </w:tc>
      </w:tr>
      <w:tr w:rsidR="00515F6B" w:rsidRPr="00E35665" w14:paraId="7C117B6A"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DED456C" w14:textId="7E2291EA" w:rsidR="00515F6B" w:rsidRPr="00515F6B" w:rsidRDefault="00515F6B" w:rsidP="00DF49C4">
            <w:pPr>
              <w:jc w:val="center"/>
              <w:rPr>
                <w:rFonts w:ascii="GHEA Grapalat" w:hAnsi="GHEA Grapalat"/>
                <w:b/>
                <w:bCs/>
                <w:sz w:val="18"/>
                <w:lang w:val="hy-AM"/>
              </w:rPr>
            </w:pPr>
            <w:r>
              <w:rPr>
                <w:rFonts w:ascii="GHEA Grapalat" w:hAnsi="GHEA Grapalat"/>
                <w:b/>
                <w:bCs/>
                <w:sz w:val="18"/>
                <w:lang w:val="hy-AM"/>
              </w:rPr>
              <w:t>2</w:t>
            </w:r>
          </w:p>
        </w:tc>
        <w:tc>
          <w:tcPr>
            <w:tcW w:w="3259" w:type="dxa"/>
            <w:tcBorders>
              <w:top w:val="single" w:sz="4" w:space="0" w:color="auto"/>
              <w:left w:val="single" w:sz="4" w:space="0" w:color="auto"/>
              <w:bottom w:val="single" w:sz="4" w:space="0" w:color="auto"/>
              <w:right w:val="single" w:sz="4" w:space="0" w:color="auto"/>
            </w:tcBorders>
            <w:vAlign w:val="center"/>
          </w:tcPr>
          <w:p w14:paraId="228D2F35" w14:textId="77777777" w:rsidR="00515F6B"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1D58B81B" w14:textId="77777777" w:rsidR="00515F6B" w:rsidRPr="00E35665"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6F9BB1F5" w14:textId="77777777" w:rsidR="00515F6B" w:rsidRPr="00E35665"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4306EF27" w14:textId="77777777" w:rsidR="00515F6B" w:rsidRPr="00E35665" w:rsidRDefault="00515F6B" w:rsidP="00DF49C4">
            <w:pPr>
              <w:jc w:val="center"/>
              <w:rPr>
                <w:rFonts w:ascii="GHEA Grapalat" w:hAnsi="GHEA Grapalat"/>
                <w:lang w:val="es-ES"/>
              </w:rPr>
            </w:pPr>
          </w:p>
        </w:tc>
      </w:tr>
      <w:tr w:rsidR="00515F6B" w:rsidRPr="00E35665" w14:paraId="42E50E72"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864069" w14:textId="11B9C3C4" w:rsidR="00515F6B" w:rsidRPr="00515F6B" w:rsidRDefault="00515F6B" w:rsidP="00DF49C4">
            <w:pPr>
              <w:jc w:val="center"/>
              <w:rPr>
                <w:rFonts w:ascii="GHEA Grapalat" w:hAnsi="GHEA Grapalat"/>
                <w:b/>
                <w:bCs/>
                <w:sz w:val="18"/>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4B61C43A" w14:textId="77777777" w:rsidR="00515F6B"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00B1B4E0" w14:textId="77777777" w:rsidR="00515F6B" w:rsidRPr="00E35665"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3C7493A6" w14:textId="77777777" w:rsidR="00515F6B" w:rsidRPr="00E35665"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5F510977" w14:textId="77777777" w:rsidR="00515F6B" w:rsidRPr="00E35665" w:rsidRDefault="00515F6B" w:rsidP="00DF49C4">
            <w:pPr>
              <w:jc w:val="center"/>
              <w:rPr>
                <w:rFonts w:ascii="GHEA Grapalat" w:hAnsi="GHEA Grapalat"/>
                <w:lang w:val="es-ES"/>
              </w:rPr>
            </w:pPr>
          </w:p>
        </w:tc>
      </w:tr>
      <w:tr w:rsidR="00515F6B" w:rsidRPr="00E35665" w14:paraId="713AF6FF"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C5FB460" w14:textId="1E97EDBA" w:rsidR="00515F6B" w:rsidRPr="00515F6B" w:rsidRDefault="00515F6B" w:rsidP="00DF49C4">
            <w:pPr>
              <w:jc w:val="center"/>
              <w:rPr>
                <w:rFonts w:ascii="GHEA Grapalat" w:hAnsi="GHEA Grapalat"/>
                <w:b/>
                <w:bCs/>
                <w:sz w:val="18"/>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1E9785E4" w14:textId="77777777" w:rsidR="00515F6B"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35F84C74" w14:textId="77777777" w:rsidR="00515F6B" w:rsidRPr="00E35665"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1199C2B4" w14:textId="77777777" w:rsidR="00515F6B" w:rsidRPr="00E35665"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52CF2E95" w14:textId="77777777" w:rsidR="00515F6B" w:rsidRPr="00E35665" w:rsidRDefault="00515F6B" w:rsidP="00DF49C4">
            <w:pPr>
              <w:jc w:val="center"/>
              <w:rPr>
                <w:rFonts w:ascii="GHEA Grapalat" w:hAnsi="GHEA Grapalat"/>
                <w:lang w:val="es-ES"/>
              </w:rPr>
            </w:pPr>
          </w:p>
        </w:tc>
      </w:tr>
    </w:tbl>
    <w:p w14:paraId="35FBAD50" w14:textId="77777777" w:rsidR="00B2572B" w:rsidRPr="00E35665" w:rsidRDefault="00B2572B" w:rsidP="00AF2F59">
      <w:pPr>
        <w:rPr>
          <w:rFonts w:ascii="GHEA Grapalat" w:hAnsi="GHEA Grapalat"/>
          <w:sz w:val="18"/>
          <w:szCs w:val="18"/>
          <w:lang w:val="es-ES"/>
        </w:rPr>
      </w:pPr>
    </w:p>
    <w:p w14:paraId="1334B287" w14:textId="77777777" w:rsidR="00B2572B" w:rsidRPr="00E35665" w:rsidRDefault="00B2572B" w:rsidP="00AF2F59">
      <w:pPr>
        <w:rPr>
          <w:rFonts w:ascii="GHEA Grapalat" w:hAnsi="GHEA Grapalat"/>
          <w:sz w:val="18"/>
          <w:szCs w:val="18"/>
          <w:lang w:val="es-ES"/>
        </w:rPr>
      </w:pPr>
    </w:p>
    <w:p w14:paraId="67B19E10" w14:textId="77777777" w:rsidR="00B2572B" w:rsidRPr="00E35665" w:rsidRDefault="00B2572B" w:rsidP="00AF2F59">
      <w:pPr>
        <w:rPr>
          <w:rFonts w:ascii="GHEA Grapalat" w:hAnsi="GHEA Grapalat"/>
          <w:sz w:val="18"/>
          <w:szCs w:val="18"/>
          <w:lang w:val="hy-AM"/>
        </w:rPr>
      </w:pPr>
    </w:p>
    <w:p w14:paraId="292E5E71" w14:textId="77777777" w:rsidR="00193429" w:rsidRPr="00E35665" w:rsidRDefault="00193429" w:rsidP="00AF2F59">
      <w:pPr>
        <w:rPr>
          <w:rFonts w:ascii="GHEA Grapalat" w:hAnsi="GHEA Grapalat"/>
          <w:sz w:val="18"/>
          <w:szCs w:val="18"/>
          <w:lang w:val="hy-AM"/>
        </w:rPr>
      </w:pPr>
    </w:p>
    <w:p w14:paraId="0FB89DF5" w14:textId="77777777" w:rsidR="00193429" w:rsidRPr="00E35665" w:rsidRDefault="00193429" w:rsidP="00AF2F59">
      <w:pPr>
        <w:rPr>
          <w:rFonts w:ascii="GHEA Grapalat" w:hAnsi="GHEA Grapalat"/>
          <w:sz w:val="18"/>
          <w:szCs w:val="18"/>
          <w:lang w:val="hy-AM"/>
        </w:rPr>
      </w:pPr>
    </w:p>
    <w:p w14:paraId="192981AB" w14:textId="77777777" w:rsidR="00193429" w:rsidRPr="00E35665" w:rsidRDefault="00193429" w:rsidP="00AF2F59">
      <w:pPr>
        <w:rPr>
          <w:rFonts w:ascii="GHEA Grapalat" w:hAnsi="GHEA Grapalat"/>
          <w:sz w:val="18"/>
          <w:szCs w:val="18"/>
          <w:lang w:val="hy-AM"/>
        </w:rPr>
      </w:pPr>
    </w:p>
    <w:p w14:paraId="4EB65DEC" w14:textId="77777777" w:rsidR="00193429" w:rsidRPr="00E35665" w:rsidRDefault="00193429" w:rsidP="00AF2F59">
      <w:pPr>
        <w:rPr>
          <w:rFonts w:ascii="GHEA Grapalat" w:hAnsi="GHEA Grapalat"/>
          <w:sz w:val="18"/>
          <w:szCs w:val="18"/>
          <w:lang w:val="hy-AM"/>
        </w:rPr>
      </w:pPr>
    </w:p>
    <w:p w14:paraId="7A12B1C2" w14:textId="77777777" w:rsidR="00193429" w:rsidRPr="00E35665" w:rsidRDefault="00193429" w:rsidP="00AF2F59">
      <w:pPr>
        <w:rPr>
          <w:rFonts w:ascii="GHEA Grapalat" w:hAnsi="GHEA Grapalat"/>
          <w:sz w:val="18"/>
          <w:szCs w:val="18"/>
          <w:lang w:val="hy-AM"/>
        </w:rPr>
      </w:pPr>
    </w:p>
    <w:p w14:paraId="689E542F" w14:textId="77777777" w:rsidR="00193429" w:rsidRPr="00E35665" w:rsidRDefault="00193429" w:rsidP="00AF2F59">
      <w:pPr>
        <w:rPr>
          <w:rFonts w:ascii="GHEA Grapalat" w:hAnsi="GHEA Grapalat"/>
          <w:sz w:val="18"/>
          <w:szCs w:val="18"/>
          <w:lang w:val="hy-AM"/>
        </w:rPr>
      </w:pPr>
    </w:p>
    <w:p w14:paraId="1ECE4E8C" w14:textId="77777777" w:rsidR="00193429" w:rsidRPr="00E35665" w:rsidRDefault="00193429" w:rsidP="00AF2F59">
      <w:pPr>
        <w:rPr>
          <w:rFonts w:ascii="GHEA Grapalat" w:hAnsi="GHEA Grapalat"/>
          <w:sz w:val="18"/>
          <w:szCs w:val="18"/>
          <w:lang w:val="hy-AM"/>
        </w:rPr>
      </w:pPr>
    </w:p>
    <w:p w14:paraId="2409AE6C" w14:textId="77777777" w:rsidR="00B2572B" w:rsidRPr="00E35665" w:rsidRDefault="00B2572B" w:rsidP="00AF2F59">
      <w:pPr>
        <w:ind w:left="720" w:firstLine="720"/>
        <w:jc w:val="both"/>
        <w:rPr>
          <w:rFonts w:ascii="GHEA Grapalat" w:hAnsi="GHEA Grapalat"/>
          <w:sz w:val="20"/>
          <w:lang w:val="hy-AM"/>
        </w:rPr>
      </w:pPr>
      <w:r w:rsidRPr="00E35665">
        <w:rPr>
          <w:rFonts w:ascii="GHEA Grapalat" w:hAnsi="GHEA Grapalat"/>
          <w:sz w:val="20"/>
        </w:rPr>
        <w:t xml:space="preserve">     </w:t>
      </w:r>
      <w:r w:rsidRPr="00E35665">
        <w:rPr>
          <w:rFonts w:ascii="GHEA Grapalat" w:hAnsi="GHEA Grapalat"/>
          <w:sz w:val="20"/>
          <w:lang w:val="hy-AM"/>
        </w:rPr>
        <w:t>___________________________________________</w:t>
      </w:r>
      <w:r w:rsidRPr="00E35665">
        <w:rPr>
          <w:rFonts w:ascii="GHEA Grapalat" w:hAnsi="GHEA Grapalat"/>
          <w:sz w:val="20"/>
          <w:lang w:val="hy-AM"/>
        </w:rPr>
        <w:tab/>
        <w:t xml:space="preserve">                </w:t>
      </w:r>
      <w:r w:rsidRPr="00E35665">
        <w:rPr>
          <w:rFonts w:ascii="GHEA Grapalat" w:hAnsi="GHEA Grapalat"/>
          <w:sz w:val="20"/>
        </w:rPr>
        <w:t xml:space="preserve">       </w:t>
      </w:r>
      <w:r w:rsidRPr="00E35665">
        <w:rPr>
          <w:rFonts w:ascii="GHEA Grapalat" w:hAnsi="GHEA Grapalat"/>
          <w:sz w:val="20"/>
          <w:lang w:val="hy-AM"/>
        </w:rPr>
        <w:t>_____________</w:t>
      </w:r>
    </w:p>
    <w:p w14:paraId="22751A36" w14:textId="77777777" w:rsidR="00B2572B" w:rsidRPr="00E35665" w:rsidRDefault="00B2572B" w:rsidP="00AF2F59">
      <w:pPr>
        <w:jc w:val="both"/>
        <w:rPr>
          <w:rFonts w:ascii="GHEA Grapalat" w:hAnsi="GHEA Grapalat"/>
          <w:sz w:val="20"/>
          <w:vertAlign w:val="superscript"/>
          <w:lang w:val="hy-AM"/>
        </w:rPr>
      </w:pPr>
      <w:r w:rsidRPr="00E35665">
        <w:rPr>
          <w:rFonts w:ascii="GHEA Grapalat" w:hAnsi="GHEA Grapalat"/>
          <w:sz w:val="20"/>
          <w:vertAlign w:val="superscript"/>
          <w:lang w:val="hy-AM"/>
        </w:rPr>
        <w:t>participant's name (position of manager, first name, last name) signature</w:t>
      </w:r>
      <w:r w:rsidRPr="00E35665">
        <w:rPr>
          <w:rFonts w:ascii="GHEA Grapalat" w:hAnsi="GHEA Grapalat"/>
          <w:sz w:val="20"/>
          <w:vertAlign w:val="superscript"/>
          <w:lang w:val="hy-AM"/>
        </w:rPr>
        <w:tab/>
      </w:r>
    </w:p>
    <w:p w14:paraId="017B4D35" w14:textId="77777777" w:rsidR="00B2572B" w:rsidRPr="00E35665" w:rsidRDefault="00B2572B" w:rsidP="00AF2F59">
      <w:pPr>
        <w:jc w:val="right"/>
        <w:rPr>
          <w:rFonts w:ascii="GHEA Grapalat" w:hAnsi="GHEA Grapalat"/>
          <w:sz w:val="20"/>
          <w:lang w:val="hy-AM"/>
        </w:rPr>
      </w:pPr>
      <w:r w:rsidRPr="00E35665">
        <w:rPr>
          <w:rFonts w:ascii="GHEA Grapalat" w:hAnsi="GHEA Grapalat"/>
          <w:sz w:val="20"/>
          <w:lang w:val="hy-AM"/>
        </w:rPr>
        <w:t xml:space="preserve">    </w:t>
      </w:r>
    </w:p>
    <w:p w14:paraId="724D9795" w14:textId="77777777" w:rsidR="00B2572B" w:rsidRPr="00E35665" w:rsidRDefault="00B2572B" w:rsidP="00AF2F59">
      <w:pPr>
        <w:jc w:val="right"/>
        <w:rPr>
          <w:rFonts w:ascii="GHEA Grapalat" w:hAnsi="GHEA Grapalat"/>
          <w:sz w:val="20"/>
          <w:lang w:val="hy-AM"/>
        </w:rPr>
      </w:pPr>
      <w:r w:rsidRPr="00E35665">
        <w:rPr>
          <w:rFonts w:ascii="GHEA Grapalat" w:hAnsi="GHEA Grapalat"/>
          <w:sz w:val="20"/>
          <w:lang w:val="hy-AM"/>
        </w:rPr>
        <w:t>K. T.</w:t>
      </w:r>
      <w:r w:rsidRPr="00E35665">
        <w:rPr>
          <w:rStyle w:val="FootnoteReference"/>
          <w:rFonts w:ascii="GHEA Grapalat" w:hAnsi="GHEA Grapalat"/>
          <w:sz w:val="20"/>
          <w:lang w:val="hy-AM"/>
        </w:rPr>
        <w:footnoteReference w:id="4"/>
      </w:r>
      <w:r w:rsidRPr="00E35665">
        <w:rPr>
          <w:rFonts w:ascii="GHEA Grapalat" w:hAnsi="GHEA Grapalat"/>
          <w:sz w:val="20"/>
          <w:lang w:val="hy-AM"/>
        </w:rPr>
        <w:tab/>
      </w:r>
      <w:r w:rsidRPr="00E35665">
        <w:rPr>
          <w:rFonts w:ascii="GHEA Grapalat" w:hAnsi="GHEA Grapalat"/>
          <w:sz w:val="20"/>
          <w:lang w:val="hy-AM"/>
        </w:rPr>
        <w:tab/>
        <w:t xml:space="preserve"> </w:t>
      </w:r>
    </w:p>
    <w:p w14:paraId="25BD2B37" w14:textId="77777777" w:rsidR="00B2572B" w:rsidRPr="00E35665" w:rsidRDefault="00B2572B" w:rsidP="00AF2F59">
      <w:pPr>
        <w:jc w:val="right"/>
        <w:rPr>
          <w:rFonts w:ascii="GHEA Grapalat" w:hAnsi="GHEA Grapalat"/>
          <w:sz w:val="20"/>
          <w:lang w:val="hy-AM"/>
        </w:rPr>
      </w:pPr>
    </w:p>
    <w:p w14:paraId="652F9433" w14:textId="77777777" w:rsidR="00B2572B" w:rsidRPr="00E35665" w:rsidRDefault="00B2572B" w:rsidP="00AF2F59">
      <w:pPr>
        <w:rPr>
          <w:rFonts w:ascii="GHEA Grapalat" w:hAnsi="GHEA Grapalat" w:cs="Sylfaen"/>
          <w:i/>
          <w:sz w:val="16"/>
          <w:szCs w:val="16"/>
          <w:lang w:val="hy-AM" w:eastAsia="ru-RU"/>
        </w:rPr>
      </w:pPr>
    </w:p>
    <w:p w14:paraId="6D5563B5" w14:textId="77777777" w:rsidR="00B2572B" w:rsidRPr="00E35665" w:rsidRDefault="00B2572B" w:rsidP="00AF2F59">
      <w:pPr>
        <w:rPr>
          <w:rFonts w:ascii="GHEA Grapalat" w:hAnsi="GHEA Grapalat" w:cs="Sylfaen"/>
          <w:i/>
          <w:sz w:val="16"/>
          <w:szCs w:val="16"/>
          <w:lang w:val="hy-AM" w:eastAsia="ru-RU"/>
        </w:rPr>
      </w:pPr>
    </w:p>
    <w:p w14:paraId="7FDF0844" w14:textId="77777777" w:rsidR="00B2572B" w:rsidRPr="00E35665" w:rsidRDefault="00B2572B" w:rsidP="00AF2F59">
      <w:pPr>
        <w:rPr>
          <w:rFonts w:ascii="GHEA Grapalat" w:hAnsi="GHEA Grapalat" w:cs="Sylfaen"/>
          <w:i/>
          <w:sz w:val="16"/>
          <w:szCs w:val="16"/>
          <w:lang w:val="hy-AM" w:eastAsia="ru-RU"/>
        </w:rPr>
      </w:pPr>
    </w:p>
    <w:p w14:paraId="2A4D201A" w14:textId="77777777" w:rsidR="00B2572B" w:rsidRPr="00E35665" w:rsidRDefault="00B2572B" w:rsidP="00AF2F59">
      <w:pPr>
        <w:rPr>
          <w:rFonts w:ascii="GHEA Grapalat" w:hAnsi="GHEA Grapalat" w:cs="Sylfaen"/>
          <w:i/>
          <w:sz w:val="16"/>
          <w:szCs w:val="16"/>
          <w:lang w:val="hy-AM" w:eastAsia="ru-RU"/>
        </w:rPr>
      </w:pPr>
    </w:p>
    <w:p w14:paraId="6BD5419C" w14:textId="77777777" w:rsidR="00B2572B" w:rsidRPr="00E35665" w:rsidRDefault="00B2572B" w:rsidP="00AF2F59">
      <w:pPr>
        <w:rPr>
          <w:rFonts w:ascii="GHEA Grapalat" w:hAnsi="GHEA Grapalat" w:cs="Sylfaen"/>
          <w:i/>
          <w:sz w:val="16"/>
          <w:szCs w:val="16"/>
          <w:lang w:val="hy-AM" w:eastAsia="ru-RU"/>
        </w:rPr>
      </w:pPr>
    </w:p>
    <w:p w14:paraId="6F42F867" w14:textId="77777777" w:rsidR="00B2572B" w:rsidRPr="00E35665" w:rsidRDefault="00B2572B" w:rsidP="00AF2F59">
      <w:pPr>
        <w:rPr>
          <w:rFonts w:ascii="GHEA Grapalat" w:hAnsi="GHEA Grapalat" w:cs="Sylfaen"/>
          <w:i/>
          <w:sz w:val="16"/>
          <w:szCs w:val="16"/>
          <w:lang w:val="hy-AM" w:eastAsia="ru-RU"/>
        </w:rPr>
      </w:pPr>
    </w:p>
    <w:p w14:paraId="774075A2" w14:textId="77777777" w:rsidR="00B2572B" w:rsidRPr="00E35665" w:rsidRDefault="00B2572B" w:rsidP="00AF2F59">
      <w:pPr>
        <w:rPr>
          <w:rFonts w:ascii="GHEA Grapalat" w:hAnsi="GHEA Grapalat" w:cs="Sylfaen"/>
          <w:i/>
          <w:sz w:val="16"/>
          <w:szCs w:val="16"/>
          <w:lang w:val="hy-AM" w:eastAsia="ru-RU"/>
        </w:rPr>
      </w:pPr>
    </w:p>
    <w:p w14:paraId="7EEDCF8B" w14:textId="77777777" w:rsidR="00B2572B" w:rsidRPr="00E35665" w:rsidRDefault="00B2572B" w:rsidP="00AF2F59">
      <w:pPr>
        <w:rPr>
          <w:rFonts w:ascii="GHEA Grapalat" w:hAnsi="GHEA Grapalat" w:cs="Sylfaen"/>
          <w:i/>
          <w:sz w:val="16"/>
          <w:szCs w:val="16"/>
          <w:lang w:val="hy-AM" w:eastAsia="ru-RU"/>
        </w:rPr>
      </w:pPr>
    </w:p>
    <w:p w14:paraId="044005E7" w14:textId="77777777" w:rsidR="00B2572B" w:rsidRPr="00E35665" w:rsidRDefault="00B2572B" w:rsidP="00AF2F59">
      <w:pPr>
        <w:rPr>
          <w:rFonts w:ascii="GHEA Grapalat" w:hAnsi="GHEA Grapalat" w:cs="Sylfaen"/>
          <w:i/>
          <w:sz w:val="16"/>
          <w:szCs w:val="16"/>
          <w:lang w:val="hy-AM" w:eastAsia="ru-RU"/>
        </w:rPr>
      </w:pPr>
    </w:p>
    <w:p w14:paraId="272F32E1" w14:textId="77777777" w:rsidR="00B2572B" w:rsidRPr="00E35665" w:rsidRDefault="00B2572B" w:rsidP="00AF2F59">
      <w:pPr>
        <w:rPr>
          <w:rFonts w:ascii="GHEA Grapalat" w:hAnsi="GHEA Grapalat" w:cs="Sylfaen"/>
          <w:i/>
          <w:sz w:val="16"/>
          <w:szCs w:val="16"/>
          <w:lang w:val="hy-AM" w:eastAsia="ru-RU"/>
        </w:rPr>
      </w:pPr>
    </w:p>
    <w:p w14:paraId="58BFB1E9" w14:textId="77777777" w:rsidR="00B2572B" w:rsidRPr="00E35665" w:rsidRDefault="00B2572B" w:rsidP="00AF2F59">
      <w:pPr>
        <w:rPr>
          <w:rFonts w:ascii="GHEA Grapalat" w:hAnsi="GHEA Grapalat" w:cs="Sylfaen"/>
          <w:i/>
          <w:sz w:val="16"/>
          <w:szCs w:val="16"/>
          <w:lang w:val="hy-AM" w:eastAsia="ru-RU"/>
        </w:rPr>
      </w:pPr>
    </w:p>
    <w:p w14:paraId="4D191F1F" w14:textId="77777777" w:rsidR="00B2572B" w:rsidRPr="00E35665" w:rsidRDefault="00B2572B" w:rsidP="00AF2F59">
      <w:pPr>
        <w:rPr>
          <w:rFonts w:ascii="GHEA Grapalat" w:hAnsi="GHEA Grapalat" w:cs="Sylfaen"/>
          <w:i/>
          <w:sz w:val="16"/>
          <w:szCs w:val="16"/>
          <w:lang w:val="hy-AM" w:eastAsia="ru-RU"/>
        </w:rPr>
      </w:pPr>
    </w:p>
    <w:p w14:paraId="57CBBC2E" w14:textId="77777777" w:rsidR="00B2572B" w:rsidRPr="00E35665" w:rsidRDefault="00B2572B" w:rsidP="00AF2F59">
      <w:pPr>
        <w:pStyle w:val="BodyTextIndent3"/>
        <w:spacing w:line="240" w:lineRule="auto"/>
        <w:jc w:val="right"/>
        <w:rPr>
          <w:rFonts w:ascii="GHEA Grapalat" w:hAnsi="GHEA Grapalat"/>
          <w:i/>
          <w:lang w:val="hy-AM"/>
        </w:rPr>
      </w:pPr>
    </w:p>
    <w:p w14:paraId="3DFF1B56" w14:textId="77777777" w:rsidR="00B2572B" w:rsidRPr="00E35665" w:rsidRDefault="00B2572B" w:rsidP="00AF2F59">
      <w:pPr>
        <w:pStyle w:val="BodyTextIndent3"/>
        <w:spacing w:line="240" w:lineRule="auto"/>
        <w:jc w:val="right"/>
        <w:rPr>
          <w:rFonts w:ascii="GHEA Grapalat" w:hAnsi="GHEA Grapalat"/>
          <w:i/>
          <w:lang w:val="hy-AM"/>
        </w:rPr>
      </w:pPr>
    </w:p>
    <w:p w14:paraId="7EC877EC" w14:textId="77777777" w:rsidR="00B2572B" w:rsidRPr="00E35665" w:rsidRDefault="00B2572B" w:rsidP="00AF2F59">
      <w:pPr>
        <w:pStyle w:val="BodyTextIndent3"/>
        <w:spacing w:line="240" w:lineRule="auto"/>
        <w:jc w:val="right"/>
        <w:rPr>
          <w:rFonts w:ascii="GHEA Grapalat" w:hAnsi="GHEA Grapalat"/>
          <w:i/>
          <w:lang w:val="hy-AM"/>
        </w:rPr>
      </w:pPr>
    </w:p>
    <w:p w14:paraId="6BAD9616" w14:textId="77777777" w:rsidR="00B2572B" w:rsidRPr="00E35665" w:rsidRDefault="00B2572B" w:rsidP="00AF2F59">
      <w:pPr>
        <w:pStyle w:val="BodyTextIndent3"/>
        <w:spacing w:line="240" w:lineRule="auto"/>
        <w:jc w:val="right"/>
        <w:rPr>
          <w:rFonts w:ascii="GHEA Grapalat" w:hAnsi="GHEA Grapalat"/>
          <w:i/>
          <w:lang w:val="es-ES" w:eastAsia="ru-RU"/>
        </w:rPr>
      </w:pPr>
    </w:p>
    <w:p w14:paraId="7D63C5D8" w14:textId="77777777" w:rsidR="000B1088" w:rsidRPr="00E35665" w:rsidDel="000B1088" w:rsidRDefault="00B2572B" w:rsidP="00AF2F59">
      <w:pPr>
        <w:pStyle w:val="BodyTextIndent3"/>
        <w:spacing w:line="240" w:lineRule="auto"/>
        <w:jc w:val="right"/>
        <w:rPr>
          <w:rFonts w:ascii="GHEA Grapalat" w:hAnsi="GHEA Grapalat"/>
          <w:i/>
          <w:lang w:val="es-ES" w:eastAsia="ru-RU"/>
        </w:rPr>
      </w:pPr>
      <w:r w:rsidRPr="00E35665">
        <w:rPr>
          <w:rFonts w:ascii="GHEA Grapalat" w:hAnsi="GHEA Grapalat"/>
          <w:i/>
          <w:lang w:val="es-ES" w:eastAsia="ru-RU"/>
        </w:rPr>
        <w:br w:type="page"/>
      </w:r>
    </w:p>
    <w:p w14:paraId="09A87CC2" w14:textId="40D560F1" w:rsidR="007862B1" w:rsidRPr="00E35665" w:rsidRDefault="007862B1" w:rsidP="00AF2F59">
      <w:pPr>
        <w:pStyle w:val="BodyTextIndent3"/>
        <w:spacing w:line="240" w:lineRule="auto"/>
        <w:jc w:val="right"/>
        <w:rPr>
          <w:rFonts w:ascii="GHEA Grapalat" w:hAnsi="GHEA Grapalat" w:cs="Arial"/>
          <w:b/>
          <w:lang w:val="hy-AM"/>
        </w:rPr>
      </w:pPr>
      <w:r w:rsidRPr="00E35665">
        <w:rPr>
          <w:rFonts w:ascii="GHEA Grapalat" w:hAnsi="GHEA Grapalat" w:cs="Sylfaen"/>
          <w:b/>
          <w:lang w:val="hy-AM"/>
        </w:rPr>
        <w:lastRenderedPageBreak/>
        <w:t xml:space="preserve">Appendix </w:t>
      </w:r>
      <w:r w:rsidRPr="00E35665">
        <w:rPr>
          <w:rFonts w:ascii="GHEA Grapalat" w:hAnsi="GHEA Grapalat" w:cs="Arial"/>
          <w:b/>
          <w:lang w:val="hy-AM"/>
        </w:rPr>
        <w:t>4.2</w:t>
      </w:r>
    </w:p>
    <w:p w14:paraId="1FC6CC43" w14:textId="518D16F8" w:rsidR="007862B1" w:rsidRPr="00E35665" w:rsidRDefault="00BF3E35" w:rsidP="00AF2F59">
      <w:pPr>
        <w:pStyle w:val="BodyTextIndent3"/>
        <w:spacing w:line="240" w:lineRule="auto"/>
        <w:jc w:val="right"/>
        <w:rPr>
          <w:rFonts w:ascii="GHEA Grapalat" w:hAnsi="GHEA Grapalat" w:cs="Arial"/>
          <w:b/>
          <w:lang w:val="hy-AM"/>
        </w:rPr>
      </w:pPr>
      <w:r>
        <w:rPr>
          <w:rFonts w:ascii="GHEA Grapalat" w:hAnsi="GHEA Grapalat"/>
          <w:b/>
          <w:lang w:val="hy-AM"/>
        </w:rPr>
        <w:t xml:space="preserve">RA-AM-AR-AMM-GHAPDZB-01/26 </w:t>
      </w:r>
      <w:r w:rsidR="007862B1" w:rsidRPr="00E35665">
        <w:rPr>
          <w:rFonts w:ascii="GHEA Grapalat" w:hAnsi="GHEA Grapalat" w:cs="Sylfaen"/>
          <w:b/>
          <w:lang w:val="hy-AM"/>
        </w:rPr>
        <w:t>code</w:t>
      </w:r>
    </w:p>
    <w:p w14:paraId="2896D925" w14:textId="066D3ADC" w:rsidR="007862B1" w:rsidRPr="00E35665" w:rsidRDefault="00E90CBA" w:rsidP="00AF2F59">
      <w:pPr>
        <w:pStyle w:val="BodyTextIndent3"/>
        <w:spacing w:line="240" w:lineRule="auto"/>
        <w:jc w:val="right"/>
        <w:rPr>
          <w:rFonts w:ascii="GHEA Grapalat" w:hAnsi="GHEA Grapalat" w:cs="Sylfaen"/>
          <w:b/>
          <w:lang w:val="hy-AM"/>
        </w:rPr>
      </w:pPr>
      <w:r w:rsidRPr="00E35665">
        <w:rPr>
          <w:rFonts w:ascii="GHEA Grapalat" w:hAnsi="GHEA Grapalat" w:cs="Sylfaen"/>
          <w:b/>
          <w:lang w:val="hy-AM"/>
        </w:rPr>
        <w:t>quote request</w:t>
      </w:r>
      <w:r w:rsidR="007862B1" w:rsidRPr="00E35665">
        <w:rPr>
          <w:rFonts w:ascii="GHEA Grapalat" w:hAnsi="GHEA Grapalat" w:cs="Arial"/>
          <w:b/>
          <w:lang w:val="hy-AM"/>
        </w:rPr>
        <w:t xml:space="preserve"> </w:t>
      </w:r>
      <w:r w:rsidR="007862B1" w:rsidRPr="00E35665">
        <w:rPr>
          <w:rFonts w:ascii="GHEA Grapalat" w:hAnsi="GHEA Grapalat" w:cs="Sylfaen"/>
          <w:b/>
          <w:lang w:val="hy-AM"/>
        </w:rPr>
        <w:t>invitation</w:t>
      </w:r>
    </w:p>
    <w:p w14:paraId="3E1519C3" w14:textId="77777777" w:rsidR="007862B1" w:rsidRPr="00E35665" w:rsidRDefault="007862B1" w:rsidP="00AF2F59">
      <w:pPr>
        <w:pStyle w:val="BodyTextIndent3"/>
        <w:spacing w:line="240" w:lineRule="auto"/>
        <w:jc w:val="right"/>
        <w:rPr>
          <w:rFonts w:ascii="GHEA Grapalat" w:hAnsi="GHEA Grapalat" w:cs="Sylfaen"/>
          <w:b/>
          <w:lang w:val="hy-AM"/>
        </w:rPr>
      </w:pPr>
    </w:p>
    <w:p w14:paraId="4A8A25F5" w14:textId="77777777" w:rsidR="007862B1" w:rsidRPr="00E35665" w:rsidRDefault="007862B1" w:rsidP="00AF2F59">
      <w:pPr>
        <w:jc w:val="center"/>
        <w:rPr>
          <w:rFonts w:ascii="GHEA Grapalat" w:hAnsi="GHEA Grapalat" w:cs="GHEA Grapalat"/>
          <w:b/>
          <w:sz w:val="20"/>
          <w:szCs w:val="20"/>
          <w:lang w:val="hy-AM"/>
        </w:rPr>
      </w:pPr>
      <w:r w:rsidRPr="00E35665">
        <w:rPr>
          <w:rFonts w:ascii="GHEA Grapalat" w:hAnsi="GHEA Grapalat" w:cs="GHEA Grapalat"/>
          <w:b/>
          <w:sz w:val="18"/>
          <w:szCs w:val="18"/>
          <w:lang w:val="hy-AM"/>
        </w:rPr>
        <w:t xml:space="preserve">       </w:t>
      </w:r>
      <w:r w:rsidRPr="00E35665">
        <w:rPr>
          <w:rFonts w:ascii="GHEA Grapalat" w:hAnsi="GHEA Grapalat" w:cs="GHEA Grapalat"/>
          <w:b/>
          <w:sz w:val="20"/>
          <w:szCs w:val="20"/>
          <w:lang w:val="hy-AM"/>
        </w:rPr>
        <w:t>AGREEMENT ON PENALTIES</w:t>
      </w:r>
    </w:p>
    <w:p w14:paraId="30DEF2DC" w14:textId="77777777" w:rsidR="00631658" w:rsidRPr="00E35665" w:rsidRDefault="00631658" w:rsidP="00AF2F59">
      <w:pPr>
        <w:jc w:val="center"/>
        <w:rPr>
          <w:rFonts w:ascii="GHEA Grapalat" w:hAnsi="GHEA Grapalat" w:cs="GHEA Grapalat"/>
          <w:b/>
          <w:sz w:val="20"/>
          <w:szCs w:val="20"/>
          <w:lang w:val="hy-AM"/>
        </w:rPr>
      </w:pPr>
      <w:r w:rsidRPr="00E35665">
        <w:rPr>
          <w:rFonts w:ascii="GHEA Grapalat" w:hAnsi="GHEA Grapalat" w:cs="GHEA Grapalat"/>
          <w:b/>
          <w:sz w:val="18"/>
          <w:szCs w:val="18"/>
          <w:lang w:val="hy-AM"/>
        </w:rPr>
        <w:t>(qualification assurance)</w:t>
      </w:r>
    </w:p>
    <w:p w14:paraId="7417A701" w14:textId="77777777" w:rsidR="007862B1" w:rsidRPr="00E35665" w:rsidRDefault="007862B1" w:rsidP="00AF2F59">
      <w:pPr>
        <w:rPr>
          <w:rFonts w:ascii="GHEA Grapalat" w:hAnsi="GHEA Grapalat" w:cs="GHEA Grapalat"/>
          <w:b/>
          <w:sz w:val="20"/>
          <w:szCs w:val="20"/>
          <w:lang w:val="hy-AM"/>
        </w:rPr>
      </w:pPr>
      <w:r w:rsidRPr="00E35665">
        <w:rPr>
          <w:rFonts w:ascii="GHEA Grapalat" w:hAnsi="GHEA Grapalat" w:cs="GHEA Grapalat"/>
          <w:sz w:val="20"/>
          <w:szCs w:val="20"/>
          <w:shd w:val="clear" w:color="auto" w:fill="92CDDC"/>
          <w:lang w:val="hy-AM"/>
        </w:rPr>
        <w:t xml:space="preserve">                                                              </w:t>
      </w:r>
    </w:p>
    <w:p w14:paraId="4A6EBD56" w14:textId="77777777" w:rsidR="007862B1" w:rsidRPr="00E35665" w:rsidRDefault="007862B1" w:rsidP="00AF2F59">
      <w:pPr>
        <w:rPr>
          <w:rFonts w:ascii="GHEA Grapalat" w:hAnsi="GHEA Grapalat" w:cs="GHEA Grapalat"/>
          <w:sz w:val="20"/>
          <w:szCs w:val="20"/>
          <w:lang w:val="hy-AM"/>
        </w:rPr>
      </w:pPr>
      <w:r w:rsidRPr="00E35665">
        <w:rPr>
          <w:rFonts w:ascii="GHEA Grapalat" w:hAnsi="GHEA Grapalat" w:cs="GHEA Grapalat"/>
          <w:sz w:val="20"/>
          <w:szCs w:val="20"/>
          <w:lang w:val="hy-AM"/>
        </w:rPr>
        <w:t>Yerevan city</w:t>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t xml:space="preserve">            </w:t>
      </w:r>
      <w:r w:rsidRPr="00E35665">
        <w:rPr>
          <w:rFonts w:ascii="GHEA Grapalat" w:hAnsi="GHEA Grapalat"/>
          <w:sz w:val="20"/>
          <w:szCs w:val="20"/>
          <w:lang w:val="hy-AM"/>
        </w:rPr>
        <w:t>"</w:t>
      </w:r>
      <w:r w:rsidRPr="00E35665">
        <w:rPr>
          <w:rFonts w:ascii="GHEA Grapalat" w:hAnsi="GHEA Grapalat" w:cs="GHEA Grapalat"/>
          <w:sz w:val="20"/>
          <w:szCs w:val="20"/>
          <w:u w:val="single"/>
          <w:lang w:val="hy-AM"/>
        </w:rPr>
        <w:t xml:space="preserve">         </w:t>
      </w:r>
      <w:r w:rsidRPr="00E35665">
        <w:rPr>
          <w:rFonts w:ascii="GHEA Grapalat" w:hAnsi="GHEA Grapalat"/>
          <w:sz w:val="20"/>
          <w:szCs w:val="20"/>
          <w:lang w:val="hy-AM"/>
        </w:rPr>
        <w:t>»</w:t>
      </w:r>
      <w:r w:rsidRPr="00E35665">
        <w:rPr>
          <w:rFonts w:ascii="GHEA Grapalat" w:hAnsi="GHEA Grapalat" w:cs="GHEA Grapalat"/>
          <w:sz w:val="20"/>
          <w:szCs w:val="20"/>
          <w:u w:val="single"/>
          <w:lang w:val="hy-AM"/>
        </w:rPr>
        <w:t xml:space="preserve"> </w:t>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lang w:val="hy-AM"/>
        </w:rPr>
        <w:t>20 years**</w:t>
      </w:r>
    </w:p>
    <w:p w14:paraId="15625C58" w14:textId="77777777" w:rsidR="007862B1" w:rsidRPr="00E35665" w:rsidRDefault="007862B1" w:rsidP="00AF2F59">
      <w:pPr>
        <w:rPr>
          <w:rFonts w:ascii="GHEA Grapalat" w:hAnsi="GHEA Grapalat" w:cs="GHEA Grapalat"/>
          <w:sz w:val="20"/>
          <w:szCs w:val="20"/>
          <w:lang w:val="hy-AM"/>
        </w:rPr>
      </w:pPr>
    </w:p>
    <w:p w14:paraId="797D561C" w14:textId="77777777" w:rsidR="007862B1" w:rsidRPr="00E35665" w:rsidRDefault="007862B1" w:rsidP="00AF2F59">
      <w:pPr>
        <w:jc w:val="both"/>
        <w:rPr>
          <w:rFonts w:ascii="GHEA Grapalat" w:hAnsi="GHEA Grapalat" w:cs="GHEA Grapalat"/>
          <w:sz w:val="20"/>
          <w:szCs w:val="20"/>
          <w:u w:val="single"/>
          <w:vertAlign w:val="subscript"/>
          <w:lang w:val="hy-AM"/>
        </w:rPr>
      </w:pPr>
      <w:r w:rsidRPr="00E35665">
        <w:rPr>
          <w:rFonts w:ascii="GHEA Grapalat" w:hAnsi="GHEA Grapalat" w:cs="GHEA Grapalat"/>
          <w:sz w:val="20"/>
          <w:szCs w:val="20"/>
          <w:u w:val="single"/>
          <w:vertAlign w:val="subscript"/>
          <w:lang w:val="hy-AM"/>
        </w:rPr>
        <w:tab/>
      </w:r>
      <w:r w:rsidRPr="00E35665">
        <w:rPr>
          <w:rFonts w:ascii="GHEA Grapalat" w:hAnsi="GHEA Grapalat" w:cs="GHEA Grapalat"/>
          <w:sz w:val="20"/>
          <w:szCs w:val="20"/>
          <w:u w:val="single"/>
          <w:vertAlign w:val="subscript"/>
          <w:lang w:val="hy-AM"/>
        </w:rPr>
        <w:tab/>
      </w:r>
      <w:r w:rsidRPr="00E35665">
        <w:rPr>
          <w:rFonts w:ascii="GHEA Grapalat" w:hAnsi="GHEA Grapalat" w:cs="GHEA Grapalat"/>
          <w:sz w:val="20"/>
          <w:szCs w:val="20"/>
          <w:u w:val="single"/>
          <w:vertAlign w:val="subscript"/>
          <w:lang w:val="hy-AM"/>
        </w:rPr>
        <w:tab/>
      </w:r>
      <w:r w:rsidRPr="00E35665">
        <w:rPr>
          <w:rFonts w:ascii="GHEA Grapalat" w:hAnsi="GHEA Grapalat" w:cs="GHEA Grapalat"/>
          <w:sz w:val="20"/>
          <w:szCs w:val="20"/>
          <w:vertAlign w:val="subscript"/>
          <w:lang w:val="hy-AM"/>
        </w:rPr>
        <w:t xml:space="preserve">, </w:t>
      </w:r>
      <w:r w:rsidRPr="00E35665">
        <w:rPr>
          <w:rFonts w:ascii="GHEA Grapalat" w:hAnsi="GHEA Grapalat" w:cs="GHEA Grapalat"/>
          <w:sz w:val="20"/>
          <w:szCs w:val="20"/>
          <w:lang w:val="hy-AM"/>
        </w:rPr>
        <w:t>represented by the Director of the Company</w:t>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p>
    <w:p w14:paraId="585D6E93" w14:textId="77777777" w:rsidR="007862B1" w:rsidRPr="00E35665" w:rsidRDefault="007862B1" w:rsidP="00AF2F59">
      <w:pPr>
        <w:jc w:val="both"/>
        <w:rPr>
          <w:rFonts w:ascii="GHEA Grapalat" w:hAnsi="GHEA Grapalat" w:cs="GHEA Grapalat"/>
          <w:sz w:val="20"/>
          <w:szCs w:val="20"/>
          <w:lang w:val="hy-AM"/>
        </w:rPr>
      </w:pPr>
      <w:r w:rsidRPr="00E35665">
        <w:rPr>
          <w:rFonts w:ascii="GHEA Grapalat" w:hAnsi="GHEA Grapalat"/>
          <w:sz w:val="20"/>
          <w:szCs w:val="20"/>
          <w:vertAlign w:val="superscript"/>
          <w:lang w:val="hy-AM"/>
        </w:rPr>
        <w:t>Company name</w:t>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t xml:space="preserve">    </w:t>
      </w:r>
      <w:r w:rsidRPr="00E35665">
        <w:rPr>
          <w:rFonts w:ascii="GHEA Grapalat" w:hAnsi="GHEA Grapalat"/>
          <w:sz w:val="20"/>
          <w:szCs w:val="20"/>
          <w:vertAlign w:val="superscript"/>
          <w:lang w:val="hy-AM"/>
        </w:rPr>
        <w:t xml:space="preserve">The name, surname, and passport details of the director of the Company </w:t>
      </w:r>
      <w:r w:rsidRPr="00E35665">
        <w:rPr>
          <w:rFonts w:ascii="GHEA Grapalat" w:hAnsi="GHEA Grapalat" w:cs="GHEA Grapalat"/>
          <w:sz w:val="20"/>
          <w:szCs w:val="20"/>
          <w:vertAlign w:val="subscript"/>
          <w:lang w:val="hy-AM"/>
        </w:rPr>
        <w:t xml:space="preserve">, </w:t>
      </w:r>
      <w:r w:rsidRPr="00E35665">
        <w:rPr>
          <w:rFonts w:ascii="GHEA Grapalat" w:hAnsi="GHEA Grapalat" w:cs="GHEA Grapalat"/>
          <w:sz w:val="20"/>
          <w:szCs w:val="20"/>
          <w:lang w:val="hy-AM"/>
        </w:rPr>
        <w:t>which operates on the basis of the Company's charter (hereinafter referred to as the Company), hereby unilaterally agrees to pay the following penalty:</w:t>
      </w:r>
    </w:p>
    <w:p w14:paraId="1367E7BB" w14:textId="77777777" w:rsidR="007862B1" w:rsidRPr="00E35665" w:rsidRDefault="007862B1" w:rsidP="00AF2F59">
      <w:pPr>
        <w:ind w:firstLine="708"/>
        <w:jc w:val="both"/>
        <w:rPr>
          <w:rFonts w:ascii="GHEA Grapalat" w:hAnsi="GHEA Grapalat" w:cs="GHEA Grapalat"/>
          <w:sz w:val="20"/>
          <w:szCs w:val="20"/>
          <w:lang w:val="hy-AM"/>
        </w:rPr>
      </w:pPr>
    </w:p>
    <w:p w14:paraId="14319ABF" w14:textId="77777777" w:rsidR="007862B1" w:rsidRPr="00E35665" w:rsidRDefault="007862B1" w:rsidP="00AF2F59">
      <w:pPr>
        <w:numPr>
          <w:ilvl w:val="0"/>
          <w:numId w:val="6"/>
        </w:numPr>
        <w:jc w:val="center"/>
        <w:rPr>
          <w:rFonts w:ascii="GHEA Grapalat" w:hAnsi="GHEA Grapalat" w:cs="GHEA Grapalat"/>
          <w:b/>
          <w:bCs/>
          <w:sz w:val="20"/>
          <w:szCs w:val="20"/>
          <w:lang w:val="pt-BR"/>
        </w:rPr>
      </w:pPr>
      <w:r w:rsidRPr="00E35665">
        <w:rPr>
          <w:rFonts w:ascii="GHEA Grapalat" w:hAnsi="GHEA Grapalat" w:cs="GHEA Grapalat"/>
          <w:b/>
          <w:sz w:val="20"/>
          <w:szCs w:val="20"/>
          <w:lang w:val="hy-AM"/>
        </w:rPr>
        <w:t>Consent</w:t>
      </w:r>
      <w:r w:rsidRPr="00E35665">
        <w:rPr>
          <w:rFonts w:ascii="GHEA Grapalat" w:hAnsi="GHEA Grapalat" w:cs="GHEA Grapalat"/>
          <w:b/>
          <w:sz w:val="20"/>
          <w:szCs w:val="20"/>
        </w:rPr>
        <w:t>​ the subject</w:t>
      </w:r>
    </w:p>
    <w:p w14:paraId="4E0A5280" w14:textId="77777777" w:rsidR="007862B1" w:rsidRPr="00E35665" w:rsidRDefault="007862B1" w:rsidP="00AF2F59">
      <w:pPr>
        <w:jc w:val="both"/>
        <w:rPr>
          <w:rFonts w:ascii="GHEA Grapalat" w:hAnsi="GHEA Grapalat" w:cs="GHEA Grapalat"/>
          <w:b/>
          <w:bCs/>
          <w:sz w:val="20"/>
          <w:szCs w:val="20"/>
          <w:lang w:val="pt-BR"/>
        </w:rPr>
      </w:pPr>
      <w:r w:rsidRPr="00E35665">
        <w:rPr>
          <w:rFonts w:ascii="GHEA Grapalat" w:hAnsi="GHEA Grapalat" w:cs="GHEA Grapalat"/>
          <w:sz w:val="20"/>
          <w:szCs w:val="20"/>
          <w:lang w:val="pt-BR"/>
        </w:rPr>
        <w:tab/>
      </w:r>
      <w:r w:rsidRPr="00E35665">
        <w:rPr>
          <w:rFonts w:ascii="GHEA Grapalat" w:hAnsi="GHEA Grapalat" w:cs="GHEA Grapalat"/>
          <w:sz w:val="20"/>
          <w:szCs w:val="20"/>
          <w:lang w:val="pt-BR"/>
        </w:rPr>
        <w:tab/>
        <w:t xml:space="preserve">                               </w:t>
      </w:r>
    </w:p>
    <w:p w14:paraId="589540E5" w14:textId="5F5F73FF" w:rsidR="007862B1" w:rsidRPr="00951FC1" w:rsidRDefault="007862B1" w:rsidP="00AF2F59">
      <w:pPr>
        <w:numPr>
          <w:ilvl w:val="1"/>
          <w:numId w:val="7"/>
        </w:numPr>
        <w:ind w:left="0" w:firstLine="426"/>
        <w:jc w:val="both"/>
        <w:rPr>
          <w:rFonts w:ascii="GHEA Grapalat" w:hAnsi="GHEA Grapalat" w:cs="GHEA Grapalat"/>
          <w:sz w:val="20"/>
          <w:szCs w:val="20"/>
          <w:lang w:val="en-US"/>
        </w:rPr>
      </w:pPr>
      <w:bookmarkStart w:id="12" w:name="_Hlk119314978"/>
      <w:r w:rsidRPr="00951FC1">
        <w:rPr>
          <w:rFonts w:ascii="GHEA Grapalat" w:hAnsi="GHEA Grapalat" w:cs="GHEA Grapalat"/>
          <w:sz w:val="20"/>
          <w:szCs w:val="20"/>
          <w:lang w:val="en-US"/>
        </w:rPr>
        <w:t xml:space="preserve">in the procurement procedure with the code </w:t>
      </w:r>
      <w:r w:rsidR="00BF3E35">
        <w:rPr>
          <w:rStyle w:val="Strong"/>
          <w:rFonts w:ascii="GHEA Grapalat" w:hAnsi="GHEA Grapalat"/>
          <w:b w:val="0"/>
          <w:bCs w:val="0"/>
          <w:sz w:val="20"/>
          <w:szCs w:val="20"/>
          <w:lang w:val="hy-AM"/>
        </w:rPr>
        <w:t xml:space="preserve">RA-AM-AR-AMM-GHAPDZB-01/26 </w:t>
      </w:r>
      <w:r w:rsidRPr="00951FC1">
        <w:rPr>
          <w:rFonts w:ascii="GHEA Grapalat" w:hAnsi="GHEA Grapalat" w:cs="GHEA Grapalat"/>
          <w:sz w:val="20"/>
          <w:szCs w:val="20"/>
          <w:lang w:val="en-US"/>
        </w:rPr>
        <w:t>organized by "Araks Nursery-Kindergarten" NCO (hereinafter referred to as the Client) .</w:t>
      </w:r>
    </w:p>
    <w:bookmarkEnd w:id="12"/>
    <w:p w14:paraId="799FFC76" w14:textId="352DE019" w:rsidR="007862B1" w:rsidRPr="00E35665" w:rsidRDefault="006E35C3" w:rsidP="00AF2F59">
      <w:pPr>
        <w:ind w:firstLine="360"/>
        <w:jc w:val="both"/>
        <w:rPr>
          <w:rFonts w:ascii="GHEA Grapalat" w:hAnsi="GHEA Grapalat" w:cs="GHEA Grapalat"/>
          <w:sz w:val="20"/>
          <w:szCs w:val="20"/>
          <w:lang w:val="hy-AM"/>
        </w:rPr>
      </w:pPr>
      <w:r w:rsidRPr="00951FC1">
        <w:rPr>
          <w:rFonts w:ascii="GHEA Grapalat" w:hAnsi="GHEA Grapalat" w:cs="GHEA Grapalat"/>
          <w:sz w:val="20"/>
          <w:szCs w:val="20"/>
          <w:lang w:val="en-US"/>
        </w:rPr>
        <w:t>1.2 As a participant selected as a result of the procurement procedure, ensuring the necessary qualifications to fulfill the obligations stipulated in the contract to be concluded, the Company submits to the Client this penalty agreement and the attached payment request, completed and approved by the Company.</w:t>
      </w:r>
    </w:p>
    <w:p w14:paraId="09A53E38" w14:textId="77777777" w:rsidR="007862B1" w:rsidRPr="00A841CA" w:rsidRDefault="000149F3" w:rsidP="00AF2F59">
      <w:pPr>
        <w:ind w:firstLine="360"/>
        <w:jc w:val="both"/>
        <w:rPr>
          <w:rFonts w:ascii="GHEA Grapalat" w:hAnsi="GHEA Grapalat" w:cs="GHEA Grapalat"/>
          <w:sz w:val="20"/>
          <w:szCs w:val="20"/>
          <w:lang w:val="hy-AM"/>
        </w:rPr>
      </w:pPr>
      <w:r w:rsidRPr="00A841CA">
        <w:rPr>
          <w:rFonts w:ascii="GHEA Grapalat" w:hAnsi="GHEA Grapalat" w:cs="GHEA Grapalat"/>
          <w:sz w:val="20"/>
          <w:szCs w:val="20"/>
          <w:lang w:val="hy-AM"/>
        </w:rPr>
        <w:t>1.3 By signing the payment demand attached to this penalty agreement (hereinafter referred to as the Demand), the Company irrevocably agrees that:</w:t>
      </w:r>
    </w:p>
    <w:p w14:paraId="2350ADDB" w14:textId="77777777" w:rsidR="007862B1" w:rsidRPr="00E35665" w:rsidRDefault="007862B1"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a) By signing the Demand, the Company gives its confirmation of the "accepted payment" filled in the "Payment Terms" field of the Demand, in which case the /paying/ Bank servicing the Company in connection with the collection of the specified amount (hereinafter referred to as the Paying Bank) does not submit the received Demand to the Company for additional consent, since the Company has already signed the Demand for the purpose of acceptance.</w:t>
      </w:r>
    </w:p>
    <w:p w14:paraId="692A7748" w14:textId="77777777" w:rsidR="007862B1" w:rsidRPr="00E35665" w:rsidRDefault="007862B1"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b) The Demand Draft serves as a basis for the Paying Bank to debit the entire amount specified in the Demand Draft from the Company's account without additional acceptance.</w:t>
      </w:r>
    </w:p>
    <w:p w14:paraId="1D2F055C" w14:textId="77777777" w:rsidR="007862B1" w:rsidRPr="00E35665" w:rsidRDefault="007862B1"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c) The Company may not, in writing or otherwise, instruct the Paying Bank to withdraw its acceptance on the Demand Draft.</w:t>
      </w:r>
    </w:p>
    <w:p w14:paraId="2FED6C18" w14:textId="77777777" w:rsidR="007862B1" w:rsidRPr="00E35665" w:rsidRDefault="007862B1" w:rsidP="00AF2F59">
      <w:pPr>
        <w:ind w:left="426"/>
        <w:jc w:val="both"/>
        <w:rPr>
          <w:rFonts w:ascii="GHEA Grapalat" w:hAnsi="GHEA Grapalat" w:cs="GHEA Grapalat"/>
          <w:sz w:val="20"/>
          <w:szCs w:val="20"/>
          <w:lang w:val="hy-AM"/>
        </w:rPr>
      </w:pPr>
      <w:r w:rsidRPr="00E35665">
        <w:rPr>
          <w:rFonts w:ascii="GHEA Grapalat" w:hAnsi="GHEA Grapalat" w:cs="GHEA Grapalat"/>
          <w:sz w:val="20"/>
          <w:szCs w:val="20"/>
          <w:lang w:val="hy-AM"/>
        </w:rPr>
        <w:t>d) The Company confirms that it has accepted the Claim for the full amount of the penalty.</w:t>
      </w:r>
    </w:p>
    <w:p w14:paraId="4258AE1C" w14:textId="77777777" w:rsidR="007862B1" w:rsidRPr="00E35665" w:rsidRDefault="007862B1"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e) The Company hereby agrees that the Paying Bank shall not bear any liability for the legality, validity, submission deadlines of the payment request submitted by the Client and the Demand, and for the actions taken by the Paying Bank to ensure the execution of the Demand.</w:t>
      </w:r>
    </w:p>
    <w:p w14:paraId="5F1C3665" w14:textId="77777777" w:rsidR="007862B1" w:rsidRPr="00A841CA" w:rsidRDefault="000149F3" w:rsidP="00AF2F59">
      <w:pPr>
        <w:ind w:firstLine="426"/>
        <w:jc w:val="both"/>
        <w:rPr>
          <w:rFonts w:ascii="GHEA Grapalat" w:hAnsi="GHEA Grapalat" w:cs="GHEA Grapalat"/>
          <w:sz w:val="20"/>
          <w:szCs w:val="20"/>
          <w:lang w:val="hy-AM"/>
        </w:rPr>
      </w:pPr>
      <w:r w:rsidRPr="00A841CA">
        <w:rPr>
          <w:rFonts w:ascii="GHEA Grapalat" w:hAnsi="GHEA Grapalat" w:cs="GHEA Grapalat"/>
          <w:sz w:val="20"/>
          <w:szCs w:val="20"/>
          <w:lang w:val="hy-AM"/>
        </w:rPr>
        <w:t>1.4 In case of non-performance or improper performance by the Company of the contract concluded as a result of the procurement procedure, if it leads to the unilateral termination of the contract by the Client, the Client shall submit this penalty agreement and the attached Demand in originals to the Paying Bank, informing the Company in writing. If this penalty agreement and the attached Demand are certified by an electronic digital signature, they shall be submitted to the Paying Bank in electronic media, as well as in printed paper versions thereof.</w:t>
      </w:r>
    </w:p>
    <w:p w14:paraId="585FB2CE" w14:textId="77777777" w:rsidR="007862B1" w:rsidRPr="00E35665" w:rsidRDefault="007862B1" w:rsidP="00AF2F59">
      <w:pPr>
        <w:numPr>
          <w:ilvl w:val="1"/>
          <w:numId w:val="25"/>
        </w:numPr>
        <w:jc w:val="both"/>
        <w:rPr>
          <w:rFonts w:ascii="GHEA Grapalat" w:hAnsi="GHEA Grapalat" w:cs="GHEA Grapalat"/>
          <w:sz w:val="20"/>
          <w:szCs w:val="20"/>
          <w:lang w:val="hy-AM"/>
        </w:rPr>
      </w:pPr>
      <w:r w:rsidRPr="00E35665">
        <w:rPr>
          <w:rFonts w:ascii="GHEA Grapalat" w:hAnsi="GHEA Grapalat" w:cs="GHEA Grapalat"/>
          <w:sz w:val="20"/>
          <w:szCs w:val="20"/>
          <w:lang w:val="hy-AM"/>
        </w:rPr>
        <w:t>The Customer may submit other additional documents to the Paying Bank.</w:t>
      </w:r>
    </w:p>
    <w:p w14:paraId="6A5B7B2D" w14:textId="77777777" w:rsidR="007862B1" w:rsidRPr="00A841CA" w:rsidRDefault="000149F3"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1.6 The Bank shall not be liable for any risks (losses incurred by the Company) and negative consequences incurred by the Company as a result of the payment of the amount specified in the Claim by the Paying Bank. The Bank shall not be obliged to verify the facts of the Company's violation of the terms of the contract.</w:t>
      </w:r>
    </w:p>
    <w:p w14:paraId="52914E3B" w14:textId="77777777" w:rsidR="007862B1" w:rsidRPr="00A841CA" w:rsidRDefault="000149F3" w:rsidP="00AF2F59">
      <w:pPr>
        <w:ind w:firstLine="426"/>
        <w:jc w:val="both"/>
        <w:rPr>
          <w:rFonts w:ascii="GHEA Grapalat" w:hAnsi="GHEA Grapalat" w:cs="GHEA Grapalat"/>
          <w:sz w:val="20"/>
          <w:szCs w:val="20"/>
          <w:lang w:val="hy-AM"/>
        </w:rPr>
      </w:pPr>
      <w:r w:rsidRPr="00A841CA">
        <w:rPr>
          <w:rFonts w:ascii="GHEA Grapalat" w:hAnsi="GHEA Grapalat" w:cs="GHEA Grapalat"/>
          <w:sz w:val="20"/>
          <w:szCs w:val="20"/>
          <w:lang w:val="hy-AM"/>
        </w:rPr>
        <w:t>1.7 In the event that the Company's account funds are insufficient, the Paying Bank must notify the Client in writing within 2 (two) business days after receiving the payment request.</w:t>
      </w:r>
    </w:p>
    <w:p w14:paraId="2B7301F4" w14:textId="77777777" w:rsidR="007862B1" w:rsidRPr="00A841CA" w:rsidRDefault="000149F3" w:rsidP="00AF2F59">
      <w:pPr>
        <w:ind w:firstLine="360"/>
        <w:jc w:val="both"/>
        <w:rPr>
          <w:rFonts w:ascii="GHEA Grapalat" w:hAnsi="GHEA Grapalat" w:cs="GHEA Grapalat"/>
          <w:sz w:val="20"/>
          <w:szCs w:val="20"/>
          <w:lang w:val="hy-AM"/>
        </w:rPr>
      </w:pPr>
      <w:r w:rsidRPr="00A841CA">
        <w:rPr>
          <w:rFonts w:ascii="GHEA Grapalat" w:hAnsi="GHEA Grapalat" w:cs="GHEA Grapalat"/>
          <w:sz w:val="20"/>
          <w:szCs w:val="20"/>
          <w:lang w:val="hy-AM"/>
        </w:rPr>
        <w:t>1.8 After submitting this Agreement and the attached Demand to the Bank, if the amount is not paid to the Client within ten business days for reasons beyond the control of the Bank, the Client shall transmit information about the Company related to the non-payment to &lt;&lt;ACRA Credit Reporting&gt;&gt; CJSC (Credit Bureau).</w:t>
      </w:r>
    </w:p>
    <w:p w14:paraId="761EC348" w14:textId="77777777" w:rsidR="007862B1" w:rsidRPr="00E35665" w:rsidRDefault="007862B1" w:rsidP="00AF2F59">
      <w:pPr>
        <w:jc w:val="both"/>
        <w:rPr>
          <w:rFonts w:ascii="GHEA Grapalat" w:hAnsi="GHEA Grapalat" w:cs="GHEA Grapalat"/>
          <w:sz w:val="20"/>
          <w:szCs w:val="20"/>
          <w:lang w:val="hy-AM"/>
        </w:rPr>
      </w:pPr>
    </w:p>
    <w:p w14:paraId="1536929A" w14:textId="77777777" w:rsidR="007862B1" w:rsidRPr="00E35665" w:rsidRDefault="007862B1" w:rsidP="00AF2F59">
      <w:pPr>
        <w:numPr>
          <w:ilvl w:val="0"/>
          <w:numId w:val="6"/>
        </w:numPr>
        <w:jc w:val="center"/>
        <w:rPr>
          <w:rFonts w:ascii="GHEA Grapalat" w:hAnsi="GHEA Grapalat" w:cs="GHEA Grapalat"/>
          <w:b/>
          <w:bCs/>
          <w:sz w:val="20"/>
          <w:szCs w:val="20"/>
        </w:rPr>
      </w:pPr>
      <w:r w:rsidRPr="00E35665">
        <w:rPr>
          <w:rFonts w:ascii="GHEA Grapalat" w:hAnsi="GHEA Grapalat" w:cs="GHEA Grapalat"/>
          <w:b/>
          <w:bCs/>
          <w:sz w:val="20"/>
          <w:szCs w:val="20"/>
        </w:rPr>
        <w:t>Other conditions</w:t>
      </w:r>
    </w:p>
    <w:p w14:paraId="69A2D1B8" w14:textId="77777777" w:rsidR="007862B1" w:rsidRPr="00E35665" w:rsidRDefault="007862B1"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rPr>
        <w:t xml:space="preserve">2.1 This The agreement </w:t>
      </w:r>
      <w:r w:rsidRPr="00E35665">
        <w:rPr>
          <w:rFonts w:ascii="GHEA Grapalat" w:hAnsi="GHEA Grapalat" w:cs="GHEA Grapalat"/>
          <w:sz w:val="20"/>
          <w:szCs w:val="20"/>
          <w:lang w:val="hy-AM"/>
        </w:rPr>
        <w:t>and the Demand are irrevocable,</w:t>
      </w:r>
      <w:r w:rsidRPr="00E35665">
        <w:rPr>
          <w:rFonts w:ascii="GHEA Grapalat" w:hAnsi="GHEA Grapalat" w:cs="GHEA Grapalat"/>
          <w:sz w:val="20"/>
          <w:szCs w:val="20"/>
        </w:rPr>
        <w:t xml:space="preserve"> strength in </w:t>
      </w:r>
      <w:r w:rsidRPr="00E35665">
        <w:rPr>
          <w:rFonts w:ascii="GHEA Grapalat" w:hAnsi="GHEA Grapalat" w:cs="GHEA Grapalat"/>
          <w:sz w:val="20"/>
          <w:szCs w:val="20"/>
          <w:lang w:val="hy-AM"/>
        </w:rPr>
        <w:t>are</w:t>
      </w:r>
      <w:r w:rsidRPr="00E35665">
        <w:rPr>
          <w:rFonts w:ascii="GHEA Grapalat" w:hAnsi="GHEA Grapalat" w:cs="GHEA Grapalat"/>
          <w:sz w:val="20"/>
          <w:szCs w:val="20"/>
        </w:rPr>
        <w:t xml:space="preserve"> enter Company by validation from the moment and the force </w:t>
      </w:r>
      <w:r w:rsidRPr="00E35665">
        <w:rPr>
          <w:rFonts w:ascii="GHEA Grapalat" w:hAnsi="GHEA Grapalat" w:cs="GHEA Grapalat"/>
          <w:sz w:val="20"/>
          <w:szCs w:val="20"/>
          <w:lang w:val="hy-AM"/>
        </w:rPr>
        <w:t xml:space="preserve">are </w:t>
      </w:r>
      <w:r w:rsidRPr="00E35665">
        <w:rPr>
          <w:rFonts w:ascii="GHEA Grapalat" w:hAnsi="GHEA Grapalat" w:cs="GHEA Grapalat"/>
          <w:sz w:val="20"/>
          <w:szCs w:val="20"/>
        </w:rPr>
        <w:t xml:space="preserve">included up to </w:t>
      </w:r>
      <w:r w:rsidR="00595213" w:rsidRPr="00E35665">
        <w:rPr>
          <w:rFonts w:ascii="GHEA Grapalat" w:hAnsi="GHEA Grapalat" w:cs="GHEA Grapalat"/>
          <w:sz w:val="20"/>
          <w:szCs w:val="20"/>
        </w:rPr>
        <w:t xml:space="preserve">the Customer by sealed contract execution result complete to be admitted on the day subsequent twentieth working the day including </w:t>
      </w:r>
      <w:r w:rsidRPr="00E35665">
        <w:rPr>
          <w:rFonts w:ascii="GHEA Grapalat" w:hAnsi="GHEA Grapalat" w:cs="GHEA Grapalat"/>
          <w:sz w:val="20"/>
          <w:szCs w:val="20"/>
        </w:rPr>
        <w:t>.</w:t>
      </w:r>
    </w:p>
    <w:p w14:paraId="26546D64" w14:textId="77777777" w:rsidR="007862B1" w:rsidRPr="00E35665" w:rsidRDefault="007862B1"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2.2. By submitting this agreement and the attached Demand Letter to the Paying Bank by the Client:</w:t>
      </w:r>
    </w:p>
    <w:p w14:paraId="0FF55E3D" w14:textId="77777777" w:rsidR="007862B1" w:rsidRPr="00E35665" w:rsidRDefault="007862B1"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2.2.1. The Client confirms that the Company has committed a breach of contractual obligations, and</w:t>
      </w:r>
    </w:p>
    <w:p w14:paraId="532CF385" w14:textId="77777777" w:rsidR="007862B1" w:rsidRPr="00E35665" w:rsidDel="00A13215" w:rsidRDefault="007862B1"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2.2.2. The Company certifies that this Indemnity Agreement and the attached Demand Letter have been duly signed by an authorized person of the Company.</w:t>
      </w:r>
    </w:p>
    <w:p w14:paraId="7E871958" w14:textId="77777777" w:rsidR="007862B1" w:rsidRPr="00E35665" w:rsidRDefault="007862B1"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2.3 Disputes arising in connection with this Agreement shall be resolved through negotiations. In the event of failure to reach an agreement, disputes shall be resolved in court.</w:t>
      </w:r>
    </w:p>
    <w:p w14:paraId="1FE4319E" w14:textId="77777777" w:rsidR="007862B1" w:rsidRPr="00E35665" w:rsidRDefault="007862B1" w:rsidP="00AF2F59">
      <w:pPr>
        <w:ind w:firstLine="567"/>
        <w:jc w:val="both"/>
        <w:rPr>
          <w:rFonts w:ascii="GHEA Grapalat" w:hAnsi="GHEA Grapalat" w:cs="GHEA Grapalat"/>
          <w:sz w:val="20"/>
          <w:szCs w:val="20"/>
          <w:lang w:val="hy-AM"/>
        </w:rPr>
      </w:pPr>
    </w:p>
    <w:p w14:paraId="10503C90" w14:textId="77777777" w:rsidR="007862B1" w:rsidRPr="00E35665" w:rsidRDefault="007862B1" w:rsidP="00AF2F59">
      <w:pPr>
        <w:ind w:firstLine="567"/>
        <w:jc w:val="center"/>
        <w:rPr>
          <w:rFonts w:ascii="GHEA Grapalat" w:hAnsi="GHEA Grapalat" w:cs="GHEA Grapalat"/>
          <w:sz w:val="20"/>
          <w:szCs w:val="20"/>
          <w:lang w:val="hy-AM"/>
        </w:rPr>
      </w:pPr>
      <w:r w:rsidRPr="00E35665">
        <w:rPr>
          <w:rFonts w:ascii="GHEA Grapalat" w:hAnsi="GHEA Grapalat" w:cs="GHEA Grapalat"/>
          <w:b/>
          <w:sz w:val="20"/>
          <w:szCs w:val="20"/>
          <w:lang w:val="hy-AM"/>
        </w:rPr>
        <w:t>3. Company address, banking details:</w:t>
      </w:r>
    </w:p>
    <w:p w14:paraId="310BA275" w14:textId="77777777" w:rsidR="00DE4E75" w:rsidRPr="00E35665" w:rsidRDefault="00DE4E75" w:rsidP="00AF2F59">
      <w:pPr>
        <w:jc w:val="both"/>
        <w:rPr>
          <w:rFonts w:ascii="GHEA Grapalat" w:hAnsi="GHEA Grapalat" w:cs="GHEA Grapalat"/>
          <w:sz w:val="20"/>
          <w:szCs w:val="20"/>
          <w:u w:val="single"/>
          <w:lang w:val="hy-AM"/>
        </w:rPr>
      </w:pP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p>
    <w:p w14:paraId="26643500"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company name</w:t>
      </w:r>
    </w:p>
    <w:p w14:paraId="6D521A50" w14:textId="77777777" w:rsidR="00DE4E75" w:rsidRPr="00E35665" w:rsidRDefault="00DE4E75" w:rsidP="00AF2F59">
      <w:pPr>
        <w:jc w:val="both"/>
        <w:rPr>
          <w:rFonts w:ascii="GHEA Grapalat" w:hAnsi="GHEA Grapalat"/>
          <w:sz w:val="20"/>
          <w:szCs w:val="20"/>
          <w:u w:val="single"/>
          <w:vertAlign w:val="superscript"/>
          <w:lang w:val="hy-AM"/>
        </w:rPr>
      </w:pPr>
      <w:r w:rsidRPr="00E35665">
        <w:rPr>
          <w:rFonts w:ascii="GHEA Grapalat" w:hAnsi="GHEA Grapalat"/>
          <w:sz w:val="20"/>
          <w:szCs w:val="20"/>
          <w:vertAlign w:val="superscript"/>
          <w:lang w:val="hy-AM"/>
        </w:rPr>
        <w:t xml:space="preserve"> </w:t>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01C85CB0"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company address</w:t>
      </w:r>
    </w:p>
    <w:p w14:paraId="7E987585" w14:textId="77777777" w:rsidR="00DE4E75" w:rsidRPr="00E35665" w:rsidRDefault="00DE4E75" w:rsidP="00AF2F59">
      <w:pPr>
        <w:jc w:val="both"/>
        <w:rPr>
          <w:rFonts w:ascii="GHEA Grapalat" w:hAnsi="GHEA Grapalat"/>
          <w:sz w:val="20"/>
          <w:szCs w:val="20"/>
          <w:u w:val="single"/>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39E16841"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Name of the bank servicing the company</w:t>
      </w:r>
    </w:p>
    <w:p w14:paraId="1769569D"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3F2C8613"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company bank account number</w:t>
      </w:r>
    </w:p>
    <w:p w14:paraId="2A2053DB"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353DC0F1"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company's tax registration number</w:t>
      </w:r>
    </w:p>
    <w:p w14:paraId="1D1FA2DD" w14:textId="77777777" w:rsidR="00DE4E75" w:rsidRPr="00E35665" w:rsidRDefault="00DE4E75" w:rsidP="00AF2F59">
      <w:pPr>
        <w:jc w:val="both"/>
        <w:rPr>
          <w:rFonts w:ascii="GHEA Grapalat" w:hAnsi="GHEA Grapalat"/>
          <w:sz w:val="20"/>
          <w:szCs w:val="20"/>
          <w:u w:val="single"/>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61B7AC6F"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name, surname and signature of the company director</w:t>
      </w:r>
    </w:p>
    <w:p w14:paraId="5E5F0859" w14:textId="77777777" w:rsidR="00DE4E75" w:rsidRPr="00E35665" w:rsidRDefault="00DE4E75" w:rsidP="00AF2F59">
      <w:pPr>
        <w:jc w:val="both"/>
        <w:rPr>
          <w:rFonts w:ascii="GHEA Grapalat" w:hAnsi="GHEA Grapalat"/>
          <w:sz w:val="20"/>
          <w:szCs w:val="20"/>
          <w:lang w:val="hy-AM"/>
        </w:rPr>
      </w:pPr>
      <w:r w:rsidRPr="00E35665">
        <w:rPr>
          <w:rFonts w:ascii="GHEA Grapalat" w:hAnsi="GHEA Grapalat"/>
          <w:sz w:val="20"/>
          <w:szCs w:val="20"/>
          <w:lang w:val="hy-AM"/>
        </w:rPr>
        <w:lastRenderedPageBreak/>
        <w:t>K.T.</w:t>
      </w:r>
    </w:p>
    <w:p w14:paraId="7ED018FE" w14:textId="77777777" w:rsidR="00DE4E75" w:rsidRPr="00E35665" w:rsidRDefault="00DE4E75" w:rsidP="00AF2F59">
      <w:pPr>
        <w:jc w:val="both"/>
        <w:rPr>
          <w:rFonts w:ascii="GHEA Grapalat" w:hAnsi="GHEA Grapalat"/>
          <w:sz w:val="20"/>
          <w:szCs w:val="20"/>
          <w:lang w:val="hy-AM"/>
        </w:rPr>
      </w:pPr>
    </w:p>
    <w:p w14:paraId="105BC03D" w14:textId="77777777" w:rsidR="00DE4E75" w:rsidRPr="00E35665" w:rsidRDefault="00DE4E75" w:rsidP="00AF2F59">
      <w:pPr>
        <w:jc w:val="both"/>
        <w:rPr>
          <w:rFonts w:ascii="GHEA Grapalat" w:hAnsi="GHEA Grapalat"/>
          <w:sz w:val="20"/>
          <w:szCs w:val="20"/>
          <w:lang w:val="hy-AM"/>
        </w:rPr>
      </w:pPr>
      <w:r w:rsidRPr="00E35665">
        <w:rPr>
          <w:rFonts w:ascii="GHEA Grapalat" w:hAnsi="GHEA Grapalat"/>
          <w:sz w:val="20"/>
          <w:szCs w:val="20"/>
          <w:lang w:val="hy-AM"/>
        </w:rPr>
        <w:t>Day/month/year</w:t>
      </w:r>
    </w:p>
    <w:p w14:paraId="068E1EED" w14:textId="77777777" w:rsidR="006E35C3" w:rsidRPr="00E35665" w:rsidRDefault="006E35C3" w:rsidP="00AF2F59">
      <w:pPr>
        <w:jc w:val="both"/>
        <w:rPr>
          <w:rFonts w:ascii="GHEA Grapalat" w:hAnsi="GHEA Grapalat"/>
          <w:sz w:val="18"/>
          <w:szCs w:val="18"/>
          <w:vertAlign w:val="superscript"/>
          <w:lang w:val="hy-AM"/>
        </w:rPr>
      </w:pPr>
    </w:p>
    <w:p w14:paraId="158001DA" w14:textId="77777777" w:rsidR="00595213" w:rsidRPr="00E35665" w:rsidRDefault="007862B1" w:rsidP="00AF2F59">
      <w:pPr>
        <w:pStyle w:val="BodyTextIndent3"/>
        <w:spacing w:line="240" w:lineRule="auto"/>
        <w:jc w:val="right"/>
        <w:rPr>
          <w:rFonts w:ascii="GHEA Grapalat" w:hAnsi="GHEA Grapalat"/>
          <w:b/>
          <w:lang w:val="hy-AM"/>
        </w:rPr>
      </w:pPr>
      <w:r w:rsidRPr="00E3566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829C8" w:rsidRPr="00E35665"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35665" w:rsidRDefault="00595213" w:rsidP="00AF2F59">
            <w:pPr>
              <w:rPr>
                <w:rFonts w:ascii="GHEA Grapalat" w:hAnsi="GHEA Grapalat" w:cs="Sylfaen"/>
                <w:b/>
                <w:bCs/>
                <w:sz w:val="20"/>
                <w:szCs w:val="20"/>
                <w:lang w:val="hy-AM"/>
              </w:rPr>
            </w:pPr>
            <w:r w:rsidRPr="00E35665">
              <w:rPr>
                <w:rFonts w:ascii="GHEA Grapalat" w:hAnsi="GHEA Grapalat" w:cs="Sylfaen"/>
                <w:sz w:val="20"/>
                <w:szCs w:val="20"/>
              </w:rPr>
              <w:lastRenderedPageBreak/>
              <w:t xml:space="preserve">1. </w:t>
            </w:r>
            <w:r w:rsidRPr="00E35665">
              <w:rPr>
                <w:rFonts w:ascii="GHEA Grapalat" w:hAnsi="GHEA Grapalat" w:cs="Sylfaen"/>
                <w:b/>
                <w:bCs/>
                <w:sz w:val="20"/>
                <w:szCs w:val="20"/>
              </w:rPr>
              <w:t>PAYMENT</w:t>
            </w:r>
            <w:r w:rsidRPr="00E35665">
              <w:rPr>
                <w:rFonts w:ascii="GHEA Grapalat" w:hAnsi="GHEA Grapalat" w:cs="Arial"/>
                <w:b/>
                <w:bCs/>
                <w:sz w:val="20"/>
                <w:szCs w:val="20"/>
              </w:rPr>
              <w:t xml:space="preserve"> </w:t>
            </w:r>
            <w:r w:rsidRPr="00E35665">
              <w:rPr>
                <w:rFonts w:ascii="GHEA Grapalat" w:hAnsi="GHEA Grapalat" w:cs="Sylfaen"/>
                <w:b/>
                <w:bCs/>
                <w:sz w:val="20"/>
                <w:szCs w:val="20"/>
              </w:rPr>
              <w:t>REQUEST*</w:t>
            </w:r>
          </w:p>
          <w:p w14:paraId="5A9F46F4" w14:textId="77777777" w:rsidR="00595213" w:rsidRPr="00E35665" w:rsidRDefault="00595213" w:rsidP="00AF2F59">
            <w:pPr>
              <w:jc w:val="center"/>
              <w:rPr>
                <w:rFonts w:ascii="GHEA Grapalat" w:hAnsi="GHEA Grapalat" w:cs="Arial"/>
                <w:bCs/>
                <w:i/>
                <w:sz w:val="20"/>
                <w:szCs w:val="20"/>
              </w:rPr>
            </w:pPr>
          </w:p>
        </w:tc>
      </w:tr>
      <w:tr w:rsidR="000829C8" w:rsidRPr="00E35665"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35665" w:rsidRDefault="00595213" w:rsidP="00AF2F59">
            <w:pPr>
              <w:rPr>
                <w:rFonts w:ascii="GHEA Grapalat" w:hAnsi="GHEA Grapalat" w:cs="Sylfaen"/>
                <w:sz w:val="20"/>
                <w:szCs w:val="20"/>
                <w:lang w:val="hy-AM"/>
              </w:rPr>
            </w:pPr>
            <w:r w:rsidRPr="00E35665">
              <w:rPr>
                <w:rFonts w:ascii="GHEA Grapalat" w:hAnsi="GHEA Grapalat" w:cs="Sylfaen"/>
                <w:sz w:val="20"/>
                <w:szCs w:val="20"/>
                <w:lang w:val="hy-AM"/>
              </w:rPr>
              <w:t>2. Number</w:t>
            </w:r>
            <w:r w:rsidRPr="00E35665">
              <w:rPr>
                <w:rFonts w:ascii="GHEA Grapalat" w:hAnsi="GHEA Grapalat" w:cs="Sylfaen"/>
                <w:sz w:val="20"/>
                <w:szCs w:val="20"/>
              </w:rPr>
              <w:t>​</w:t>
            </w:r>
          </w:p>
        </w:tc>
      </w:tr>
      <w:tr w:rsidR="000829C8" w:rsidRPr="00E35665"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0C499847"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lang w:val="hy-AM"/>
              </w:rPr>
              <w:t xml:space="preserve">3. </w:t>
            </w:r>
            <w:r w:rsidRPr="00E35665">
              <w:rPr>
                <w:rFonts w:ascii="GHEA Grapalat" w:hAnsi="GHEA Grapalat" w:cs="Sylfaen"/>
                <w:sz w:val="20"/>
                <w:szCs w:val="20"/>
              </w:rPr>
              <w:t>Presentation​</w:t>
            </w:r>
            <w:r w:rsidRPr="00E35665">
              <w:rPr>
                <w:rFonts w:ascii="GHEA Grapalat" w:hAnsi="GHEA Grapalat" w:cs="Arial"/>
                <w:sz w:val="20"/>
                <w:szCs w:val="20"/>
              </w:rPr>
              <w:t xml:space="preserve"> </w:t>
            </w:r>
            <w:r w:rsidRPr="00E35665">
              <w:rPr>
                <w:rFonts w:ascii="GHEA Grapalat" w:hAnsi="GHEA Grapalat" w:cs="Sylfaen"/>
                <w:sz w:val="20"/>
                <w:szCs w:val="20"/>
              </w:rPr>
              <w:t xml:space="preserve">Date </w:t>
            </w:r>
            <w:r w:rsidRPr="00E35665">
              <w:rPr>
                <w:rFonts w:ascii="GHEA Grapalat" w:hAnsi="GHEA Grapalat" w:cs="Arial"/>
                <w:sz w:val="20"/>
                <w:szCs w:val="20"/>
              </w:rPr>
              <w:t xml:space="preserve">: </w:t>
            </w:r>
            <w:r w:rsidRPr="00E35665">
              <w:rPr>
                <w:rFonts w:ascii="GHEA Grapalat" w:hAnsi="GHEA Grapalat" w:cs="Sylfaen"/>
                <w:sz w:val="20"/>
                <w:szCs w:val="20"/>
              </w:rPr>
              <w:t xml:space="preserve">" </w:t>
            </w:r>
            <w:r w:rsidRPr="00E35665">
              <w:rPr>
                <w:rFonts w:ascii="GHEA Grapalat" w:hAnsi="GHEA Grapalat" w:cs="Tahoma"/>
                <w:sz w:val="20"/>
                <w:szCs w:val="20"/>
              </w:rPr>
              <w:t xml:space="preserve">___" </w:t>
            </w:r>
            <w:r w:rsidRPr="00E35665">
              <w:rPr>
                <w:rFonts w:ascii="GHEA Grapalat" w:hAnsi="GHEA Grapalat" w:cs="Sylfaen"/>
                <w:sz w:val="20"/>
                <w:szCs w:val="20"/>
              </w:rPr>
              <w:t xml:space="preserve">___ </w:t>
            </w:r>
            <w:r w:rsidRPr="00E35665">
              <w:rPr>
                <w:rFonts w:ascii="GHEA Grapalat" w:hAnsi="GHEA Grapalat" w:cs="Tahoma"/>
                <w:sz w:val="20"/>
                <w:szCs w:val="20"/>
              </w:rPr>
              <w:t>20___</w:t>
            </w:r>
          </w:p>
        </w:tc>
      </w:tr>
      <w:tr w:rsidR="000829C8" w:rsidRPr="00E35665"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lang w:val="hy-AM"/>
              </w:rPr>
              <w:t xml:space="preserve">4. Payer </w:t>
            </w:r>
            <w:r w:rsidRPr="00E35665">
              <w:rPr>
                <w:rFonts w:ascii="GHEA Grapalat" w:hAnsi="GHEA Grapalat" w:cs="Sylfaen"/>
                <w:sz w:val="20"/>
                <w:szCs w:val="20"/>
              </w:rPr>
              <w:t xml:space="preserve">'s </w:t>
            </w:r>
            <w:r w:rsidRPr="00E35665">
              <w:rPr>
                <w:rFonts w:ascii="GHEA Grapalat" w:hAnsi="GHEA Grapalat" w:cs="Sylfaen"/>
                <w:sz w:val="20"/>
                <w:szCs w:val="20"/>
                <w:lang w:val="hy-AM"/>
              </w:rPr>
              <w:t xml:space="preserve">name </w:t>
            </w:r>
            <w:r w:rsidRPr="00E35665">
              <w:rPr>
                <w:rFonts w:ascii="GHEA Grapalat" w:hAnsi="GHEA Grapalat" w:cs="Sylfaen"/>
                <w:sz w:val="20"/>
                <w:szCs w:val="20"/>
              </w:rPr>
              <w:t xml:space="preserve">, </w:t>
            </w:r>
            <w:r w:rsidRPr="00E35665">
              <w:rPr>
                <w:rFonts w:ascii="GHEA Grapalat" w:hAnsi="GHEA Grapalat" w:cs="Sylfaen"/>
                <w:sz w:val="20"/>
                <w:szCs w:val="20"/>
                <w:lang w:val="hy-AM"/>
              </w:rPr>
              <w:t xml:space="preserve">or first name and last name </w:t>
            </w:r>
            <w:r w:rsidRPr="00E35665">
              <w:rPr>
                <w:rFonts w:ascii="GHEA Grapalat" w:hAnsi="GHEA Grapalat" w:cs="Sylfaen"/>
                <w:sz w:val="20"/>
                <w:szCs w:val="20"/>
              </w:rPr>
              <w:t xml:space="preserve">( Company) </w:t>
            </w:r>
            <w:r w:rsidRPr="00E35665">
              <w:rPr>
                <w:rFonts w:ascii="GHEA Grapalat" w:hAnsi="GHEA Grapalat" w:cs="Arial"/>
                <w:sz w:val="20"/>
                <w:szCs w:val="20"/>
              </w:rPr>
              <w:t>`</w:t>
            </w:r>
          </w:p>
        </w:tc>
      </w:tr>
      <w:tr w:rsidR="000829C8" w:rsidRPr="00E35665"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lang w:val="hy-AM"/>
              </w:rPr>
              <w:t xml:space="preserve">5. Financial institution servicing </w:t>
            </w:r>
            <w:r w:rsidRPr="00E35665">
              <w:rPr>
                <w:rFonts w:ascii="GHEA Grapalat" w:hAnsi="GHEA Grapalat" w:cs="Sylfaen"/>
                <w:sz w:val="20"/>
                <w:szCs w:val="20"/>
              </w:rPr>
              <w:t>the payer (</w:t>
            </w:r>
            <w:r w:rsidRPr="00E35665">
              <w:rPr>
                <w:rFonts w:ascii="GHEA Grapalat" w:hAnsi="GHEA Grapalat" w:cs="Arial"/>
                <w:sz w:val="20"/>
                <w:szCs w:val="20"/>
              </w:rPr>
              <w:t xml:space="preserve"> </w:t>
            </w:r>
            <w:r w:rsidRPr="00E35665">
              <w:rPr>
                <w:rFonts w:ascii="GHEA Grapalat" w:hAnsi="GHEA Grapalat" w:cs="Sylfaen"/>
                <w:sz w:val="20"/>
                <w:szCs w:val="20"/>
              </w:rPr>
              <w:t>bank )</w:t>
            </w:r>
            <w:r w:rsidRPr="00E35665">
              <w:rPr>
                <w:rFonts w:ascii="GHEA Grapalat" w:hAnsi="GHEA Grapalat" w:cs="Arial"/>
                <w:sz w:val="20"/>
                <w:szCs w:val="20"/>
              </w:rPr>
              <w:t>​</w:t>
            </w:r>
          </w:p>
        </w:tc>
      </w:tr>
      <w:tr w:rsidR="000829C8" w:rsidRPr="00E35665"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lang w:val="hy-AM"/>
              </w:rPr>
              <w:t xml:space="preserve">6. </w:t>
            </w:r>
            <w:r w:rsidRPr="00E35665">
              <w:rPr>
                <w:rFonts w:ascii="GHEA Grapalat" w:hAnsi="GHEA Grapalat" w:cs="Sylfaen"/>
                <w:sz w:val="20"/>
                <w:szCs w:val="20"/>
              </w:rPr>
              <w:t>Payer​</w:t>
            </w:r>
            <w:r w:rsidRPr="00E35665">
              <w:rPr>
                <w:rFonts w:ascii="GHEA Grapalat" w:hAnsi="GHEA Grapalat" w:cs="Sylfaen"/>
                <w:sz w:val="20"/>
                <w:szCs w:val="20"/>
                <w:lang w:val="hy-AM"/>
              </w:rPr>
              <w:t xml:space="preserve"> </w:t>
            </w:r>
            <w:r w:rsidRPr="00E35665">
              <w:rPr>
                <w:rFonts w:ascii="GHEA Grapalat" w:hAnsi="GHEA Grapalat" w:cs="Sylfaen"/>
                <w:sz w:val="20"/>
                <w:szCs w:val="20"/>
              </w:rPr>
              <w:t>account</w:t>
            </w:r>
            <w:r w:rsidRPr="00E35665">
              <w:rPr>
                <w:rFonts w:ascii="GHEA Grapalat" w:hAnsi="GHEA Grapalat" w:cs="Arial"/>
                <w:sz w:val="20"/>
                <w:szCs w:val="20"/>
              </w:rPr>
              <w:t xml:space="preserve"> </w:t>
            </w:r>
            <w:r w:rsidRPr="00E35665">
              <w:rPr>
                <w:rFonts w:ascii="GHEA Grapalat" w:hAnsi="GHEA Grapalat" w:cs="Sylfaen"/>
                <w:sz w:val="20"/>
                <w:szCs w:val="20"/>
              </w:rPr>
              <w:t xml:space="preserve">number </w:t>
            </w:r>
            <w:r w:rsidRPr="00E35665">
              <w:rPr>
                <w:rFonts w:ascii="GHEA Grapalat" w:hAnsi="GHEA Grapalat" w:cs="Arial"/>
                <w:sz w:val="20"/>
                <w:szCs w:val="20"/>
              </w:rPr>
              <w:t>:</w:t>
            </w:r>
          </w:p>
        </w:tc>
      </w:tr>
      <w:tr w:rsidR="000829C8" w:rsidRPr="00E35665"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lang w:val="hy-AM"/>
              </w:rPr>
              <w:t xml:space="preserve">7. </w:t>
            </w:r>
            <w:r w:rsidRPr="00E35665">
              <w:rPr>
                <w:rFonts w:ascii="GHEA Grapalat" w:hAnsi="GHEA Grapalat" w:cs="Sylfaen"/>
                <w:sz w:val="20"/>
                <w:szCs w:val="20"/>
              </w:rPr>
              <w:t>Payer​</w:t>
            </w:r>
            <w:r w:rsidRPr="00E35665">
              <w:rPr>
                <w:rFonts w:ascii="GHEA Grapalat" w:hAnsi="GHEA Grapalat" w:cs="Arial"/>
                <w:sz w:val="20"/>
                <w:szCs w:val="20"/>
              </w:rPr>
              <w:t xml:space="preserve"> </w:t>
            </w:r>
            <w:r w:rsidRPr="00E35665">
              <w:rPr>
                <w:rFonts w:ascii="GHEA Grapalat" w:hAnsi="GHEA Grapalat" w:cs="Sylfaen"/>
                <w:sz w:val="20"/>
                <w:szCs w:val="20"/>
              </w:rPr>
              <w:t xml:space="preserve">VAT number </w:t>
            </w:r>
            <w:r w:rsidRPr="00E35665">
              <w:rPr>
                <w:rFonts w:ascii="GHEA Grapalat" w:hAnsi="GHEA Grapalat" w:cs="Arial"/>
                <w:sz w:val="20"/>
                <w:szCs w:val="20"/>
              </w:rPr>
              <w:t>:</w:t>
            </w:r>
          </w:p>
        </w:tc>
      </w:tr>
      <w:tr w:rsidR="000829C8" w:rsidRPr="00E35665"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lang w:val="hy-AM"/>
              </w:rPr>
              <w:t xml:space="preserve">8. </w:t>
            </w:r>
            <w:r w:rsidRPr="00E35665">
              <w:rPr>
                <w:rFonts w:ascii="GHEA Grapalat" w:hAnsi="GHEA Grapalat" w:cs="Sylfaen"/>
                <w:sz w:val="20"/>
                <w:szCs w:val="20"/>
              </w:rPr>
              <w:t>Payer​</w:t>
            </w:r>
            <w:r w:rsidRPr="00E35665">
              <w:rPr>
                <w:rFonts w:ascii="GHEA Grapalat" w:hAnsi="GHEA Grapalat" w:cs="Arial"/>
                <w:sz w:val="20"/>
                <w:szCs w:val="20"/>
              </w:rPr>
              <w:t xml:space="preserve"> </w:t>
            </w:r>
            <w:r w:rsidRPr="00E35665">
              <w:rPr>
                <w:rFonts w:ascii="GHEA Grapalat" w:hAnsi="GHEA Grapalat" w:cs="Sylfaen"/>
                <w:sz w:val="20"/>
                <w:szCs w:val="20"/>
              </w:rPr>
              <w:t xml:space="preserve">PSC </w:t>
            </w:r>
            <w:r w:rsidRPr="00E35665">
              <w:rPr>
                <w:rFonts w:ascii="GHEA Grapalat" w:hAnsi="GHEA Grapalat" w:cs="Arial"/>
                <w:sz w:val="20"/>
                <w:szCs w:val="20"/>
              </w:rPr>
              <w:t>:</w:t>
            </w:r>
          </w:p>
        </w:tc>
      </w:tr>
      <w:tr w:rsidR="000829C8" w:rsidRPr="00E35665"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A1A3590"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lang w:val="hy-AM"/>
              </w:rPr>
              <w:t xml:space="preserve">9. </w:t>
            </w:r>
            <w:r w:rsidRPr="00E35665">
              <w:rPr>
                <w:rFonts w:ascii="GHEA Grapalat" w:hAnsi="GHEA Grapalat" w:cs="Sylfaen"/>
                <w:sz w:val="20"/>
                <w:szCs w:val="20"/>
              </w:rPr>
              <w:t xml:space="preserve">Beneficiary </w:t>
            </w:r>
            <w:r w:rsidRPr="00E35665">
              <w:rPr>
                <w:rFonts w:ascii="GHEA Grapalat" w:hAnsi="GHEA Grapalat" w:cs="Sylfaen"/>
                <w:sz w:val="20"/>
                <w:szCs w:val="20"/>
                <w:lang w:val="hy-AM"/>
              </w:rPr>
              <w:t xml:space="preserve">'s name </w:t>
            </w:r>
            <w:r w:rsidRPr="00E35665">
              <w:rPr>
                <w:rFonts w:ascii="GHEA Grapalat" w:hAnsi="GHEA Grapalat" w:cs="Sylfaen"/>
                <w:sz w:val="20"/>
                <w:szCs w:val="20"/>
              </w:rPr>
              <w:t xml:space="preserve">, </w:t>
            </w:r>
            <w:r w:rsidRPr="00E35665">
              <w:rPr>
                <w:rFonts w:ascii="GHEA Grapalat" w:hAnsi="GHEA Grapalat" w:cs="Sylfaen"/>
                <w:sz w:val="20"/>
                <w:szCs w:val="20"/>
                <w:lang w:val="hy-AM"/>
              </w:rPr>
              <w:t xml:space="preserve">or first name and </w:t>
            </w:r>
            <w:r w:rsidRPr="00E35665">
              <w:rPr>
                <w:rFonts w:ascii="GHEA Grapalat" w:hAnsi="GHEA Grapalat" w:cs="Sylfaen"/>
                <w:sz w:val="20"/>
                <w:szCs w:val="20"/>
              </w:rPr>
              <w:t xml:space="preserve">surname </w:t>
            </w:r>
            <w:r w:rsidRPr="00E35665">
              <w:rPr>
                <w:rFonts w:ascii="GHEA Grapalat" w:hAnsi="GHEA Grapalat" w:cs="Arial"/>
                <w:sz w:val="20"/>
                <w:szCs w:val="20"/>
              </w:rPr>
              <w:t>:</w:t>
            </w:r>
            <w:r w:rsidR="008606C7" w:rsidRPr="00E35665">
              <w:rPr>
                <w:rFonts w:ascii="GHEA Grapalat" w:hAnsi="GHEA Grapalat" w:cs="Sylfaen"/>
                <w:sz w:val="20"/>
                <w:szCs w:val="20"/>
              </w:rPr>
              <w:t xml:space="preserve">  </w:t>
            </w:r>
            <w:r w:rsidR="00EF2456" w:rsidRPr="00515F6B">
              <w:rPr>
                <w:rFonts w:ascii="GHEA Grapalat" w:hAnsi="GHEA Grapalat" w:cs="Sylfaen"/>
                <w:b/>
                <w:bCs/>
                <w:sz w:val="20"/>
                <w:szCs w:val="20"/>
                <w:lang w:val="hy-AM"/>
              </w:rPr>
              <w:t>"Araks Nursery-Kindergarten" NGO</w:t>
            </w:r>
          </w:p>
        </w:tc>
      </w:tr>
      <w:tr w:rsidR="000829C8" w:rsidRPr="00E35665"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E86E66" w:rsidRDefault="00595213" w:rsidP="00AF2F59">
            <w:pPr>
              <w:rPr>
                <w:rFonts w:ascii="GHEA Grapalat" w:hAnsi="GHEA Grapalat" w:cs="Sylfaen"/>
                <w:sz w:val="20"/>
                <w:szCs w:val="20"/>
                <w:lang w:val="en-US"/>
              </w:rPr>
            </w:pPr>
            <w:r w:rsidRPr="00E86E66">
              <w:rPr>
                <w:rFonts w:ascii="GHEA Grapalat" w:hAnsi="GHEA Grapalat" w:cs="Sylfaen"/>
                <w:sz w:val="20"/>
                <w:szCs w:val="20"/>
                <w:lang w:val="en-US"/>
              </w:rPr>
              <w:t>10.</w:t>
            </w:r>
            <w:r w:rsidRPr="00E35665">
              <w:rPr>
                <w:rFonts w:ascii="GHEA Grapalat" w:hAnsi="GHEA Grapalat" w:cs="Sylfaen"/>
                <w:sz w:val="20"/>
                <w:szCs w:val="20"/>
              </w:rPr>
              <w:t xml:space="preserve"> Beneficiary</w:t>
            </w:r>
            <w:r w:rsidRPr="00E35665">
              <w:rPr>
                <w:rFonts w:ascii="GHEA Grapalat" w:hAnsi="GHEA Grapalat" w:cs="Arial"/>
                <w:sz w:val="20"/>
                <w:szCs w:val="20"/>
              </w:rPr>
              <w:t xml:space="preserve"> </w:t>
            </w:r>
            <w:r w:rsidRPr="00E35665">
              <w:rPr>
                <w:rFonts w:ascii="GHEA Grapalat" w:hAnsi="GHEA Grapalat" w:cs="Sylfaen"/>
                <w:sz w:val="20"/>
                <w:szCs w:val="20"/>
              </w:rPr>
              <w:t xml:space="preserve">Social Security Number </w:t>
            </w:r>
            <w:r w:rsidRPr="00E86E66">
              <w:rPr>
                <w:rFonts w:ascii="GHEA Grapalat" w:hAnsi="GHEA Grapalat" w:cs="Sylfaen"/>
                <w:sz w:val="20"/>
                <w:szCs w:val="20"/>
                <w:lang w:val="en-US"/>
              </w:rPr>
              <w:t xml:space="preserve">( </w:t>
            </w:r>
            <w:r w:rsidRPr="00E35665">
              <w:rPr>
                <w:rFonts w:ascii="GHEA Grapalat" w:hAnsi="GHEA Grapalat" w:cs="Sylfaen"/>
                <w:sz w:val="20"/>
                <w:szCs w:val="20"/>
                <w:lang w:val="hy-AM"/>
              </w:rPr>
              <w:t xml:space="preserve">not required </w:t>
            </w:r>
            <w:r w:rsidRPr="00E86E66">
              <w:rPr>
                <w:rFonts w:ascii="GHEA Grapalat" w:hAnsi="GHEA Grapalat" w:cs="Sylfaen"/>
                <w:sz w:val="20"/>
                <w:szCs w:val="20"/>
                <w:lang w:val="en-US"/>
              </w:rPr>
              <w:t>)</w:t>
            </w:r>
          </w:p>
        </w:tc>
      </w:tr>
      <w:tr w:rsidR="000829C8" w:rsidRPr="00E35665"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C17C014"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lang w:val="hy-AM"/>
              </w:rPr>
              <w:t xml:space="preserve">11. </w:t>
            </w:r>
            <w:r w:rsidRPr="00E35665">
              <w:rPr>
                <w:rFonts w:ascii="GHEA Grapalat" w:hAnsi="GHEA Grapalat" w:cs="Sylfaen"/>
                <w:sz w:val="20"/>
                <w:szCs w:val="20"/>
              </w:rPr>
              <w:t>Beneficiary​</w:t>
            </w:r>
            <w:r w:rsidRPr="00E35665">
              <w:rPr>
                <w:rFonts w:ascii="GHEA Grapalat" w:hAnsi="GHEA Grapalat" w:cs="Arial"/>
                <w:sz w:val="20"/>
                <w:szCs w:val="20"/>
              </w:rPr>
              <w:t xml:space="preserve"> </w:t>
            </w:r>
            <w:r w:rsidRPr="00E35665">
              <w:rPr>
                <w:rFonts w:ascii="GHEA Grapalat" w:hAnsi="GHEA Grapalat" w:cs="Sylfaen"/>
                <w:sz w:val="20"/>
                <w:szCs w:val="20"/>
              </w:rPr>
              <w:t xml:space="preserve">VAT number </w:t>
            </w:r>
            <w:r w:rsidRPr="00E35665">
              <w:rPr>
                <w:rFonts w:ascii="GHEA Grapalat" w:hAnsi="GHEA Grapalat" w:cs="Arial"/>
                <w:sz w:val="20"/>
                <w:szCs w:val="20"/>
              </w:rPr>
              <w:t>:</w:t>
            </w:r>
            <w:r w:rsidR="008606C7" w:rsidRPr="00E35665">
              <w:rPr>
                <w:rFonts w:ascii="GHEA Grapalat" w:hAnsi="GHEA Grapalat" w:cs="Sylfaen"/>
                <w:iCs/>
                <w:lang w:val="es-ES"/>
              </w:rPr>
              <w:t xml:space="preserve"> </w:t>
            </w:r>
            <w:r w:rsidR="00C55362">
              <w:t xml:space="preserve"> </w:t>
            </w:r>
            <w:r w:rsidR="00C55362" w:rsidRPr="00C55362">
              <w:rPr>
                <w:rFonts w:ascii="GHEA Grapalat" w:hAnsi="GHEA Grapalat" w:cs="Sylfaen"/>
                <w:b/>
                <w:bCs/>
                <w:sz w:val="20"/>
                <w:szCs w:val="20"/>
                <w:lang w:val="hy-AM"/>
              </w:rPr>
              <w:t>04442723</w:t>
            </w:r>
          </w:p>
        </w:tc>
      </w:tr>
      <w:tr w:rsidR="00515F6B" w:rsidRPr="00E35665"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E4B1993" w:rsidR="00515F6B" w:rsidRPr="00E35665" w:rsidRDefault="00515F6B" w:rsidP="00515F6B">
            <w:pPr>
              <w:rPr>
                <w:rFonts w:ascii="GHEA Grapalat" w:hAnsi="GHEA Grapalat" w:cs="Arial"/>
                <w:sz w:val="20"/>
                <w:szCs w:val="20"/>
              </w:rPr>
            </w:pPr>
            <w:r w:rsidRPr="00391075">
              <w:rPr>
                <w:rFonts w:ascii="GHEA Grapalat" w:hAnsi="GHEA Grapalat" w:cs="Sylfaen"/>
                <w:sz w:val="20"/>
                <w:szCs w:val="20"/>
              </w:rPr>
              <w:t xml:space="preserve">1 </w:t>
            </w:r>
            <w:r w:rsidRPr="00391075">
              <w:rPr>
                <w:rFonts w:ascii="GHEA Grapalat" w:hAnsi="GHEA Grapalat" w:cs="Sylfaen"/>
                <w:sz w:val="20"/>
                <w:szCs w:val="20"/>
                <w:lang w:val="hy-AM"/>
              </w:rPr>
              <w:t xml:space="preserve">2 </w:t>
            </w:r>
            <w:r w:rsidRPr="00391075">
              <w:rPr>
                <w:rFonts w:ascii="GHEA Grapalat" w:hAnsi="GHEA Grapalat" w:cs="Sylfaen"/>
                <w:sz w:val="20"/>
                <w:szCs w:val="20"/>
              </w:rPr>
              <w:t xml:space="preserve">. Beneficiary's </w:t>
            </w:r>
            <w:r w:rsidRPr="00391075">
              <w:rPr>
                <w:rFonts w:ascii="GHEA Grapalat" w:hAnsi="GHEA Grapalat" w:cs="Sylfaen"/>
                <w:sz w:val="20"/>
                <w:szCs w:val="20"/>
                <w:lang w:val="hy-AM"/>
              </w:rPr>
              <w:t>name</w:t>
            </w:r>
            <w:r w:rsidRPr="00391075">
              <w:rPr>
                <w:rFonts w:ascii="GHEA Grapalat" w:hAnsi="GHEA Grapalat" w:cs="Arial"/>
                <w:sz w:val="20"/>
                <w:szCs w:val="20"/>
              </w:rPr>
              <w:t xml:space="preserve"> </w:t>
            </w:r>
            <w:r w:rsidRPr="00391075">
              <w:rPr>
                <w:rFonts w:ascii="GHEA Grapalat" w:hAnsi="GHEA Grapalat" w:cs="Sylfaen"/>
                <w:sz w:val="20"/>
                <w:szCs w:val="20"/>
                <w:lang w:val="hy-AM"/>
              </w:rPr>
              <w:t xml:space="preserve">Serving Financial Institution </w:t>
            </w:r>
            <w:r w:rsidRPr="00391075">
              <w:rPr>
                <w:rFonts w:ascii="GHEA Grapalat" w:hAnsi="GHEA Grapalat" w:cs="Sylfaen"/>
                <w:sz w:val="20"/>
                <w:szCs w:val="20"/>
              </w:rPr>
              <w:t xml:space="preserve">( bank ) </w:t>
            </w:r>
            <w:r w:rsidRPr="00391075">
              <w:rPr>
                <w:rFonts w:ascii="GHEA Grapalat" w:hAnsi="GHEA Grapalat" w:cs="Arial"/>
                <w:sz w:val="20"/>
                <w:szCs w:val="20"/>
              </w:rPr>
              <w:t>:</w:t>
            </w:r>
            <w:r w:rsidRPr="00391075">
              <w:rPr>
                <w:rFonts w:ascii="GHEA Grapalat" w:hAnsi="GHEA Grapalat"/>
                <w:iCs/>
                <w:lang w:val="af-ZA"/>
              </w:rPr>
              <w:t xml:space="preserve">  </w:t>
            </w:r>
            <w:r w:rsidR="00C55362">
              <w:t xml:space="preserve"> </w:t>
            </w:r>
            <w:r w:rsidR="00C55362" w:rsidRPr="00C55362">
              <w:rPr>
                <w:rFonts w:ascii="GHEA Grapalat" w:hAnsi="GHEA Grapalat" w:cs="Sylfaen"/>
                <w:b/>
                <w:bCs/>
                <w:sz w:val="20"/>
                <w:szCs w:val="20"/>
                <w:lang w:val="hy-AM"/>
              </w:rPr>
              <w:t>"ACBA BANK" OJSC</w:t>
            </w:r>
          </w:p>
        </w:tc>
      </w:tr>
      <w:tr w:rsidR="00515F6B" w:rsidRPr="00E35665" w14:paraId="59263A87" w14:textId="77777777" w:rsidTr="00C55362">
        <w:trPr>
          <w:trHeight w:val="5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6FE40AE" w:rsidR="00515F6B" w:rsidRPr="00E35665" w:rsidRDefault="00515F6B" w:rsidP="00515F6B">
            <w:pPr>
              <w:rPr>
                <w:rFonts w:ascii="GHEA Grapalat" w:hAnsi="GHEA Grapalat" w:cs="Arial"/>
                <w:sz w:val="20"/>
                <w:szCs w:val="20"/>
              </w:rPr>
            </w:pPr>
            <w:r w:rsidRPr="00391075">
              <w:rPr>
                <w:rFonts w:ascii="GHEA Grapalat" w:hAnsi="GHEA Grapalat" w:cs="Sylfaen"/>
                <w:sz w:val="20"/>
                <w:szCs w:val="20"/>
              </w:rPr>
              <w:t xml:space="preserve">1 </w:t>
            </w:r>
            <w:r w:rsidRPr="00391075">
              <w:rPr>
                <w:rFonts w:ascii="GHEA Grapalat" w:hAnsi="GHEA Grapalat" w:cs="Sylfaen"/>
                <w:sz w:val="20"/>
                <w:szCs w:val="20"/>
                <w:lang w:val="hy-AM"/>
              </w:rPr>
              <w:t xml:space="preserve">3. </w:t>
            </w:r>
            <w:r w:rsidRPr="00391075">
              <w:rPr>
                <w:rFonts w:ascii="GHEA Grapalat" w:hAnsi="GHEA Grapalat" w:cs="Sylfaen"/>
                <w:sz w:val="20"/>
                <w:szCs w:val="20"/>
              </w:rPr>
              <w:t>Beneficiary​</w:t>
            </w:r>
            <w:r w:rsidRPr="00391075">
              <w:rPr>
                <w:rFonts w:ascii="GHEA Grapalat" w:hAnsi="GHEA Grapalat" w:cs="Arial"/>
                <w:sz w:val="20"/>
                <w:szCs w:val="20"/>
              </w:rPr>
              <w:t xml:space="preserve"> </w:t>
            </w:r>
            <w:r w:rsidRPr="00391075">
              <w:rPr>
                <w:rFonts w:ascii="GHEA Grapalat" w:hAnsi="GHEA Grapalat" w:cs="Sylfaen"/>
                <w:sz w:val="20"/>
                <w:szCs w:val="20"/>
              </w:rPr>
              <w:t>account</w:t>
            </w:r>
            <w:r w:rsidRPr="00391075">
              <w:rPr>
                <w:rFonts w:ascii="GHEA Grapalat" w:hAnsi="GHEA Grapalat" w:cs="Arial"/>
                <w:sz w:val="20"/>
                <w:szCs w:val="20"/>
              </w:rPr>
              <w:t xml:space="preserve"> </w:t>
            </w:r>
            <w:r w:rsidRPr="00391075">
              <w:rPr>
                <w:rFonts w:ascii="GHEA Grapalat" w:hAnsi="GHEA Grapalat" w:cs="Sylfaen"/>
                <w:sz w:val="20"/>
                <w:szCs w:val="20"/>
              </w:rPr>
              <w:t xml:space="preserve">number </w:t>
            </w:r>
            <w:r w:rsidRPr="00391075">
              <w:rPr>
                <w:rFonts w:ascii="GHEA Grapalat" w:hAnsi="GHEA Grapalat" w:cs="Arial"/>
                <w:sz w:val="20"/>
                <w:szCs w:val="20"/>
              </w:rPr>
              <w:t xml:space="preserve">( </w:t>
            </w:r>
            <w:r w:rsidRPr="00391075">
              <w:rPr>
                <w:rFonts w:ascii="GHEA Grapalat" w:hAnsi="GHEA Grapalat" w:cs="Sylfaen"/>
                <w:sz w:val="20"/>
                <w:szCs w:val="20"/>
              </w:rPr>
              <w:t xml:space="preserve">number </w:t>
            </w:r>
            <w:r w:rsidRPr="00391075">
              <w:rPr>
                <w:rFonts w:ascii="GHEA Grapalat" w:hAnsi="GHEA Grapalat" w:cs="Arial"/>
                <w:sz w:val="20"/>
                <w:szCs w:val="20"/>
              </w:rPr>
              <w:t>.N )</w:t>
            </w:r>
            <w:r w:rsidRPr="00391075">
              <w:rPr>
                <w:rStyle w:val="Strong"/>
                <w:rFonts w:ascii="GHEA Grapalat" w:hAnsi="GHEA Grapalat"/>
                <w:b w:val="0"/>
                <w:bCs w:val="0"/>
                <w:sz w:val="20"/>
                <w:szCs w:val="20"/>
                <w:lang w:val="hy-AM"/>
              </w:rPr>
              <w:t xml:space="preserve"> </w:t>
            </w:r>
            <w:r w:rsidR="00C55362">
              <w:t xml:space="preserve"> </w:t>
            </w:r>
            <w:r w:rsidR="00C55362" w:rsidRPr="00C55362">
              <w:rPr>
                <w:rFonts w:ascii="GHEA Grapalat" w:hAnsi="GHEA Grapalat" w:cs="Sylfaen"/>
                <w:b/>
                <w:bCs/>
                <w:sz w:val="20"/>
                <w:szCs w:val="20"/>
                <w:lang w:val="hy-AM"/>
              </w:rPr>
              <w:t>220215140330000</w:t>
            </w:r>
          </w:p>
        </w:tc>
      </w:tr>
      <w:tr w:rsidR="000829C8" w:rsidRPr="00E35665"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rPr>
              <w:t xml:space="preserve">1 </w:t>
            </w:r>
            <w:r w:rsidRPr="00E35665">
              <w:rPr>
                <w:rFonts w:ascii="GHEA Grapalat" w:hAnsi="GHEA Grapalat" w:cs="Sylfaen"/>
                <w:sz w:val="20"/>
                <w:szCs w:val="20"/>
                <w:lang w:val="hy-AM"/>
              </w:rPr>
              <w:t xml:space="preserve">4. </w:t>
            </w:r>
            <w:r w:rsidRPr="00E35665">
              <w:rPr>
                <w:rFonts w:ascii="GHEA Grapalat" w:hAnsi="GHEA Grapalat" w:cs="Sylfaen"/>
                <w:sz w:val="20"/>
                <w:szCs w:val="20"/>
              </w:rPr>
              <w:t>The amount</w:t>
            </w:r>
            <w:r w:rsidRPr="00E35665">
              <w:rPr>
                <w:rFonts w:ascii="GHEA Grapalat" w:hAnsi="GHEA Grapalat" w:cs="Arial"/>
                <w:sz w:val="20"/>
                <w:szCs w:val="20"/>
              </w:rPr>
              <w:t xml:space="preserve"> </w:t>
            </w:r>
            <w:r w:rsidRPr="00E86E66">
              <w:rPr>
                <w:rFonts w:ascii="GHEA Grapalat" w:hAnsi="GHEA Grapalat" w:cs="Arial"/>
                <w:sz w:val="20"/>
                <w:szCs w:val="20"/>
                <w:lang w:val="en-US"/>
              </w:rPr>
              <w:t xml:space="preserve">( </w:t>
            </w:r>
            <w:r w:rsidRPr="00E35665">
              <w:rPr>
                <w:rFonts w:ascii="GHEA Grapalat" w:hAnsi="GHEA Grapalat" w:cs="Sylfaen"/>
                <w:sz w:val="20"/>
                <w:szCs w:val="20"/>
              </w:rPr>
              <w:t>in numbers)</w:t>
            </w:r>
            <w:r w:rsidRPr="00E35665">
              <w:rPr>
                <w:rFonts w:ascii="GHEA Grapalat" w:hAnsi="GHEA Grapalat" w:cs="Arial"/>
                <w:sz w:val="20"/>
                <w:szCs w:val="20"/>
              </w:rPr>
              <w:t xml:space="preserve"> </w:t>
            </w:r>
            <w:r w:rsidRPr="00E35665">
              <w:rPr>
                <w:rFonts w:ascii="GHEA Grapalat" w:hAnsi="GHEA Grapalat" w:cs="Sylfaen"/>
                <w:sz w:val="20"/>
                <w:szCs w:val="20"/>
              </w:rPr>
              <w:t>and</w:t>
            </w:r>
            <w:r w:rsidRPr="00E35665">
              <w:rPr>
                <w:rFonts w:ascii="GHEA Grapalat" w:hAnsi="GHEA Grapalat" w:cs="Arial"/>
                <w:sz w:val="20"/>
                <w:szCs w:val="20"/>
              </w:rPr>
              <w:t xml:space="preserve"> in </w:t>
            </w:r>
            <w:r w:rsidRPr="00E35665">
              <w:rPr>
                <w:rFonts w:ascii="GHEA Grapalat" w:hAnsi="GHEA Grapalat" w:cs="Sylfaen"/>
                <w:sz w:val="20"/>
                <w:szCs w:val="20"/>
              </w:rPr>
              <w:t xml:space="preserve">words </w:t>
            </w:r>
            <w:r w:rsidRPr="00E86E66">
              <w:rPr>
                <w:rFonts w:ascii="GHEA Grapalat" w:hAnsi="GHEA Grapalat" w:cs="Sylfaen"/>
                <w:sz w:val="20"/>
                <w:szCs w:val="20"/>
                <w:lang w:val="en-US"/>
              </w:rPr>
              <w:t>)</w:t>
            </w:r>
          </w:p>
        </w:tc>
      </w:tr>
      <w:tr w:rsidR="000829C8" w:rsidRPr="00E35665"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rPr>
              <w:t xml:space="preserve">15. </w:t>
            </w:r>
            <w:r w:rsidRPr="00E35665">
              <w:rPr>
                <w:rFonts w:ascii="GHEA Grapalat" w:hAnsi="GHEA Grapalat" w:cs="Sylfaen"/>
                <w:sz w:val="20"/>
                <w:szCs w:val="20"/>
                <w:lang w:val="hy-AM"/>
              </w:rPr>
              <w:t xml:space="preserve">Accepted amount : </w:t>
            </w:r>
            <w:r w:rsidRPr="00E35665">
              <w:rPr>
                <w:rFonts w:ascii="GHEA Grapalat" w:hAnsi="GHEA Grapalat" w:cs="Sylfaen"/>
                <w:sz w:val="20"/>
                <w:szCs w:val="20"/>
              </w:rPr>
              <w:t>( in numbers)</w:t>
            </w:r>
            <w:r w:rsidRPr="00E35665">
              <w:rPr>
                <w:rFonts w:ascii="GHEA Grapalat" w:hAnsi="GHEA Grapalat" w:cs="Arial"/>
                <w:sz w:val="20"/>
                <w:szCs w:val="20"/>
              </w:rPr>
              <w:t xml:space="preserve"> </w:t>
            </w:r>
            <w:r w:rsidRPr="00E35665">
              <w:rPr>
                <w:rFonts w:ascii="GHEA Grapalat" w:hAnsi="GHEA Grapalat" w:cs="Sylfaen"/>
                <w:sz w:val="20"/>
                <w:szCs w:val="20"/>
              </w:rPr>
              <w:t>and</w:t>
            </w:r>
            <w:r w:rsidRPr="00E35665">
              <w:rPr>
                <w:rFonts w:ascii="GHEA Grapalat" w:hAnsi="GHEA Grapalat" w:cs="Arial"/>
                <w:sz w:val="20"/>
                <w:szCs w:val="20"/>
              </w:rPr>
              <w:t xml:space="preserve"> </w:t>
            </w:r>
            <w:r w:rsidRPr="00E35665">
              <w:rPr>
                <w:rFonts w:ascii="GHEA Grapalat" w:hAnsi="GHEA Grapalat" w:cs="Sylfaen"/>
                <w:sz w:val="20"/>
                <w:szCs w:val="20"/>
              </w:rPr>
              <w:t>in words )</w:t>
            </w:r>
            <w:r w:rsidRPr="00E35665">
              <w:rPr>
                <w:rFonts w:ascii="GHEA Grapalat" w:hAnsi="GHEA Grapalat" w:cs="Sylfaen"/>
                <w:sz w:val="20"/>
                <w:szCs w:val="20"/>
                <w:lang w:val="hy-AM"/>
              </w:rPr>
              <w:t xml:space="preserve">  </w:t>
            </w:r>
            <w:r w:rsidRPr="00E35665">
              <w:rPr>
                <w:rFonts w:ascii="GHEA Grapalat" w:hAnsi="GHEA Grapalat" w:cs="Sylfaen"/>
                <w:sz w:val="20"/>
                <w:szCs w:val="20"/>
              </w:rPr>
              <w:t xml:space="preserve">( </w:t>
            </w:r>
            <w:r w:rsidRPr="00E35665">
              <w:rPr>
                <w:rFonts w:ascii="GHEA Grapalat" w:hAnsi="GHEA Grapalat" w:cs="Sylfaen"/>
                <w:sz w:val="20"/>
                <w:szCs w:val="20"/>
                <w:lang w:val="hy-AM"/>
              </w:rPr>
              <w:t xml:space="preserve">intended for partial acceptance of the specified amount, which is not applicable </w:t>
            </w:r>
            <w:r w:rsidRPr="00E35665">
              <w:rPr>
                <w:rFonts w:ascii="GHEA Grapalat" w:hAnsi="GHEA Grapalat" w:cs="Sylfaen"/>
                <w:sz w:val="20"/>
                <w:szCs w:val="20"/>
              </w:rPr>
              <w:t>)</w:t>
            </w:r>
          </w:p>
        </w:tc>
      </w:tr>
      <w:tr w:rsidR="000829C8" w:rsidRPr="00E35665"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rPr>
              <w:t xml:space="preserve">1 </w:t>
            </w:r>
            <w:r w:rsidRPr="00E86E66">
              <w:rPr>
                <w:rFonts w:ascii="GHEA Grapalat" w:hAnsi="GHEA Grapalat" w:cs="Sylfaen"/>
                <w:sz w:val="20"/>
                <w:szCs w:val="20"/>
                <w:lang w:val="en-US"/>
              </w:rPr>
              <w:t xml:space="preserve">6. </w:t>
            </w:r>
            <w:r w:rsidRPr="00E35665">
              <w:rPr>
                <w:rFonts w:ascii="GHEA Grapalat" w:hAnsi="GHEA Grapalat" w:cs="Sylfaen"/>
                <w:sz w:val="20"/>
                <w:szCs w:val="20"/>
              </w:rPr>
              <w:t xml:space="preserve">Currency </w:t>
            </w:r>
            <w:r w:rsidRPr="00E35665">
              <w:rPr>
                <w:rFonts w:ascii="GHEA Grapalat" w:hAnsi="GHEA Grapalat" w:cs="Arial"/>
                <w:sz w:val="20"/>
                <w:szCs w:val="20"/>
              </w:rPr>
              <w:t xml:space="preserve">( </w:t>
            </w:r>
            <w:r w:rsidRPr="00E35665">
              <w:rPr>
                <w:rFonts w:ascii="GHEA Grapalat" w:hAnsi="GHEA Grapalat" w:cs="Sylfaen"/>
                <w:sz w:val="20"/>
                <w:szCs w:val="20"/>
              </w:rPr>
              <w:t>in words )</w:t>
            </w:r>
            <w:r w:rsidRPr="00E35665">
              <w:rPr>
                <w:rFonts w:ascii="GHEA Grapalat" w:hAnsi="GHEA Grapalat" w:cs="Arial"/>
                <w:sz w:val="20"/>
                <w:szCs w:val="20"/>
              </w:rPr>
              <w:t xml:space="preserve"> </w:t>
            </w:r>
            <w:r w:rsidRPr="00E35665">
              <w:rPr>
                <w:rFonts w:ascii="GHEA Grapalat" w:hAnsi="GHEA Grapalat" w:cs="Sylfaen"/>
                <w:sz w:val="20"/>
                <w:szCs w:val="20"/>
              </w:rPr>
              <w:t>and</w:t>
            </w:r>
            <w:r w:rsidRPr="00E35665">
              <w:rPr>
                <w:rFonts w:ascii="GHEA Grapalat" w:hAnsi="GHEA Grapalat" w:cs="Arial"/>
                <w:sz w:val="20"/>
                <w:szCs w:val="20"/>
              </w:rPr>
              <w:t xml:space="preserve"> </w:t>
            </w:r>
            <w:r w:rsidRPr="00E35665">
              <w:rPr>
                <w:rFonts w:ascii="GHEA Grapalat" w:hAnsi="GHEA Grapalat" w:cs="Sylfaen"/>
                <w:sz w:val="20"/>
                <w:szCs w:val="20"/>
              </w:rPr>
              <w:t xml:space="preserve">with code </w:t>
            </w:r>
            <w:r w:rsidRPr="00E35665">
              <w:rPr>
                <w:rFonts w:ascii="GHEA Grapalat" w:hAnsi="GHEA Grapalat" w:cs="Arial"/>
                <w:sz w:val="20"/>
                <w:szCs w:val="20"/>
              </w:rPr>
              <w:t>)</w:t>
            </w:r>
          </w:p>
        </w:tc>
      </w:tr>
      <w:tr w:rsidR="000829C8" w:rsidRPr="00E35665"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35665" w:rsidRDefault="00595213" w:rsidP="00AF2F59">
            <w:pPr>
              <w:rPr>
                <w:rFonts w:ascii="GHEA Grapalat" w:hAnsi="GHEA Grapalat" w:cs="Arial"/>
                <w:sz w:val="20"/>
                <w:szCs w:val="20"/>
                <w:lang w:val="hy-AM"/>
              </w:rPr>
            </w:pPr>
            <w:r w:rsidRPr="00E35665">
              <w:rPr>
                <w:rFonts w:ascii="GHEA Grapalat" w:hAnsi="GHEA Grapalat" w:cs="Sylfaen"/>
                <w:sz w:val="20"/>
                <w:szCs w:val="20"/>
              </w:rPr>
              <w:t xml:space="preserve">1 </w:t>
            </w:r>
            <w:r w:rsidRPr="00E35665">
              <w:rPr>
                <w:rFonts w:ascii="GHEA Grapalat" w:hAnsi="GHEA Grapalat" w:cs="Sylfaen"/>
                <w:sz w:val="20"/>
                <w:szCs w:val="20"/>
                <w:lang w:val="hy-AM"/>
              </w:rPr>
              <w:t xml:space="preserve">7. </w:t>
            </w:r>
            <w:r w:rsidRPr="00E35665">
              <w:rPr>
                <w:rFonts w:ascii="GHEA Grapalat" w:hAnsi="GHEA Grapalat" w:cs="Sylfaen"/>
                <w:sz w:val="20"/>
                <w:szCs w:val="20"/>
              </w:rPr>
              <w:t xml:space="preserve">Purpose </w:t>
            </w:r>
            <w:r w:rsidRPr="00E35665">
              <w:rPr>
                <w:rFonts w:ascii="GHEA Grapalat" w:hAnsi="GHEA Grapalat" w:cs="Arial"/>
                <w:sz w:val="20"/>
                <w:szCs w:val="20"/>
              </w:rPr>
              <w:t xml:space="preserve">of </w:t>
            </w:r>
            <w:r w:rsidRPr="00E35665">
              <w:rPr>
                <w:rFonts w:ascii="GHEA Grapalat" w:hAnsi="GHEA Grapalat" w:cs="Sylfaen"/>
                <w:sz w:val="20"/>
                <w:szCs w:val="20"/>
              </w:rPr>
              <w:t xml:space="preserve">the transaction </w:t>
            </w:r>
            <w:r w:rsidRPr="00E35665">
              <w:rPr>
                <w:rFonts w:ascii="GHEA Grapalat" w:hAnsi="GHEA Grapalat" w:cs="Arial"/>
                <w:sz w:val="20"/>
                <w:szCs w:val="20"/>
              </w:rPr>
              <w:t xml:space="preserve">( </w:t>
            </w:r>
            <w:r w:rsidRPr="00E35665">
              <w:rPr>
                <w:rFonts w:ascii="GHEA Grapalat" w:hAnsi="GHEA Grapalat" w:cs="Sylfaen"/>
                <w:sz w:val="20"/>
                <w:szCs w:val="20"/>
              </w:rPr>
              <w:t xml:space="preserve">payment </w:t>
            </w:r>
            <w:r w:rsidRPr="00E35665">
              <w:rPr>
                <w:rFonts w:ascii="GHEA Grapalat" w:hAnsi="GHEA Grapalat" w:cs="Arial"/>
                <w:sz w:val="20"/>
                <w:szCs w:val="20"/>
              </w:rPr>
              <w:t xml:space="preserve">) </w:t>
            </w:r>
            <w:r w:rsidRPr="00E35665">
              <w:rPr>
                <w:rFonts w:ascii="GHEA Grapalat" w:hAnsi="GHEA Grapalat" w:cs="Sylfaen"/>
                <w:sz w:val="20"/>
                <w:szCs w:val="20"/>
              </w:rPr>
              <w:t>:</w:t>
            </w:r>
            <w:r w:rsidRPr="00E35665">
              <w:rPr>
                <w:rFonts w:ascii="GHEA Grapalat" w:hAnsi="GHEA Grapalat" w:cs="Arial"/>
                <w:sz w:val="20"/>
                <w:szCs w:val="20"/>
                <w:lang w:val="hy-AM"/>
              </w:rPr>
              <w:t xml:space="preserve">  </w:t>
            </w:r>
            <w:r w:rsidRPr="00E35665">
              <w:rPr>
                <w:rFonts w:ascii="GHEA Grapalat" w:hAnsi="GHEA Grapalat" w:cs="Sylfaen"/>
                <w:bCs/>
                <w:i/>
                <w:sz w:val="20"/>
                <w:szCs w:val="20"/>
              </w:rPr>
              <w:t xml:space="preserve">( </w:t>
            </w:r>
            <w:r w:rsidR="00631658" w:rsidRPr="00E35665">
              <w:rPr>
                <w:rFonts w:ascii="GHEA Grapalat" w:hAnsi="GHEA Grapalat" w:cs="Sylfaen"/>
                <w:bCs/>
                <w:i/>
                <w:sz w:val="20"/>
                <w:szCs w:val="20"/>
              </w:rPr>
              <w:t xml:space="preserve">qualification) </w:t>
            </w:r>
            <w:r w:rsidRPr="00E35665">
              <w:rPr>
                <w:rFonts w:ascii="GHEA Grapalat" w:hAnsi="GHEA Grapalat" w:cs="Sylfaen"/>
                <w:bCs/>
                <w:i/>
                <w:sz w:val="20"/>
                <w:szCs w:val="20"/>
                <w:lang w:val="hy-AM"/>
              </w:rPr>
              <w:t xml:space="preserve">for </w:t>
            </w:r>
            <w:r w:rsidR="00631658" w:rsidRPr="00E35665">
              <w:rPr>
                <w:rFonts w:ascii="GHEA Grapalat" w:hAnsi="GHEA Grapalat" w:cs="Sylfaen"/>
                <w:bCs/>
                <w:i/>
                <w:sz w:val="20"/>
                <w:szCs w:val="20"/>
              </w:rPr>
              <w:t xml:space="preserve">insurance </w:t>
            </w:r>
            <w:r w:rsidRPr="00E35665">
              <w:rPr>
                <w:rFonts w:ascii="GHEA Grapalat" w:hAnsi="GHEA Grapalat" w:cs="Sylfaen"/>
                <w:bCs/>
                <w:i/>
                <w:sz w:val="20"/>
                <w:szCs w:val="20"/>
              </w:rPr>
              <w:t>)</w:t>
            </w:r>
          </w:p>
        </w:tc>
      </w:tr>
      <w:tr w:rsidR="000829C8" w:rsidRPr="00E35665"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rPr>
              <w:t xml:space="preserve">1 </w:t>
            </w:r>
            <w:r w:rsidRPr="00E35665">
              <w:rPr>
                <w:rFonts w:ascii="GHEA Grapalat" w:hAnsi="GHEA Grapalat" w:cs="Sylfaen"/>
                <w:sz w:val="20"/>
                <w:szCs w:val="20"/>
                <w:lang w:val="hy-AM"/>
              </w:rPr>
              <w:t xml:space="preserve">8. Basis for payment: </w:t>
            </w:r>
            <w:r w:rsidRPr="00E35665">
              <w:rPr>
                <w:rFonts w:ascii="GHEA Grapalat" w:hAnsi="GHEA Grapalat" w:cs="Sylfaen"/>
                <w:sz w:val="20"/>
                <w:szCs w:val="20"/>
              </w:rPr>
              <w:t xml:space="preserve">( </w:t>
            </w:r>
            <w:r w:rsidRPr="00E35665">
              <w:rPr>
                <w:rFonts w:ascii="GHEA Grapalat" w:hAnsi="GHEA Grapalat" w:cs="Arial"/>
                <w:sz w:val="20"/>
                <w:szCs w:val="20"/>
                <w:lang w:val="hy-AM"/>
              </w:rPr>
              <w:t xml:space="preserve">Name </w:t>
            </w:r>
            <w:r w:rsidRPr="00E35665">
              <w:rPr>
                <w:rFonts w:ascii="GHEA Grapalat" w:hAnsi="GHEA Grapalat" w:cs="Sylfaen"/>
                <w:sz w:val="20"/>
                <w:szCs w:val="20"/>
                <w:lang w:val="hy-AM"/>
              </w:rPr>
              <w:t xml:space="preserve">of documents </w:t>
            </w:r>
            <w:r w:rsidRPr="00E35665">
              <w:rPr>
                <w:rFonts w:ascii="GHEA Grapalat" w:hAnsi="GHEA Grapalat" w:cs="Arial"/>
                <w:sz w:val="20"/>
                <w:szCs w:val="20"/>
              </w:rPr>
              <w:t xml:space="preserve">, </w:t>
            </w:r>
            <w:r w:rsidRPr="00E35665">
              <w:rPr>
                <w:rFonts w:ascii="GHEA Grapalat" w:hAnsi="GHEA Grapalat" w:cs="Arial"/>
                <w:sz w:val="20"/>
                <w:szCs w:val="20"/>
                <w:lang w:val="hy-AM"/>
              </w:rPr>
              <w:t xml:space="preserve">including the agreement on the penalty </w:t>
            </w:r>
            <w:r w:rsidRPr="00E35665">
              <w:rPr>
                <w:rFonts w:ascii="GHEA Grapalat" w:hAnsi="GHEA Grapalat" w:cs="Sylfaen"/>
                <w:sz w:val="20"/>
                <w:szCs w:val="20"/>
              </w:rPr>
              <w:t xml:space="preserve">, </w:t>
            </w:r>
            <w:r w:rsidRPr="00E35665">
              <w:rPr>
                <w:rFonts w:ascii="GHEA Grapalat" w:hAnsi="GHEA Grapalat" w:cs="Sylfaen"/>
                <w:sz w:val="20"/>
                <w:szCs w:val="20"/>
                <w:lang w:val="hy-AM"/>
              </w:rPr>
              <w:t>their</w:t>
            </w:r>
            <w:r w:rsidRPr="00E35665">
              <w:rPr>
                <w:rFonts w:ascii="GHEA Grapalat" w:hAnsi="GHEA Grapalat" w:cs="Arial"/>
                <w:sz w:val="20"/>
                <w:szCs w:val="20"/>
                <w:lang w:val="hy-AM"/>
              </w:rPr>
              <w:t xml:space="preserve"> </w:t>
            </w:r>
            <w:r w:rsidRPr="00E35665">
              <w:rPr>
                <w:rFonts w:ascii="GHEA Grapalat" w:hAnsi="GHEA Grapalat" w:cs="Sylfaen"/>
                <w:sz w:val="20"/>
                <w:szCs w:val="20"/>
                <w:lang w:val="hy-AM"/>
              </w:rPr>
              <w:t xml:space="preserve">the numbers </w:t>
            </w:r>
            <w:r w:rsidRPr="00E35665">
              <w:rPr>
                <w:rFonts w:ascii="GHEA Grapalat" w:hAnsi="GHEA Grapalat" w:cs="Arial"/>
                <w:sz w:val="20"/>
                <w:szCs w:val="20"/>
                <w:lang w:val="hy-AM"/>
              </w:rPr>
              <w:t>,</w:t>
            </w:r>
            <w:r w:rsidRPr="00E35665">
              <w:rPr>
                <w:rFonts w:ascii="GHEA Grapalat" w:hAnsi="GHEA Grapalat" w:cs="Arial"/>
                <w:sz w:val="20"/>
                <w:szCs w:val="20"/>
              </w:rPr>
              <w:t xml:space="preserve"> </w:t>
            </w:r>
            <w:r w:rsidRPr="00E35665">
              <w:rPr>
                <w:rFonts w:ascii="GHEA Grapalat" w:hAnsi="GHEA Grapalat" w:cs="Sylfaen"/>
                <w:sz w:val="20"/>
                <w:szCs w:val="20"/>
                <w:lang w:val="hy-AM"/>
              </w:rPr>
              <w:t>contract</w:t>
            </w:r>
            <w:r w:rsidRPr="00E35665">
              <w:rPr>
                <w:rFonts w:ascii="GHEA Grapalat" w:hAnsi="GHEA Grapalat" w:cs="Sylfaen"/>
                <w:sz w:val="20"/>
                <w:szCs w:val="20"/>
              </w:rPr>
              <w:t xml:space="preserve">​ </w:t>
            </w:r>
            <w:r w:rsidRPr="00E35665">
              <w:rPr>
                <w:rFonts w:ascii="GHEA Grapalat" w:hAnsi="GHEA Grapalat" w:cs="Arial"/>
                <w:sz w:val="20"/>
                <w:szCs w:val="20"/>
              </w:rPr>
              <w:t xml:space="preserve"> </w:t>
            </w:r>
            <w:r w:rsidRPr="00E35665">
              <w:rPr>
                <w:rFonts w:ascii="GHEA Grapalat" w:hAnsi="GHEA Grapalat" w:cs="Sylfaen"/>
                <w:sz w:val="20"/>
                <w:szCs w:val="20"/>
              </w:rPr>
              <w:t xml:space="preserve">the code </w:t>
            </w:r>
            <w:r w:rsidRPr="00E35665">
              <w:rPr>
                <w:rFonts w:ascii="GHEA Grapalat" w:hAnsi="GHEA Grapalat" w:cs="Arial"/>
                <w:sz w:val="20"/>
                <w:szCs w:val="20"/>
                <w:lang w:val="hy-AM"/>
              </w:rPr>
              <w:t xml:space="preserve">based on which </w:t>
            </w:r>
            <w:r w:rsidRPr="00E35665">
              <w:rPr>
                <w:rFonts w:ascii="GHEA Grapalat" w:hAnsi="GHEA Grapalat" w:cs="Sylfaen"/>
                <w:sz w:val="20"/>
                <w:szCs w:val="20"/>
              </w:rPr>
              <w:t xml:space="preserve">the </w:t>
            </w:r>
            <w:r w:rsidRPr="00E35665">
              <w:rPr>
                <w:rFonts w:ascii="GHEA Grapalat" w:hAnsi="GHEA Grapalat" w:cs="Arial"/>
                <w:sz w:val="20"/>
                <w:szCs w:val="20"/>
                <w:lang w:val="hy-AM"/>
              </w:rPr>
              <w:t xml:space="preserve">charge is made </w:t>
            </w:r>
            <w:r w:rsidRPr="00E35665">
              <w:rPr>
                <w:rFonts w:ascii="GHEA Grapalat" w:hAnsi="GHEA Grapalat" w:cs="Arial"/>
                <w:sz w:val="20"/>
                <w:szCs w:val="20"/>
              </w:rPr>
              <w:t>)</w:t>
            </w:r>
          </w:p>
          <w:p w14:paraId="0DF09DC3" w14:textId="77777777" w:rsidR="00595213" w:rsidRPr="00E35665" w:rsidRDefault="00595213" w:rsidP="00AF2F59">
            <w:pPr>
              <w:rPr>
                <w:rFonts w:ascii="GHEA Grapalat" w:hAnsi="GHEA Grapalat" w:cs="Arial"/>
                <w:sz w:val="20"/>
                <w:szCs w:val="20"/>
              </w:rPr>
            </w:pPr>
          </w:p>
        </w:tc>
      </w:tr>
      <w:tr w:rsidR="000829C8" w:rsidRPr="00E35665" w14:paraId="0A5B9262" w14:textId="77777777" w:rsidTr="00C55362">
        <w:trPr>
          <w:trHeight w:val="161"/>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E35665" w:rsidRDefault="00595213" w:rsidP="00AF2F59">
            <w:pPr>
              <w:rPr>
                <w:rFonts w:ascii="GHEA Grapalat" w:hAnsi="GHEA Grapalat" w:cs="Arial"/>
                <w:sz w:val="20"/>
                <w:szCs w:val="20"/>
                <w:lang w:val="hy-AM"/>
              </w:rPr>
            </w:pPr>
          </w:p>
        </w:tc>
      </w:tr>
      <w:tr w:rsidR="000829C8" w:rsidRPr="00E35665"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E1E3A45" w:rsidR="00595213" w:rsidRPr="00E35665" w:rsidRDefault="00595213" w:rsidP="00AF2F59">
            <w:pPr>
              <w:rPr>
                <w:rFonts w:ascii="GHEA Grapalat" w:hAnsi="GHEA Grapalat" w:cs="Sylfaen"/>
                <w:sz w:val="20"/>
                <w:szCs w:val="20"/>
                <w:lang w:val="hy-AM"/>
              </w:rPr>
            </w:pPr>
            <w:r w:rsidRPr="00E35665">
              <w:rPr>
                <w:rFonts w:ascii="GHEA Grapalat" w:hAnsi="GHEA Grapalat" w:cs="Sylfaen"/>
                <w:sz w:val="20"/>
                <w:szCs w:val="20"/>
                <w:lang w:val="hy-AM"/>
              </w:rPr>
              <w:t>19. Payment terms: &lt;accepted payment&gt;</w:t>
            </w:r>
          </w:p>
          <w:p w14:paraId="31D14E01" w14:textId="77777777" w:rsidR="00595213" w:rsidRPr="00E35665" w:rsidRDefault="00595213" w:rsidP="00AF2F59">
            <w:pPr>
              <w:rPr>
                <w:rFonts w:ascii="GHEA Grapalat" w:hAnsi="GHEA Grapalat" w:cs="Sylfaen"/>
                <w:sz w:val="20"/>
                <w:szCs w:val="20"/>
                <w:lang w:val="ru-RU"/>
              </w:rPr>
            </w:pPr>
          </w:p>
        </w:tc>
      </w:tr>
      <w:tr w:rsidR="000829C8" w:rsidRPr="00E35665"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lang w:val="hy-AM"/>
              </w:rPr>
              <w:t xml:space="preserve">20. Number of pages attached: </w:t>
            </w:r>
            <w:r w:rsidRPr="00E35665">
              <w:rPr>
                <w:rFonts w:ascii="GHEA Grapalat" w:hAnsi="GHEA Grapalat" w:cs="Arial"/>
                <w:sz w:val="20"/>
                <w:szCs w:val="20"/>
              </w:rPr>
              <w:t>---</w:t>
            </w:r>
            <w:r w:rsidRPr="00E35665">
              <w:rPr>
                <w:rFonts w:ascii="GHEA Grapalat" w:hAnsi="GHEA Grapalat" w:cs="Arial"/>
                <w:sz w:val="20"/>
                <w:szCs w:val="20"/>
                <w:lang w:val="hy-AM"/>
              </w:rPr>
              <w:t xml:space="preserve">    </w:t>
            </w:r>
            <w:r w:rsidRPr="00E35665">
              <w:rPr>
                <w:rFonts w:ascii="GHEA Grapalat" w:hAnsi="GHEA Grapalat" w:cs="Sylfaen"/>
                <w:sz w:val="20"/>
                <w:szCs w:val="20"/>
              </w:rPr>
              <w:t>page</w:t>
            </w:r>
          </w:p>
          <w:p w14:paraId="194DF383" w14:textId="77777777" w:rsidR="00595213" w:rsidRPr="00E35665" w:rsidRDefault="00595213" w:rsidP="00AF2F59">
            <w:pPr>
              <w:rPr>
                <w:rFonts w:ascii="GHEA Grapalat" w:hAnsi="GHEA Grapalat" w:cs="Sylfaen"/>
                <w:sz w:val="20"/>
                <w:szCs w:val="20"/>
                <w:lang w:val="hy-AM"/>
              </w:rPr>
            </w:pPr>
          </w:p>
        </w:tc>
      </w:tr>
      <w:tr w:rsidR="000829C8" w:rsidRPr="00E11A63" w14:paraId="0AD8F3C8" w14:textId="77777777" w:rsidTr="0007500C">
        <w:trPr>
          <w:trHeight w:val="761"/>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35665" w:rsidRDefault="00595213" w:rsidP="00AF2F59">
            <w:pPr>
              <w:rPr>
                <w:rFonts w:ascii="GHEA Grapalat" w:hAnsi="GHEA Grapalat" w:cs="Sylfaen"/>
                <w:sz w:val="20"/>
                <w:szCs w:val="20"/>
              </w:rPr>
            </w:pPr>
            <w:r w:rsidRPr="00E35665">
              <w:rPr>
                <w:rFonts w:ascii="Calibri" w:hAnsi="Calibri" w:cs="Calibri"/>
                <w:sz w:val="20"/>
                <w:szCs w:val="20"/>
              </w:rPr>
              <w:t> </w:t>
            </w:r>
            <w:r w:rsidRPr="00E35665">
              <w:rPr>
                <w:rFonts w:ascii="GHEA Grapalat" w:hAnsi="GHEA Grapalat" w:cs="Arial"/>
                <w:sz w:val="20"/>
                <w:szCs w:val="20"/>
                <w:lang w:val="hy-AM"/>
              </w:rPr>
              <w:t xml:space="preserve">22. </w:t>
            </w:r>
            <w:r w:rsidRPr="00E35665">
              <w:rPr>
                <w:rFonts w:ascii="GHEA Grapalat" w:hAnsi="GHEA Grapalat" w:cs="Sylfaen"/>
                <w:sz w:val="20"/>
                <w:szCs w:val="20"/>
              </w:rPr>
              <w:t xml:space="preserve">a </w:t>
            </w:r>
            <w:r w:rsidRPr="00E35665">
              <w:rPr>
                <w:rFonts w:ascii="GHEA Grapalat" w:hAnsi="GHEA Grapalat" w:cs="Arial"/>
                <w:sz w:val="20"/>
                <w:szCs w:val="20"/>
              </w:rPr>
              <w:t xml:space="preserve">. </w:t>
            </w:r>
            <w:r w:rsidRPr="00E35665">
              <w:rPr>
                <w:rFonts w:ascii="GHEA Grapalat" w:hAnsi="GHEA Grapalat" w:cs="Sylfaen"/>
                <w:sz w:val="20"/>
                <w:szCs w:val="20"/>
              </w:rPr>
              <w:t>Beneficiary signatures</w:t>
            </w:r>
          </w:p>
          <w:p w14:paraId="338FB940" w14:textId="77777777" w:rsidR="00595213" w:rsidRPr="00E35665" w:rsidRDefault="00595213" w:rsidP="00AF2F59">
            <w:pPr>
              <w:rPr>
                <w:rFonts w:ascii="GHEA Grapalat" w:hAnsi="GHEA Grapalat" w:cs="Sylfaen"/>
                <w:sz w:val="20"/>
                <w:szCs w:val="20"/>
              </w:rPr>
            </w:pPr>
          </w:p>
          <w:p w14:paraId="2BC2A2CB" w14:textId="77777777" w:rsidR="00595213" w:rsidRPr="00E35665" w:rsidRDefault="00595213" w:rsidP="00AF2F59">
            <w:pPr>
              <w:jc w:val="right"/>
              <w:rPr>
                <w:rFonts w:ascii="GHEA Grapalat" w:hAnsi="GHEA Grapalat" w:cs="Tahoma"/>
                <w:sz w:val="20"/>
                <w:szCs w:val="20"/>
              </w:rPr>
            </w:pPr>
            <w:r w:rsidRPr="00E35665">
              <w:rPr>
                <w:rFonts w:ascii="GHEA Grapalat" w:hAnsi="GHEA Grapalat" w:cs="Tahoma"/>
                <w:sz w:val="20"/>
                <w:szCs w:val="20"/>
              </w:rPr>
              <w:t>/____________________/</w:t>
            </w:r>
          </w:p>
          <w:p w14:paraId="5056BCBE" w14:textId="6E40312D" w:rsidR="00595213" w:rsidRPr="00E35665" w:rsidRDefault="00595213" w:rsidP="00AF2F59">
            <w:pPr>
              <w:rPr>
                <w:rFonts w:ascii="GHEA Grapalat" w:hAnsi="GHEA Grapalat" w:cs="Sylfaen"/>
                <w:sz w:val="20"/>
                <w:szCs w:val="20"/>
              </w:rPr>
            </w:pPr>
          </w:p>
          <w:p w14:paraId="7DCC243C" w14:textId="5E57A8F2" w:rsidR="00595213" w:rsidRPr="00E35665" w:rsidRDefault="00595213" w:rsidP="00AF2F59">
            <w:pPr>
              <w:jc w:val="right"/>
              <w:rPr>
                <w:rFonts w:ascii="GHEA Grapalat" w:hAnsi="GHEA Grapalat" w:cs="Sylfaen"/>
                <w:sz w:val="20"/>
                <w:szCs w:val="20"/>
              </w:rPr>
            </w:pPr>
            <w:r w:rsidRPr="00E35665">
              <w:rPr>
                <w:rFonts w:ascii="GHEA Grapalat" w:hAnsi="GHEA Grapalat" w:cs="Tahoma"/>
                <w:sz w:val="20"/>
                <w:szCs w:val="20"/>
              </w:rPr>
              <w:t>/____________________/</w:t>
            </w:r>
          </w:p>
          <w:p w14:paraId="0F29E9D9" w14:textId="3F0107D0"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lang w:val="hy-AM"/>
              </w:rPr>
              <w:t xml:space="preserve">22 </w:t>
            </w:r>
            <w:r w:rsidRPr="00E35665">
              <w:rPr>
                <w:rFonts w:ascii="GHEA Grapalat" w:hAnsi="GHEA Grapalat" w:cs="Sylfaen"/>
                <w:sz w:val="20"/>
                <w:szCs w:val="20"/>
              </w:rPr>
              <w:t>.b. K.T.</w:t>
            </w:r>
          </w:p>
          <w:p w14:paraId="55FCED6B" w14:textId="77777777" w:rsidR="00595213" w:rsidRPr="00E35665" w:rsidRDefault="00595213" w:rsidP="00AF2F5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951FC1" w:rsidRDefault="00595213" w:rsidP="00AF2F59">
            <w:pPr>
              <w:rPr>
                <w:rFonts w:ascii="GHEA Grapalat" w:hAnsi="GHEA Grapalat" w:cs="Sylfaen"/>
                <w:sz w:val="20"/>
                <w:szCs w:val="20"/>
                <w:lang w:val="fr-FR"/>
              </w:rPr>
            </w:pPr>
            <w:r w:rsidRPr="00E35665">
              <w:rPr>
                <w:rFonts w:ascii="GHEA Grapalat" w:hAnsi="GHEA Grapalat" w:cs="Arial"/>
                <w:sz w:val="20"/>
                <w:szCs w:val="20"/>
                <w:lang w:val="hy-AM"/>
              </w:rPr>
              <w:t xml:space="preserve">2 </w:t>
            </w:r>
            <w:r w:rsidRPr="00951FC1">
              <w:rPr>
                <w:rFonts w:ascii="GHEA Grapalat" w:hAnsi="GHEA Grapalat" w:cs="Arial"/>
                <w:sz w:val="20"/>
                <w:szCs w:val="20"/>
                <w:lang w:val="fr-FR"/>
              </w:rPr>
              <w:t xml:space="preserve">1. </w:t>
            </w:r>
            <w:r w:rsidRPr="00951FC1">
              <w:rPr>
                <w:rFonts w:ascii="GHEA Grapalat" w:hAnsi="GHEA Grapalat" w:cs="Sylfaen"/>
                <w:sz w:val="20"/>
                <w:szCs w:val="20"/>
                <w:lang w:val="fr-FR"/>
              </w:rPr>
              <w:t>a.</w:t>
            </w:r>
            <w:r w:rsidRPr="00951FC1">
              <w:rPr>
                <w:rFonts w:ascii="Calibri" w:hAnsi="Calibri" w:cs="Calibri"/>
                <w:sz w:val="20"/>
                <w:szCs w:val="20"/>
                <w:lang w:val="fr-FR"/>
              </w:rPr>
              <w:t> </w:t>
            </w:r>
            <w:r w:rsidRPr="00951FC1">
              <w:rPr>
                <w:rFonts w:ascii="GHEA Grapalat" w:hAnsi="GHEA Grapalat" w:cs="Sylfaen"/>
                <w:sz w:val="20"/>
                <w:szCs w:val="20"/>
                <w:lang w:val="fr-FR"/>
              </w:rPr>
              <w:t>Payer signatures :</w:t>
            </w:r>
          </w:p>
          <w:p w14:paraId="4ED59165" w14:textId="77777777" w:rsidR="00595213" w:rsidRPr="00951FC1" w:rsidRDefault="00595213" w:rsidP="00AF2F59">
            <w:pPr>
              <w:jc w:val="right"/>
              <w:rPr>
                <w:rFonts w:ascii="GHEA Grapalat" w:hAnsi="GHEA Grapalat" w:cs="Sylfaen"/>
                <w:sz w:val="20"/>
                <w:szCs w:val="20"/>
                <w:lang w:val="fr-FR"/>
              </w:rPr>
            </w:pPr>
          </w:p>
          <w:p w14:paraId="7237A1BC" w14:textId="77777777" w:rsidR="00595213" w:rsidRPr="00951FC1" w:rsidRDefault="00595213" w:rsidP="00AF2F59">
            <w:pPr>
              <w:rPr>
                <w:rFonts w:ascii="GHEA Grapalat" w:hAnsi="GHEA Grapalat" w:cs="Sylfaen"/>
                <w:sz w:val="20"/>
                <w:szCs w:val="20"/>
                <w:lang w:val="fr-FR"/>
              </w:rPr>
            </w:pPr>
            <w:r w:rsidRPr="00951FC1">
              <w:rPr>
                <w:rFonts w:ascii="GHEA Grapalat" w:hAnsi="GHEA Grapalat" w:cs="Tahoma"/>
                <w:sz w:val="20"/>
                <w:szCs w:val="20"/>
                <w:lang w:val="fr-FR"/>
              </w:rPr>
              <w:t>/____________________/</w:t>
            </w:r>
          </w:p>
          <w:p w14:paraId="738F0C2C" w14:textId="2FAB8110" w:rsidR="00595213" w:rsidRPr="00951FC1" w:rsidRDefault="00595213" w:rsidP="00AF2F59">
            <w:pPr>
              <w:rPr>
                <w:rFonts w:ascii="GHEA Grapalat" w:hAnsi="GHEA Grapalat" w:cs="Tahoma"/>
                <w:sz w:val="20"/>
                <w:szCs w:val="20"/>
                <w:lang w:val="fr-FR"/>
              </w:rPr>
            </w:pPr>
          </w:p>
          <w:p w14:paraId="2530C449" w14:textId="6794B582" w:rsidR="00595213" w:rsidRPr="00951FC1" w:rsidRDefault="00595213" w:rsidP="00AF2F59">
            <w:pPr>
              <w:jc w:val="right"/>
              <w:rPr>
                <w:rFonts w:ascii="GHEA Grapalat" w:hAnsi="GHEA Grapalat" w:cs="Sylfaen"/>
                <w:sz w:val="20"/>
                <w:szCs w:val="20"/>
                <w:lang w:val="fr-FR"/>
              </w:rPr>
            </w:pPr>
            <w:r w:rsidRPr="00951FC1">
              <w:rPr>
                <w:rFonts w:ascii="GHEA Grapalat" w:hAnsi="GHEA Grapalat" w:cs="Tahoma"/>
                <w:sz w:val="20"/>
                <w:szCs w:val="20"/>
                <w:lang w:val="fr-FR"/>
              </w:rPr>
              <w:t>/____________________/</w:t>
            </w:r>
          </w:p>
          <w:p w14:paraId="5AE6F9C9" w14:textId="77777777" w:rsidR="00595213" w:rsidRPr="00951FC1" w:rsidRDefault="00595213" w:rsidP="00AF2F59">
            <w:pPr>
              <w:jc w:val="right"/>
              <w:rPr>
                <w:rFonts w:ascii="GHEA Grapalat" w:hAnsi="GHEA Grapalat" w:cs="Sylfaen"/>
                <w:sz w:val="20"/>
                <w:szCs w:val="20"/>
                <w:lang w:val="fr-FR"/>
              </w:rPr>
            </w:pPr>
            <w:r w:rsidRPr="00E35665">
              <w:rPr>
                <w:rFonts w:ascii="GHEA Grapalat" w:hAnsi="GHEA Grapalat" w:cs="Sylfaen"/>
                <w:sz w:val="20"/>
                <w:szCs w:val="20"/>
                <w:lang w:val="hy-AM"/>
              </w:rPr>
              <w:t xml:space="preserve">2 </w:t>
            </w:r>
            <w:r w:rsidRPr="00951FC1">
              <w:rPr>
                <w:rFonts w:ascii="GHEA Grapalat" w:hAnsi="GHEA Grapalat" w:cs="Sylfaen"/>
                <w:sz w:val="20"/>
                <w:szCs w:val="20"/>
                <w:lang w:val="fr-FR"/>
              </w:rPr>
              <w:t>1.b. K.T.</w:t>
            </w:r>
          </w:p>
          <w:p w14:paraId="6A0988FB" w14:textId="77777777" w:rsidR="00595213" w:rsidRPr="00951FC1" w:rsidRDefault="00595213" w:rsidP="00AF2F59">
            <w:pPr>
              <w:jc w:val="right"/>
              <w:rPr>
                <w:rFonts w:ascii="GHEA Grapalat" w:hAnsi="GHEA Grapalat" w:cs="Sylfaen"/>
                <w:sz w:val="20"/>
                <w:szCs w:val="20"/>
                <w:lang w:val="fr-FR"/>
              </w:rPr>
            </w:pPr>
          </w:p>
        </w:tc>
      </w:tr>
      <w:tr w:rsidR="000829C8" w:rsidRPr="00E35665" w14:paraId="2EF10755" w14:textId="77777777" w:rsidTr="0007500C">
        <w:trPr>
          <w:trHeight w:val="6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35665" w:rsidRDefault="00595213" w:rsidP="00AF2F59">
            <w:pPr>
              <w:rPr>
                <w:rFonts w:ascii="GHEA Grapalat" w:hAnsi="GHEA Grapalat" w:cs="Tahoma"/>
                <w:sz w:val="20"/>
                <w:szCs w:val="20"/>
              </w:rPr>
            </w:pPr>
            <w:r w:rsidRPr="00E35665">
              <w:rPr>
                <w:rFonts w:ascii="GHEA Grapalat" w:hAnsi="GHEA Grapalat" w:cs="Tahoma"/>
                <w:sz w:val="20"/>
                <w:szCs w:val="20"/>
              </w:rPr>
              <w:t xml:space="preserve">2 </w:t>
            </w:r>
            <w:r w:rsidRPr="00E35665">
              <w:rPr>
                <w:rFonts w:ascii="GHEA Grapalat" w:hAnsi="GHEA Grapalat" w:cs="Tahoma"/>
                <w:sz w:val="20"/>
                <w:szCs w:val="20"/>
                <w:lang w:val="hy-AM"/>
              </w:rPr>
              <w:t xml:space="preserve">4 </w:t>
            </w:r>
            <w:r w:rsidRPr="00E35665">
              <w:rPr>
                <w:rFonts w:ascii="GHEA Grapalat" w:hAnsi="GHEA Grapalat" w:cs="Tahoma"/>
                <w:sz w:val="20"/>
                <w:szCs w:val="20"/>
              </w:rPr>
              <w:t xml:space="preserve">.a. </w:t>
            </w:r>
            <w:r w:rsidRPr="00E35665">
              <w:rPr>
                <w:rFonts w:ascii="GHEA Grapalat" w:hAnsi="GHEA Grapalat" w:cs="Tahoma"/>
                <w:sz w:val="20"/>
                <w:szCs w:val="20"/>
                <w:lang w:val="hy-AM"/>
              </w:rPr>
              <w:t>Financial institution serving the beneficiary</w:t>
            </w:r>
            <w:r w:rsidRPr="00E35665">
              <w:rPr>
                <w:rFonts w:ascii="GHEA Grapalat" w:hAnsi="GHEA Grapalat" w:cs="Tahoma"/>
                <w:sz w:val="20"/>
                <w:szCs w:val="20"/>
              </w:rPr>
              <w:t xml:space="preserve"> </w:t>
            </w:r>
          </w:p>
          <w:p w14:paraId="4C6DAA4C" w14:textId="77777777" w:rsidR="00595213" w:rsidRPr="00E35665" w:rsidRDefault="00595213" w:rsidP="00AF2F59">
            <w:pPr>
              <w:rPr>
                <w:rFonts w:ascii="GHEA Grapalat" w:hAnsi="GHEA Grapalat" w:cs="Tahoma"/>
                <w:sz w:val="20"/>
                <w:szCs w:val="20"/>
                <w:lang w:val="hy-AM"/>
              </w:rPr>
            </w:pPr>
            <w:r w:rsidRPr="00E35665">
              <w:rPr>
                <w:rFonts w:ascii="GHEA Grapalat" w:hAnsi="GHEA Grapalat" w:cs="Tahoma"/>
                <w:sz w:val="20"/>
                <w:szCs w:val="20"/>
              </w:rPr>
              <w:t xml:space="preserve">                             </w:t>
            </w:r>
            <w:r w:rsidRPr="00E35665">
              <w:rPr>
                <w:rFonts w:ascii="GHEA Grapalat" w:hAnsi="GHEA Grapalat" w:cs="Tahoma"/>
                <w:sz w:val="20"/>
                <w:szCs w:val="20"/>
                <w:lang w:val="hy-AM"/>
              </w:rPr>
              <w:t xml:space="preserve">                 </w:t>
            </w:r>
          </w:p>
          <w:p w14:paraId="262B0EE3" w14:textId="77777777" w:rsidR="00595213" w:rsidRPr="00E35665" w:rsidRDefault="00595213" w:rsidP="00AF2F59">
            <w:pPr>
              <w:rPr>
                <w:rFonts w:ascii="GHEA Grapalat" w:hAnsi="GHEA Grapalat" w:cs="Tahoma"/>
                <w:sz w:val="20"/>
                <w:szCs w:val="20"/>
              </w:rPr>
            </w:pPr>
            <w:r w:rsidRPr="00E35665">
              <w:rPr>
                <w:rFonts w:ascii="GHEA Grapalat" w:hAnsi="GHEA Grapalat" w:cs="Tahoma"/>
                <w:sz w:val="20"/>
                <w:szCs w:val="20"/>
                <w:lang w:val="hy-AM"/>
              </w:rPr>
              <w:t xml:space="preserve">                                                 </w:t>
            </w:r>
            <w:r w:rsidRPr="00E35665">
              <w:rPr>
                <w:rFonts w:ascii="GHEA Grapalat" w:hAnsi="GHEA Grapalat" w:cs="Tahoma"/>
                <w:sz w:val="20"/>
                <w:szCs w:val="20"/>
              </w:rPr>
              <w:t>/____________________/</w:t>
            </w:r>
          </w:p>
          <w:p w14:paraId="5B836E99" w14:textId="03270855"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rPr>
              <w:t>/ signature /</w:t>
            </w:r>
          </w:p>
        </w:tc>
        <w:tc>
          <w:tcPr>
            <w:tcW w:w="5364" w:type="dxa"/>
            <w:tcBorders>
              <w:top w:val="single" w:sz="4" w:space="0" w:color="auto"/>
              <w:left w:val="nil"/>
              <w:right w:val="single" w:sz="4" w:space="0" w:color="auto"/>
            </w:tcBorders>
            <w:noWrap/>
            <w:vAlign w:val="bottom"/>
          </w:tcPr>
          <w:p w14:paraId="3B050A4B" w14:textId="49C237E1" w:rsidR="00595213" w:rsidRPr="00E35665" w:rsidRDefault="00595213" w:rsidP="00AF2F59">
            <w:pPr>
              <w:rPr>
                <w:rFonts w:ascii="GHEA Grapalat" w:hAnsi="GHEA Grapalat" w:cs="Tahoma"/>
                <w:sz w:val="20"/>
                <w:szCs w:val="20"/>
              </w:rPr>
            </w:pPr>
            <w:r w:rsidRPr="00E35665">
              <w:rPr>
                <w:rFonts w:ascii="GHEA Grapalat" w:hAnsi="GHEA Grapalat" w:cs="Tahoma"/>
                <w:sz w:val="20"/>
                <w:szCs w:val="20"/>
              </w:rPr>
              <w:t xml:space="preserve">2 </w:t>
            </w:r>
            <w:r w:rsidRPr="00E35665">
              <w:rPr>
                <w:rFonts w:ascii="GHEA Grapalat" w:hAnsi="GHEA Grapalat" w:cs="Tahoma"/>
                <w:sz w:val="20"/>
                <w:szCs w:val="20"/>
                <w:lang w:val="hy-AM"/>
              </w:rPr>
              <w:t xml:space="preserve">3 </w:t>
            </w:r>
            <w:r w:rsidRPr="00E35665">
              <w:rPr>
                <w:rFonts w:ascii="GHEA Grapalat" w:hAnsi="GHEA Grapalat" w:cs="Tahoma"/>
                <w:sz w:val="20"/>
                <w:szCs w:val="20"/>
              </w:rPr>
              <w:t xml:space="preserve">.a. </w:t>
            </w:r>
            <w:r w:rsidRPr="00E35665">
              <w:rPr>
                <w:rFonts w:ascii="GHEA Grapalat" w:hAnsi="GHEA Grapalat" w:cs="Tahoma"/>
                <w:sz w:val="20"/>
                <w:szCs w:val="20"/>
                <w:lang w:val="hy-AM"/>
              </w:rPr>
              <w:t>Financial institution serving the payer</w:t>
            </w:r>
            <w:r w:rsidRPr="00E35665">
              <w:rPr>
                <w:rFonts w:ascii="GHEA Grapalat" w:hAnsi="GHEA Grapalat" w:cs="Tahoma"/>
                <w:sz w:val="20"/>
                <w:szCs w:val="20"/>
              </w:rPr>
              <w:t xml:space="preserve"> </w:t>
            </w:r>
          </w:p>
          <w:p w14:paraId="4B68C500" w14:textId="77777777" w:rsidR="00595213" w:rsidRPr="00E35665" w:rsidRDefault="00595213" w:rsidP="00AF2F59">
            <w:pPr>
              <w:jc w:val="right"/>
              <w:rPr>
                <w:rFonts w:ascii="GHEA Grapalat" w:hAnsi="GHEA Grapalat" w:cs="Tahoma"/>
                <w:sz w:val="20"/>
                <w:szCs w:val="20"/>
              </w:rPr>
            </w:pPr>
          </w:p>
          <w:p w14:paraId="0D5A5E1B" w14:textId="77777777" w:rsidR="00595213" w:rsidRPr="00E35665" w:rsidRDefault="00595213" w:rsidP="00AF2F59">
            <w:pPr>
              <w:jc w:val="right"/>
              <w:rPr>
                <w:rFonts w:ascii="GHEA Grapalat" w:hAnsi="GHEA Grapalat" w:cs="Tahoma"/>
                <w:sz w:val="20"/>
                <w:szCs w:val="20"/>
              </w:rPr>
            </w:pPr>
            <w:r w:rsidRPr="00E35665">
              <w:rPr>
                <w:rFonts w:ascii="GHEA Grapalat" w:hAnsi="GHEA Grapalat" w:cs="Tahoma"/>
                <w:sz w:val="20"/>
                <w:szCs w:val="20"/>
              </w:rPr>
              <w:t>/____________________/</w:t>
            </w:r>
          </w:p>
          <w:p w14:paraId="4159D945" w14:textId="7D5D0308" w:rsidR="00595213" w:rsidRPr="00E35665" w:rsidRDefault="00595213" w:rsidP="00AF2F59">
            <w:pPr>
              <w:jc w:val="center"/>
              <w:rPr>
                <w:rFonts w:ascii="GHEA Grapalat" w:hAnsi="GHEA Grapalat" w:cs="Sylfaen"/>
                <w:sz w:val="20"/>
                <w:szCs w:val="20"/>
              </w:rPr>
            </w:pPr>
            <w:r w:rsidRPr="00E35665">
              <w:rPr>
                <w:rFonts w:ascii="GHEA Grapalat" w:hAnsi="GHEA Grapalat" w:cs="Tahoma"/>
                <w:sz w:val="20"/>
                <w:szCs w:val="20"/>
              </w:rPr>
              <w:t xml:space="preserve">                                                   </w:t>
            </w:r>
            <w:r w:rsidRPr="00E35665">
              <w:rPr>
                <w:rFonts w:ascii="GHEA Grapalat" w:hAnsi="GHEA Grapalat" w:cs="Sylfaen"/>
                <w:sz w:val="20"/>
                <w:szCs w:val="20"/>
              </w:rPr>
              <w:t>/ signature /</w:t>
            </w:r>
          </w:p>
        </w:tc>
      </w:tr>
      <w:tr w:rsidR="000829C8" w:rsidRPr="00E35665" w14:paraId="20CB2C94" w14:textId="77777777" w:rsidTr="0007500C">
        <w:trPr>
          <w:trHeight w:val="65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rPr>
              <w:t>24.b. K.T.</w:t>
            </w:r>
          </w:p>
          <w:p w14:paraId="0A618CFD" w14:textId="726D7825" w:rsidR="00595213" w:rsidRPr="00E35665" w:rsidRDefault="00595213" w:rsidP="00AF2F59">
            <w:pPr>
              <w:rPr>
                <w:rFonts w:ascii="GHEA Grapalat" w:hAnsi="GHEA Grapalat" w:cs="Sylfaen"/>
                <w:sz w:val="20"/>
                <w:szCs w:val="20"/>
              </w:rPr>
            </w:pPr>
          </w:p>
          <w:p w14:paraId="5B6A751D" w14:textId="77777777" w:rsidR="00595213" w:rsidRPr="00E35665" w:rsidRDefault="00595213" w:rsidP="00AF2F59">
            <w:pPr>
              <w:rPr>
                <w:rFonts w:ascii="GHEA Grapalat" w:hAnsi="GHEA Grapalat" w:cs="Sylfaen"/>
                <w:sz w:val="20"/>
                <w:szCs w:val="20"/>
              </w:rPr>
            </w:pPr>
            <w:r w:rsidRPr="00E35665">
              <w:rPr>
                <w:rFonts w:ascii="GHEA Grapalat" w:hAnsi="GHEA Grapalat" w:cs="Tahoma"/>
                <w:sz w:val="20"/>
                <w:szCs w:val="20"/>
              </w:rPr>
              <w:t xml:space="preserve"> </w:t>
            </w:r>
            <w:r w:rsidRPr="00E35665">
              <w:rPr>
                <w:rFonts w:ascii="GHEA Grapalat" w:hAnsi="GHEA Grapalat" w:cs="Sylfaen"/>
                <w:sz w:val="20"/>
                <w:szCs w:val="20"/>
              </w:rPr>
              <w:t xml:space="preserve">2 </w:t>
            </w:r>
            <w:r w:rsidRPr="00E35665">
              <w:rPr>
                <w:rFonts w:ascii="GHEA Grapalat" w:hAnsi="GHEA Grapalat" w:cs="Sylfaen"/>
                <w:sz w:val="20"/>
                <w:szCs w:val="20"/>
                <w:lang w:val="hy-AM"/>
              </w:rPr>
              <w:t xml:space="preserve">4 </w:t>
            </w:r>
            <w:r w:rsidRPr="00E35665">
              <w:rPr>
                <w:rFonts w:ascii="GHEA Grapalat" w:hAnsi="GHEA Grapalat" w:cs="Sylfaen"/>
                <w:sz w:val="20"/>
                <w:szCs w:val="20"/>
              </w:rPr>
              <w:t xml:space="preserve">. </w:t>
            </w:r>
            <w:r w:rsidRPr="00E35665">
              <w:rPr>
                <w:rFonts w:ascii="GHEA Grapalat" w:hAnsi="GHEA Grapalat" w:cs="Sylfaen"/>
                <w:sz w:val="20"/>
                <w:szCs w:val="20"/>
                <w:lang w:val="hy-AM"/>
              </w:rPr>
              <w:t xml:space="preserve">c </w:t>
            </w:r>
            <w:r w:rsidRPr="00E35665">
              <w:rPr>
                <w:rFonts w:ascii="GHEA Grapalat" w:hAnsi="GHEA Grapalat" w:cs="Tahoma"/>
                <w:sz w:val="20"/>
                <w:szCs w:val="20"/>
              </w:rPr>
              <w:t xml:space="preserve">"___" </w:t>
            </w:r>
            <w:r w:rsidRPr="00E35665">
              <w:rPr>
                <w:rFonts w:ascii="GHEA Grapalat" w:hAnsi="GHEA Grapalat" w:cs="Sylfaen"/>
                <w:sz w:val="20"/>
                <w:szCs w:val="20"/>
              </w:rPr>
              <w:t xml:space="preserve">___ </w:t>
            </w:r>
            <w:r w:rsidRPr="00E35665">
              <w:rPr>
                <w:rFonts w:ascii="GHEA Grapalat" w:hAnsi="GHEA Grapalat" w:cs="Tahoma"/>
                <w:sz w:val="20"/>
                <w:szCs w:val="20"/>
              </w:rPr>
              <w:t xml:space="preserve">20___ </w:t>
            </w:r>
            <w:r w:rsidRPr="00E35665">
              <w:rPr>
                <w:rFonts w:ascii="GHEA Grapalat" w:hAnsi="GHEA Grapalat" w:cs="Sylfaen"/>
                <w:sz w:val="20"/>
                <w:szCs w:val="20"/>
              </w:rPr>
              <w:t>y.</w:t>
            </w:r>
          </w:p>
          <w:p w14:paraId="42B216FA" w14:textId="77777777" w:rsidR="00595213" w:rsidRPr="00E35665" w:rsidRDefault="00595213" w:rsidP="00AF2F5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rPr>
              <w:t>23.b. K.T.</w:t>
            </w:r>
          </w:p>
          <w:p w14:paraId="359823FE" w14:textId="77777777" w:rsidR="00595213" w:rsidRPr="00E35665" w:rsidRDefault="00595213" w:rsidP="00AF2F59">
            <w:pPr>
              <w:rPr>
                <w:rFonts w:ascii="GHEA Grapalat" w:hAnsi="GHEA Grapalat" w:cs="Sylfaen"/>
                <w:sz w:val="20"/>
                <w:szCs w:val="20"/>
              </w:rPr>
            </w:pPr>
          </w:p>
          <w:p w14:paraId="28A98A1C" w14:textId="77777777"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rPr>
              <w:t xml:space="preserve">                     </w:t>
            </w:r>
          </w:p>
          <w:p w14:paraId="0B242EEA" w14:textId="77777777"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rPr>
              <w:t xml:space="preserve">23. </w:t>
            </w:r>
            <w:r w:rsidRPr="00E35665">
              <w:rPr>
                <w:rFonts w:ascii="GHEA Grapalat" w:hAnsi="GHEA Grapalat" w:cs="Sylfaen"/>
                <w:sz w:val="20"/>
                <w:szCs w:val="20"/>
                <w:lang w:val="hy-AM"/>
              </w:rPr>
              <w:t xml:space="preserve">c </w:t>
            </w:r>
            <w:r w:rsidRPr="00E35665">
              <w:rPr>
                <w:rFonts w:ascii="GHEA Grapalat" w:hAnsi="GHEA Grapalat" w:cs="Sylfaen"/>
                <w:sz w:val="20"/>
                <w:szCs w:val="20"/>
              </w:rPr>
              <w:t xml:space="preserve">. Execution Date : " </w:t>
            </w:r>
            <w:r w:rsidRPr="00E35665">
              <w:rPr>
                <w:rFonts w:ascii="GHEA Grapalat" w:hAnsi="GHEA Grapalat" w:cs="Tahoma"/>
                <w:sz w:val="20"/>
                <w:szCs w:val="20"/>
              </w:rPr>
              <w:t xml:space="preserve">___" </w:t>
            </w:r>
            <w:r w:rsidRPr="00E35665">
              <w:rPr>
                <w:rFonts w:ascii="GHEA Grapalat" w:hAnsi="GHEA Grapalat" w:cs="Sylfaen"/>
                <w:sz w:val="20"/>
                <w:szCs w:val="20"/>
              </w:rPr>
              <w:t xml:space="preserve">___ </w:t>
            </w:r>
            <w:r w:rsidRPr="00E35665">
              <w:rPr>
                <w:rFonts w:ascii="GHEA Grapalat" w:hAnsi="GHEA Grapalat" w:cs="Tahoma"/>
                <w:sz w:val="20"/>
                <w:szCs w:val="20"/>
              </w:rPr>
              <w:t>20___</w:t>
            </w:r>
          </w:p>
          <w:p w14:paraId="09E13C18" w14:textId="77777777" w:rsidR="00595213" w:rsidRPr="00E35665" w:rsidRDefault="00595213" w:rsidP="00AF2F59">
            <w:pPr>
              <w:rPr>
                <w:rFonts w:ascii="GHEA Grapalat" w:hAnsi="GHEA Grapalat" w:cs="Arial"/>
                <w:sz w:val="20"/>
                <w:szCs w:val="20"/>
              </w:rPr>
            </w:pPr>
          </w:p>
        </w:tc>
      </w:tr>
    </w:tbl>
    <w:p w14:paraId="2D79E4A9" w14:textId="77777777" w:rsidR="00595213" w:rsidRPr="00E35665" w:rsidRDefault="00595213" w:rsidP="00AF2F5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E35665" w:rsidRDefault="00595213" w:rsidP="00AF2F5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35665">
        <w:rPr>
          <w:rFonts w:ascii="GHEA Grapalat" w:hAnsi="GHEA Grapalat"/>
          <w:i/>
          <w:sz w:val="16"/>
          <w:lang w:val="hy-AM"/>
        </w:rPr>
        <w:t>* The payment request is completed in accordance with the "Mandatory Requirements and Procedure for Completing a Payment Request" set forth in this invitation.</w:t>
      </w:r>
    </w:p>
    <w:p w14:paraId="01019C6F" w14:textId="77777777" w:rsidR="00631658" w:rsidRPr="00E35665" w:rsidRDefault="00595213" w:rsidP="00AF2F59">
      <w:pPr>
        <w:jc w:val="center"/>
        <w:rPr>
          <w:rFonts w:ascii="GHEA Grapalat" w:hAnsi="GHEA Grapalat"/>
          <w:b/>
          <w:sz w:val="22"/>
          <w:szCs w:val="22"/>
          <w:lang w:val="nl-NL"/>
        </w:rPr>
      </w:pPr>
      <w:r w:rsidRPr="00E35665">
        <w:rPr>
          <w:rFonts w:ascii="GHEA Grapalat" w:hAnsi="GHEA Grapalat"/>
          <w:b/>
          <w:lang w:val="hy-AM"/>
        </w:rPr>
        <w:br w:type="page"/>
      </w:r>
      <w:r w:rsidR="00631658" w:rsidRPr="00E35665">
        <w:rPr>
          <w:rFonts w:ascii="GHEA Grapalat" w:hAnsi="GHEA Grapalat"/>
          <w:b/>
          <w:sz w:val="22"/>
          <w:szCs w:val="22"/>
          <w:lang w:val="hy-AM"/>
        </w:rPr>
        <w:lastRenderedPageBreak/>
        <w:t>Payment</w:t>
      </w:r>
      <w:r w:rsidR="00631658" w:rsidRPr="00E35665">
        <w:rPr>
          <w:rFonts w:ascii="GHEA Grapalat" w:hAnsi="GHEA Grapalat"/>
          <w:b/>
          <w:sz w:val="22"/>
          <w:szCs w:val="22"/>
          <w:lang w:val="nl-NL"/>
        </w:rPr>
        <w:t xml:space="preserve"> </w:t>
      </w:r>
      <w:r w:rsidR="00631658" w:rsidRPr="00E35665">
        <w:rPr>
          <w:rFonts w:ascii="GHEA Grapalat" w:hAnsi="GHEA Grapalat"/>
          <w:b/>
          <w:sz w:val="22"/>
          <w:szCs w:val="22"/>
          <w:lang w:val="hy-AM"/>
        </w:rPr>
        <w:t>demand letter</w:t>
      </w:r>
      <w:r w:rsidR="00631658" w:rsidRPr="00E35665">
        <w:rPr>
          <w:rFonts w:ascii="GHEA Grapalat" w:hAnsi="GHEA Grapalat"/>
          <w:b/>
          <w:sz w:val="22"/>
          <w:szCs w:val="22"/>
          <w:lang w:val="nl-NL"/>
        </w:rPr>
        <w:t xml:space="preserve"> </w:t>
      </w:r>
      <w:r w:rsidR="00631658" w:rsidRPr="00E35665">
        <w:rPr>
          <w:rFonts w:ascii="GHEA Grapalat" w:hAnsi="GHEA Grapalat"/>
          <w:b/>
          <w:sz w:val="22"/>
          <w:szCs w:val="22"/>
          <w:lang w:val="hy-AM"/>
        </w:rPr>
        <w:t>mandatory</w:t>
      </w:r>
      <w:r w:rsidR="00631658" w:rsidRPr="00E35665">
        <w:rPr>
          <w:rFonts w:ascii="GHEA Grapalat" w:hAnsi="GHEA Grapalat"/>
          <w:b/>
          <w:sz w:val="22"/>
          <w:szCs w:val="22"/>
          <w:lang w:val="nl-NL"/>
        </w:rPr>
        <w:t xml:space="preserve"> </w:t>
      </w:r>
      <w:r w:rsidR="00631658" w:rsidRPr="00E35665">
        <w:rPr>
          <w:rFonts w:ascii="GHEA Grapalat" w:hAnsi="GHEA Grapalat"/>
          <w:b/>
          <w:sz w:val="22"/>
          <w:szCs w:val="22"/>
          <w:lang w:val="hy-AM"/>
        </w:rPr>
        <w:t>prerequisites</w:t>
      </w:r>
      <w:r w:rsidR="00631658" w:rsidRPr="00E35665">
        <w:rPr>
          <w:rFonts w:ascii="GHEA Grapalat" w:hAnsi="GHEA Grapalat"/>
          <w:b/>
          <w:sz w:val="22"/>
          <w:szCs w:val="22"/>
          <w:lang w:val="nl-NL"/>
        </w:rPr>
        <w:t xml:space="preserve"> </w:t>
      </w:r>
      <w:r w:rsidR="00631658" w:rsidRPr="00E35665">
        <w:rPr>
          <w:rFonts w:ascii="GHEA Grapalat" w:hAnsi="GHEA Grapalat"/>
          <w:b/>
          <w:sz w:val="22"/>
          <w:szCs w:val="22"/>
          <w:lang w:val="hy-AM"/>
        </w:rPr>
        <w:t>and</w:t>
      </w:r>
      <w:r w:rsidR="00631658" w:rsidRPr="00E35665">
        <w:rPr>
          <w:rFonts w:ascii="GHEA Grapalat" w:hAnsi="GHEA Grapalat"/>
          <w:b/>
          <w:sz w:val="22"/>
          <w:szCs w:val="22"/>
          <w:lang w:val="nl-NL"/>
        </w:rPr>
        <w:t xml:space="preserve"> </w:t>
      </w:r>
      <w:r w:rsidR="00631658" w:rsidRPr="00E35665">
        <w:rPr>
          <w:rFonts w:ascii="GHEA Grapalat" w:hAnsi="GHEA Grapalat"/>
          <w:b/>
          <w:sz w:val="22"/>
          <w:szCs w:val="22"/>
          <w:lang w:val="hy-AM"/>
        </w:rPr>
        <w:t>filling</w:t>
      </w:r>
      <w:r w:rsidR="00631658" w:rsidRPr="00E35665">
        <w:rPr>
          <w:rFonts w:ascii="GHEA Grapalat" w:hAnsi="GHEA Grapalat"/>
          <w:b/>
          <w:sz w:val="22"/>
          <w:szCs w:val="22"/>
          <w:lang w:val="nl-NL"/>
        </w:rPr>
        <w:t xml:space="preserve"> </w:t>
      </w:r>
      <w:r w:rsidR="00631658" w:rsidRPr="00E35665">
        <w:rPr>
          <w:rFonts w:ascii="GHEA Grapalat" w:hAnsi="GHEA Grapalat"/>
          <w:b/>
          <w:sz w:val="22"/>
          <w:szCs w:val="22"/>
          <w:lang w:val="hy-AM"/>
        </w:rPr>
        <w:t>the guide</w:t>
      </w:r>
    </w:p>
    <w:p w14:paraId="35DAEED8" w14:textId="77777777" w:rsidR="00631658" w:rsidRPr="00E35665" w:rsidRDefault="00631658" w:rsidP="00AF2F5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1759"/>
        <w:gridCol w:w="4050"/>
        <w:gridCol w:w="2231"/>
      </w:tblGrid>
      <w:tr w:rsidR="000829C8" w:rsidRPr="00E35665" w14:paraId="6F161473" w14:textId="77777777" w:rsidTr="007A153A">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35665" w:rsidRDefault="00631658" w:rsidP="00AF2F59">
            <w:pPr>
              <w:jc w:val="both"/>
              <w:rPr>
                <w:rFonts w:ascii="GHEA Grapalat" w:hAnsi="GHEA Grapalat"/>
                <w:sz w:val="18"/>
                <w:szCs w:val="20"/>
              </w:rPr>
            </w:pPr>
            <w:r w:rsidRPr="00E35665">
              <w:rPr>
                <w:rFonts w:ascii="GHEA Grapalat" w:hAnsi="GHEA Grapalat"/>
                <w:sz w:val="18"/>
                <w:szCs w:val="20"/>
              </w:rPr>
              <w:t>H/N</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&lt;&lt; Payment request &gt;&gt; document prerequisites</w:t>
            </w:r>
          </w:p>
        </w:tc>
        <w:tc>
          <w:tcPr>
            <w:tcW w:w="1759" w:type="dxa"/>
            <w:tcBorders>
              <w:top w:val="single" w:sz="4" w:space="0" w:color="auto"/>
              <w:left w:val="single" w:sz="4" w:space="0" w:color="auto"/>
              <w:bottom w:val="single" w:sz="4" w:space="0" w:color="auto"/>
              <w:right w:val="single" w:sz="4" w:space="0" w:color="auto"/>
            </w:tcBorders>
          </w:tcPr>
          <w:p w14:paraId="541FF584"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Noted field /</w:t>
            </w:r>
          </w:p>
          <w:p w14:paraId="691AB2F9"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prerequisite existence in the document</w:t>
            </w:r>
          </w:p>
        </w:tc>
        <w:tc>
          <w:tcPr>
            <w:tcW w:w="4050" w:type="dxa"/>
            <w:tcBorders>
              <w:top w:val="single" w:sz="4" w:space="0" w:color="auto"/>
              <w:left w:val="single" w:sz="4" w:space="0" w:color="auto"/>
              <w:bottom w:val="single" w:sz="4" w:space="0" w:color="auto"/>
              <w:right w:val="single" w:sz="4" w:space="0" w:color="auto"/>
            </w:tcBorders>
          </w:tcPr>
          <w:p w14:paraId="4050FB7C" w14:textId="77777777" w:rsidR="00631658" w:rsidRPr="00E35665" w:rsidRDefault="00631658" w:rsidP="00AF2F59">
            <w:pPr>
              <w:jc w:val="center"/>
              <w:rPr>
                <w:rFonts w:ascii="GHEA Grapalat" w:hAnsi="GHEA Grapalat"/>
                <w:b/>
                <w:sz w:val="18"/>
                <w:szCs w:val="20"/>
                <w:lang w:val="hy-AM"/>
              </w:rPr>
            </w:pPr>
            <w:r w:rsidRPr="00E35665">
              <w:rPr>
                <w:rFonts w:ascii="GHEA Grapalat" w:hAnsi="GHEA Grapalat"/>
                <w:b/>
                <w:sz w:val="18"/>
                <w:szCs w:val="20"/>
              </w:rPr>
              <w:t>Valid condition filling the requirement</w:t>
            </w:r>
            <w:r w:rsidRPr="00E35665">
              <w:rPr>
                <w:rFonts w:ascii="GHEA Grapalat" w:hAnsi="GHEA Grapalat"/>
                <w:b/>
                <w:sz w:val="18"/>
                <w:szCs w:val="20"/>
                <w:lang w:val="hy-AM"/>
              </w:rPr>
              <w:t xml:space="preserve"> </w:t>
            </w:r>
          </w:p>
          <w:p w14:paraId="7DCC95A4"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 xml:space="preserve">( </w:t>
            </w:r>
            <w:r w:rsidRPr="00E35665">
              <w:rPr>
                <w:rFonts w:ascii="GHEA Grapalat" w:hAnsi="GHEA Grapalat"/>
                <w:b/>
                <w:sz w:val="18"/>
                <w:szCs w:val="20"/>
                <w:lang w:val="hy-AM"/>
              </w:rPr>
              <w:t xml:space="preserve">related to the procurement process </w:t>
            </w:r>
            <w:r w:rsidRPr="00E35665">
              <w:rPr>
                <w:rFonts w:ascii="GHEA Grapalat" w:hAnsi="GHEA Grapalat"/>
                <w:b/>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2C95AD5D" w14:textId="77777777" w:rsidR="00631658" w:rsidRPr="00E35665" w:rsidRDefault="00631658" w:rsidP="00AF2F59">
            <w:pPr>
              <w:ind w:left="-588" w:firstLine="588"/>
              <w:jc w:val="center"/>
              <w:rPr>
                <w:rFonts w:ascii="GHEA Grapalat" w:hAnsi="GHEA Grapalat"/>
                <w:b/>
                <w:sz w:val="18"/>
                <w:szCs w:val="20"/>
              </w:rPr>
            </w:pPr>
            <w:r w:rsidRPr="00E35665">
              <w:rPr>
                <w:rFonts w:ascii="GHEA Grapalat" w:hAnsi="GHEA Grapalat"/>
                <w:b/>
                <w:sz w:val="18"/>
                <w:szCs w:val="20"/>
              </w:rPr>
              <w:t>Validity condition</w:t>
            </w:r>
          </w:p>
          <w:p w14:paraId="05289B23" w14:textId="77777777" w:rsidR="00631658" w:rsidRPr="00E35665" w:rsidRDefault="00631658" w:rsidP="00AF2F59">
            <w:pPr>
              <w:ind w:left="-588" w:firstLine="588"/>
              <w:jc w:val="center"/>
              <w:rPr>
                <w:rFonts w:ascii="GHEA Grapalat" w:hAnsi="GHEA Grapalat"/>
                <w:b/>
                <w:sz w:val="18"/>
                <w:szCs w:val="20"/>
              </w:rPr>
            </w:pPr>
            <w:r w:rsidRPr="00E35665">
              <w:rPr>
                <w:rFonts w:ascii="GHEA Grapalat" w:hAnsi="GHEA Grapalat"/>
                <w:b/>
                <w:sz w:val="18"/>
                <w:szCs w:val="20"/>
              </w:rPr>
              <w:t>complementary side :</w:t>
            </w:r>
          </w:p>
          <w:p w14:paraId="01D432BC" w14:textId="77777777" w:rsidR="00631658" w:rsidRPr="00E35665" w:rsidRDefault="00631658" w:rsidP="00AF2F59">
            <w:pPr>
              <w:ind w:left="-588" w:firstLine="588"/>
              <w:jc w:val="center"/>
              <w:rPr>
                <w:rFonts w:ascii="GHEA Grapalat" w:hAnsi="GHEA Grapalat"/>
                <w:b/>
                <w:sz w:val="18"/>
                <w:szCs w:val="20"/>
              </w:rPr>
            </w:pPr>
            <w:r w:rsidRPr="00E35665">
              <w:rPr>
                <w:rFonts w:ascii="GHEA Grapalat" w:hAnsi="GHEA Grapalat"/>
                <w:b/>
                <w:sz w:val="18"/>
                <w:szCs w:val="20"/>
              </w:rPr>
              <w:t>beneficiary or payer</w:t>
            </w:r>
          </w:p>
          <w:p w14:paraId="44AAFF6F" w14:textId="77777777" w:rsidR="00631658" w:rsidRPr="00E35665" w:rsidRDefault="00631658" w:rsidP="00AF2F59">
            <w:pPr>
              <w:ind w:left="-588" w:firstLine="588"/>
              <w:jc w:val="center"/>
              <w:rPr>
                <w:rFonts w:ascii="GHEA Grapalat" w:hAnsi="GHEA Grapalat"/>
                <w:b/>
                <w:sz w:val="18"/>
                <w:szCs w:val="20"/>
              </w:rPr>
            </w:pPr>
            <w:r w:rsidRPr="00E35665">
              <w:rPr>
                <w:rFonts w:ascii="GHEA Grapalat" w:hAnsi="GHEA Grapalat"/>
                <w:b/>
                <w:sz w:val="18"/>
                <w:szCs w:val="20"/>
              </w:rPr>
              <w:t xml:space="preserve">( </w:t>
            </w:r>
            <w:r w:rsidRPr="00E35665">
              <w:rPr>
                <w:rFonts w:ascii="GHEA Grapalat" w:hAnsi="GHEA Grapalat"/>
                <w:b/>
                <w:sz w:val="18"/>
                <w:szCs w:val="20"/>
                <w:lang w:val="hy-AM"/>
              </w:rPr>
              <w:t xml:space="preserve">related to the procurement process </w:t>
            </w:r>
            <w:r w:rsidRPr="00E35665">
              <w:rPr>
                <w:rFonts w:ascii="GHEA Grapalat" w:hAnsi="GHEA Grapalat"/>
                <w:b/>
                <w:sz w:val="18"/>
                <w:szCs w:val="20"/>
              </w:rPr>
              <w:t>)</w:t>
            </w:r>
          </w:p>
        </w:tc>
      </w:tr>
      <w:tr w:rsidR="000829C8" w:rsidRPr="00E35665" w14:paraId="466CC846" w14:textId="77777777" w:rsidTr="007A153A">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2</w:t>
            </w:r>
          </w:p>
        </w:tc>
        <w:tc>
          <w:tcPr>
            <w:tcW w:w="1759" w:type="dxa"/>
            <w:tcBorders>
              <w:top w:val="single" w:sz="4" w:space="0" w:color="auto"/>
              <w:left w:val="single" w:sz="4" w:space="0" w:color="auto"/>
              <w:bottom w:val="single" w:sz="4" w:space="0" w:color="auto"/>
              <w:right w:val="single" w:sz="4" w:space="0" w:color="auto"/>
            </w:tcBorders>
          </w:tcPr>
          <w:p w14:paraId="58689699"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3</w:t>
            </w:r>
          </w:p>
        </w:tc>
        <w:tc>
          <w:tcPr>
            <w:tcW w:w="4050" w:type="dxa"/>
            <w:tcBorders>
              <w:top w:val="single" w:sz="4" w:space="0" w:color="auto"/>
              <w:left w:val="single" w:sz="4" w:space="0" w:color="auto"/>
              <w:bottom w:val="single" w:sz="4" w:space="0" w:color="auto"/>
              <w:right w:val="single" w:sz="4" w:space="0" w:color="auto"/>
            </w:tcBorders>
          </w:tcPr>
          <w:p w14:paraId="3F665A40"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4</w:t>
            </w:r>
          </w:p>
        </w:tc>
        <w:tc>
          <w:tcPr>
            <w:tcW w:w="2231" w:type="dxa"/>
            <w:tcBorders>
              <w:top w:val="single" w:sz="4" w:space="0" w:color="auto"/>
              <w:left w:val="single" w:sz="4" w:space="0" w:color="auto"/>
              <w:bottom w:val="single" w:sz="4" w:space="0" w:color="auto"/>
              <w:right w:val="single" w:sz="4" w:space="0" w:color="auto"/>
            </w:tcBorders>
          </w:tcPr>
          <w:p w14:paraId="54A12DF4"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5</w:t>
            </w:r>
          </w:p>
        </w:tc>
      </w:tr>
      <w:tr w:rsidR="000829C8" w:rsidRPr="00E35665" w14:paraId="435D1925" w14:textId="77777777" w:rsidTr="007A153A">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Document name</w:t>
            </w:r>
          </w:p>
        </w:tc>
        <w:tc>
          <w:tcPr>
            <w:tcW w:w="1759" w:type="dxa"/>
            <w:tcBorders>
              <w:top w:val="single" w:sz="4" w:space="0" w:color="auto"/>
              <w:left w:val="single" w:sz="4" w:space="0" w:color="auto"/>
              <w:bottom w:val="single" w:sz="4" w:space="0" w:color="auto"/>
              <w:right w:val="single" w:sz="4" w:space="0" w:color="auto"/>
            </w:tcBorders>
          </w:tcPr>
          <w:p w14:paraId="647A31FA"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3EDC3ABB"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mandatory</w:t>
            </w:r>
          </w:p>
        </w:tc>
        <w:tc>
          <w:tcPr>
            <w:tcW w:w="2231" w:type="dxa"/>
            <w:tcBorders>
              <w:top w:val="single" w:sz="4" w:space="0" w:color="auto"/>
              <w:left w:val="single" w:sz="4" w:space="0" w:color="auto"/>
              <w:bottom w:val="single" w:sz="4" w:space="0" w:color="auto"/>
              <w:right w:val="single" w:sz="4" w:space="0" w:color="auto"/>
            </w:tcBorders>
          </w:tcPr>
          <w:p w14:paraId="21C5FBE4"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The document has a pre-filled &lt;Payment Request&gt;</w:t>
            </w:r>
          </w:p>
        </w:tc>
      </w:tr>
      <w:tr w:rsidR="000829C8" w:rsidRPr="00E35665" w14:paraId="3F9A380D" w14:textId="77777777" w:rsidTr="007A153A">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35665" w:rsidRDefault="00631658" w:rsidP="00AF2F59">
            <w:pPr>
              <w:pStyle w:val="ListParagraph"/>
              <w:numPr>
                <w:ilvl w:val="0"/>
                <w:numId w:val="17"/>
              </w:numPr>
              <w:contextualSpacing/>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35665" w:rsidRDefault="00631658" w:rsidP="00AF2F59">
            <w:pPr>
              <w:jc w:val="both"/>
              <w:rPr>
                <w:rFonts w:ascii="GHEA Grapalat" w:hAnsi="GHEA Grapalat"/>
                <w:sz w:val="18"/>
                <w:szCs w:val="20"/>
              </w:rPr>
            </w:pPr>
            <w:r w:rsidRPr="00E35665">
              <w:rPr>
                <w:rFonts w:ascii="GHEA Grapalat" w:hAnsi="GHEA Grapalat"/>
                <w:sz w:val="18"/>
                <w:szCs w:val="20"/>
              </w:rPr>
              <w:t>payment demand letter number</w:t>
            </w:r>
          </w:p>
        </w:tc>
        <w:tc>
          <w:tcPr>
            <w:tcW w:w="1759" w:type="dxa"/>
            <w:tcBorders>
              <w:top w:val="single" w:sz="4" w:space="0" w:color="auto"/>
              <w:left w:val="single" w:sz="4" w:space="0" w:color="auto"/>
              <w:bottom w:val="single" w:sz="4" w:space="0" w:color="auto"/>
              <w:right w:val="single" w:sz="4" w:space="0" w:color="auto"/>
            </w:tcBorders>
          </w:tcPr>
          <w:p w14:paraId="01C6EE2A"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47AB79D4"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mandatory</w:t>
            </w:r>
          </w:p>
        </w:tc>
        <w:tc>
          <w:tcPr>
            <w:tcW w:w="2231" w:type="dxa"/>
            <w:tcBorders>
              <w:top w:val="single" w:sz="4" w:space="0" w:color="auto"/>
              <w:left w:val="single" w:sz="4" w:space="0" w:color="auto"/>
              <w:bottom w:val="single" w:sz="4" w:space="0" w:color="auto"/>
              <w:right w:val="single" w:sz="4" w:space="0" w:color="auto"/>
            </w:tcBorders>
          </w:tcPr>
          <w:p w14:paraId="186D992E"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filled in by the beneficiary by : payer to the bank payment demand letter when presenting</w:t>
            </w:r>
          </w:p>
        </w:tc>
      </w:tr>
      <w:tr w:rsidR="000829C8" w:rsidRPr="00E35665" w14:paraId="7168A431" w14:textId="77777777" w:rsidTr="007A153A">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35665" w:rsidRDefault="00631658" w:rsidP="00AF2F59">
            <w:pPr>
              <w:pStyle w:val="ListParagraph"/>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35665" w:rsidRDefault="00631658" w:rsidP="00AF2F59">
            <w:pPr>
              <w:jc w:val="both"/>
              <w:rPr>
                <w:rFonts w:ascii="GHEA Grapalat" w:hAnsi="GHEA Grapalat"/>
                <w:sz w:val="18"/>
                <w:szCs w:val="20"/>
              </w:rPr>
            </w:pPr>
            <w:r w:rsidRPr="00E35665">
              <w:rPr>
                <w:rFonts w:ascii="GHEA Grapalat" w:hAnsi="GHEA Grapalat"/>
                <w:sz w:val="18"/>
                <w:szCs w:val="20"/>
              </w:rPr>
              <w:t>presentation date</w:t>
            </w:r>
          </w:p>
        </w:tc>
        <w:tc>
          <w:tcPr>
            <w:tcW w:w="1759" w:type="dxa"/>
            <w:tcBorders>
              <w:top w:val="single" w:sz="4" w:space="0" w:color="auto"/>
              <w:left w:val="single" w:sz="4" w:space="0" w:color="auto"/>
              <w:bottom w:val="single" w:sz="4" w:space="0" w:color="auto"/>
              <w:right w:val="single" w:sz="4" w:space="0" w:color="auto"/>
            </w:tcBorders>
          </w:tcPr>
          <w:p w14:paraId="64470AF0"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147B7F65"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mandatory</w:t>
            </w:r>
          </w:p>
          <w:p w14:paraId="60D2EFE0" w14:textId="77777777" w:rsidR="00631658" w:rsidRPr="00E35665" w:rsidRDefault="00631658" w:rsidP="00AF2F59">
            <w:pPr>
              <w:jc w:val="center"/>
              <w:rPr>
                <w:rFonts w:ascii="GHEA Grapalat" w:hAnsi="GHEA Grapalat"/>
                <w:sz w:val="18"/>
                <w:szCs w:val="20"/>
              </w:rPr>
            </w:pPr>
          </w:p>
        </w:tc>
        <w:tc>
          <w:tcPr>
            <w:tcW w:w="2231" w:type="dxa"/>
            <w:tcBorders>
              <w:top w:val="single" w:sz="4" w:space="0" w:color="auto"/>
              <w:left w:val="single" w:sz="4" w:space="0" w:color="auto"/>
              <w:bottom w:val="single" w:sz="4" w:space="0" w:color="auto"/>
              <w:right w:val="single" w:sz="4" w:space="0" w:color="auto"/>
            </w:tcBorders>
          </w:tcPr>
          <w:p w14:paraId="17494855" w14:textId="77777777" w:rsidR="00631658" w:rsidRPr="00E35665" w:rsidRDefault="00631658" w:rsidP="00AF2F59">
            <w:pPr>
              <w:ind w:left="132" w:hanging="132"/>
              <w:jc w:val="center"/>
              <w:rPr>
                <w:rFonts w:ascii="GHEA Grapalat" w:hAnsi="GHEA Grapalat"/>
                <w:sz w:val="18"/>
                <w:szCs w:val="20"/>
                <w:lang w:val="hy-AM"/>
              </w:rPr>
            </w:pPr>
            <w:r w:rsidRPr="00E35665">
              <w:rPr>
                <w:rFonts w:ascii="GHEA Grapalat" w:hAnsi="GHEA Grapalat"/>
                <w:sz w:val="18"/>
                <w:szCs w:val="20"/>
              </w:rPr>
              <w:t xml:space="preserve">filled in by the beneficiary by : payer to the bank payment demand letter presentation the day </w:t>
            </w:r>
            <w:r w:rsidRPr="00E35665">
              <w:rPr>
                <w:rFonts w:ascii="GHEA Grapalat" w:hAnsi="GHEA Grapalat"/>
                <w:sz w:val="18"/>
                <w:szCs w:val="20"/>
                <w:lang w:val="hy-AM"/>
              </w:rPr>
              <w:t>.</w:t>
            </w:r>
          </w:p>
        </w:tc>
      </w:tr>
      <w:tr w:rsidR="000829C8" w:rsidRPr="00E35665" w14:paraId="02B57BBA" w14:textId="77777777" w:rsidTr="007A153A">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35665" w:rsidRDefault="00631658" w:rsidP="00AF2F59">
            <w:pPr>
              <w:pStyle w:val="ListParagraph"/>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35665" w:rsidRDefault="00631658" w:rsidP="00AF2F59">
            <w:pPr>
              <w:jc w:val="both"/>
              <w:rPr>
                <w:rFonts w:ascii="GHEA Grapalat" w:hAnsi="GHEA Grapalat"/>
                <w:sz w:val="18"/>
                <w:szCs w:val="20"/>
              </w:rPr>
            </w:pPr>
            <w:r w:rsidRPr="00E35665">
              <w:rPr>
                <w:rFonts w:ascii="GHEA Grapalat" w:hAnsi="GHEA Grapalat" w:cs="Sylfaen"/>
                <w:sz w:val="18"/>
                <w:szCs w:val="20"/>
                <w:lang w:val="hy-AM"/>
              </w:rPr>
              <w:t xml:space="preserve">Payer's name </w:t>
            </w:r>
            <w:r w:rsidRPr="00E35665">
              <w:rPr>
                <w:rFonts w:ascii="GHEA Grapalat" w:hAnsi="GHEA Grapalat" w:cs="Sylfaen"/>
                <w:sz w:val="18"/>
                <w:szCs w:val="20"/>
              </w:rPr>
              <w:t xml:space="preserve">, </w:t>
            </w:r>
            <w:r w:rsidRPr="00E35665">
              <w:rPr>
                <w:rFonts w:ascii="GHEA Grapalat" w:hAnsi="GHEA Grapalat" w:cs="Sylfaen"/>
                <w:sz w:val="18"/>
                <w:szCs w:val="20"/>
                <w:lang w:val="hy-AM"/>
              </w:rPr>
              <w:t>or first name and last name</w:t>
            </w:r>
          </w:p>
        </w:tc>
        <w:tc>
          <w:tcPr>
            <w:tcW w:w="1759" w:type="dxa"/>
            <w:tcBorders>
              <w:top w:val="single" w:sz="4" w:space="0" w:color="auto"/>
              <w:left w:val="single" w:sz="4" w:space="0" w:color="auto"/>
              <w:bottom w:val="single" w:sz="4" w:space="0" w:color="auto"/>
              <w:right w:val="single" w:sz="4" w:space="0" w:color="auto"/>
            </w:tcBorders>
          </w:tcPr>
          <w:p w14:paraId="2459CD6B"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242A3A4B"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mandatory</w:t>
            </w:r>
          </w:p>
          <w:p w14:paraId="030B2079"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it is being filled the name of the person ( payer ) whose from the account must be charged by demand mentioned Amount : To be filled in by the payer first name , last name , if it physical is a person or name , if it legal is a person . Mentioned are also other data according to necessity .</w:t>
            </w:r>
            <w:r w:rsidRPr="00E35665">
              <w:rPr>
                <w:rFonts w:ascii="GHEA Grapalat" w:hAnsi="GHEA Grapalat"/>
                <w:sz w:val="18"/>
                <w:szCs w:val="20"/>
                <w:lang w:val="hy-AM"/>
              </w:rPr>
              <w:t xml:space="preserve"> </w:t>
            </w:r>
            <w:r w:rsidRPr="00E35665">
              <w:rPr>
                <w:rFonts w:ascii="GHEA Grapalat" w:hAnsi="GHEA Grapalat"/>
                <w:sz w:val="18"/>
                <w:szCs w:val="20"/>
              </w:rPr>
              <w:t>Filled in by the payer by</w:t>
            </w:r>
          </w:p>
        </w:tc>
        <w:tc>
          <w:tcPr>
            <w:tcW w:w="2231" w:type="dxa"/>
            <w:tcBorders>
              <w:top w:val="single" w:sz="4" w:space="0" w:color="auto"/>
              <w:left w:val="single" w:sz="4" w:space="0" w:color="auto"/>
              <w:bottom w:val="single" w:sz="4" w:space="0" w:color="auto"/>
              <w:right w:val="single" w:sz="4" w:space="0" w:color="auto"/>
            </w:tcBorders>
          </w:tcPr>
          <w:p w14:paraId="5CE97189" w14:textId="77777777" w:rsidR="00631658" w:rsidRPr="00E35665" w:rsidRDefault="00631658" w:rsidP="00AF2F59">
            <w:pPr>
              <w:ind w:left="252" w:hanging="252"/>
              <w:jc w:val="center"/>
              <w:rPr>
                <w:rFonts w:ascii="GHEA Grapalat" w:hAnsi="GHEA Grapalat"/>
                <w:sz w:val="18"/>
                <w:szCs w:val="20"/>
              </w:rPr>
            </w:pPr>
            <w:r w:rsidRPr="00E35665">
              <w:rPr>
                <w:rFonts w:ascii="GHEA Grapalat" w:hAnsi="GHEA Grapalat"/>
                <w:sz w:val="18"/>
                <w:szCs w:val="20"/>
              </w:rPr>
              <w:t>filled in by the payer by</w:t>
            </w:r>
          </w:p>
        </w:tc>
      </w:tr>
      <w:tr w:rsidR="000829C8" w:rsidRPr="00E35665" w14:paraId="1107694E" w14:textId="77777777" w:rsidTr="007A153A">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to the payer attendant financial name of the organization ( branch ) ( payer) the bank )</w:t>
            </w:r>
          </w:p>
        </w:tc>
        <w:tc>
          <w:tcPr>
            <w:tcW w:w="1759" w:type="dxa"/>
            <w:tcBorders>
              <w:top w:val="single" w:sz="4" w:space="0" w:color="auto"/>
              <w:left w:val="single" w:sz="4" w:space="0" w:color="auto"/>
              <w:bottom w:val="single" w:sz="4" w:space="0" w:color="auto"/>
              <w:right w:val="single" w:sz="4" w:space="0" w:color="auto"/>
            </w:tcBorders>
          </w:tcPr>
          <w:p w14:paraId="1C522B90"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175DE42B"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mandatory </w:t>
            </w:r>
          </w:p>
        </w:tc>
        <w:tc>
          <w:tcPr>
            <w:tcW w:w="2231" w:type="dxa"/>
            <w:tcBorders>
              <w:top w:val="single" w:sz="4" w:space="0" w:color="auto"/>
              <w:left w:val="single" w:sz="4" w:space="0" w:color="auto"/>
              <w:bottom w:val="single" w:sz="4" w:space="0" w:color="auto"/>
              <w:right w:val="single" w:sz="4" w:space="0" w:color="auto"/>
            </w:tcBorders>
          </w:tcPr>
          <w:p w14:paraId="08070996"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filled in by the payer by</w:t>
            </w:r>
          </w:p>
        </w:tc>
      </w:tr>
      <w:tr w:rsidR="000829C8" w:rsidRPr="00E35665" w14:paraId="6D2100AB" w14:textId="77777777" w:rsidTr="007A153A">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payer account number</w:t>
            </w:r>
          </w:p>
        </w:tc>
        <w:tc>
          <w:tcPr>
            <w:tcW w:w="1759" w:type="dxa"/>
            <w:tcBorders>
              <w:top w:val="single" w:sz="4" w:space="0" w:color="auto"/>
              <w:left w:val="single" w:sz="4" w:space="0" w:color="auto"/>
              <w:bottom w:val="single" w:sz="4" w:space="0" w:color="auto"/>
              <w:right w:val="single" w:sz="4" w:space="0" w:color="auto"/>
            </w:tcBorders>
          </w:tcPr>
          <w:p w14:paraId="3617D04A"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4A9E6C9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mandatory</w:t>
            </w:r>
          </w:p>
          <w:p w14:paraId="3AB7CDAB"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filled in by the payer banking account number himself attendant financial in the organization ( branch ), from which must be charged by demand mentioned the amount </w:t>
            </w:r>
          </w:p>
        </w:tc>
        <w:tc>
          <w:tcPr>
            <w:tcW w:w="2231" w:type="dxa"/>
            <w:tcBorders>
              <w:top w:val="single" w:sz="4" w:space="0" w:color="auto"/>
              <w:left w:val="single" w:sz="4" w:space="0" w:color="auto"/>
              <w:bottom w:val="single" w:sz="4" w:space="0" w:color="auto"/>
              <w:right w:val="single" w:sz="4" w:space="0" w:color="auto"/>
            </w:tcBorders>
          </w:tcPr>
          <w:p w14:paraId="3859EE8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filled in by the payer by</w:t>
            </w:r>
          </w:p>
        </w:tc>
      </w:tr>
      <w:tr w:rsidR="000829C8" w:rsidRPr="00E35665" w14:paraId="7885B0E0" w14:textId="77777777" w:rsidTr="007A153A">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payer's TIN</w:t>
            </w:r>
          </w:p>
        </w:tc>
        <w:tc>
          <w:tcPr>
            <w:tcW w:w="1759" w:type="dxa"/>
            <w:tcBorders>
              <w:top w:val="single" w:sz="4" w:space="0" w:color="auto"/>
              <w:left w:val="single" w:sz="4" w:space="0" w:color="auto"/>
              <w:bottom w:val="single" w:sz="4" w:space="0" w:color="auto"/>
              <w:right w:val="single" w:sz="4" w:space="0" w:color="auto"/>
            </w:tcBorders>
          </w:tcPr>
          <w:p w14:paraId="3538C081"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5D3DF30C"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no mandatory</w:t>
            </w:r>
          </w:p>
          <w:p w14:paraId="2CA1F990"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is being filled in by Armenia Republic normative legal by acts limited in cases where payer is registered​ taxpayer</w:t>
            </w:r>
          </w:p>
        </w:tc>
        <w:tc>
          <w:tcPr>
            <w:tcW w:w="2231" w:type="dxa"/>
            <w:tcBorders>
              <w:top w:val="single" w:sz="4" w:space="0" w:color="auto"/>
              <w:left w:val="single" w:sz="4" w:space="0" w:color="auto"/>
              <w:bottom w:val="single" w:sz="4" w:space="0" w:color="auto"/>
              <w:right w:val="single" w:sz="4" w:space="0" w:color="auto"/>
            </w:tcBorders>
          </w:tcPr>
          <w:p w14:paraId="5CEFD9DC"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filled in by the payer by</w:t>
            </w:r>
          </w:p>
        </w:tc>
      </w:tr>
      <w:tr w:rsidR="000829C8" w:rsidRPr="00E35665" w14:paraId="63CDE5D1" w14:textId="77777777" w:rsidTr="007A153A">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Payer's Social Security Number</w:t>
            </w:r>
          </w:p>
        </w:tc>
        <w:tc>
          <w:tcPr>
            <w:tcW w:w="1759" w:type="dxa"/>
            <w:tcBorders>
              <w:top w:val="single" w:sz="4" w:space="0" w:color="auto"/>
              <w:left w:val="single" w:sz="4" w:space="0" w:color="auto"/>
              <w:bottom w:val="single" w:sz="4" w:space="0" w:color="auto"/>
              <w:right w:val="single" w:sz="4" w:space="0" w:color="auto"/>
            </w:tcBorders>
          </w:tcPr>
          <w:p w14:paraId="6F0C00A6"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mandatory</w:t>
            </w:r>
          </w:p>
        </w:tc>
        <w:tc>
          <w:tcPr>
            <w:tcW w:w="4050" w:type="dxa"/>
            <w:tcBorders>
              <w:top w:val="single" w:sz="4" w:space="0" w:color="auto"/>
              <w:left w:val="single" w:sz="4" w:space="0" w:color="auto"/>
              <w:bottom w:val="single" w:sz="4" w:space="0" w:color="auto"/>
              <w:right w:val="single" w:sz="4" w:space="0" w:color="auto"/>
            </w:tcBorders>
          </w:tcPr>
          <w:p w14:paraId="3A81E59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no mandatory</w:t>
            </w:r>
          </w:p>
          <w:p w14:paraId="2452242E"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is being filled in by Armenia Republic normative legal by acts defined in cases where payer is a physical person</w:t>
            </w:r>
          </w:p>
        </w:tc>
        <w:tc>
          <w:tcPr>
            <w:tcW w:w="2231" w:type="dxa"/>
            <w:tcBorders>
              <w:top w:val="single" w:sz="4" w:space="0" w:color="auto"/>
              <w:left w:val="single" w:sz="4" w:space="0" w:color="auto"/>
              <w:bottom w:val="single" w:sz="4" w:space="0" w:color="auto"/>
              <w:right w:val="single" w:sz="4" w:space="0" w:color="auto"/>
            </w:tcBorders>
          </w:tcPr>
          <w:p w14:paraId="7E42CD60"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filled in by the payer by</w:t>
            </w:r>
          </w:p>
        </w:tc>
      </w:tr>
      <w:tr w:rsidR="000829C8" w:rsidRPr="00E35665" w14:paraId="67C7F734" w14:textId="77777777" w:rsidTr="007A153A">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Beneficiary </w:t>
            </w:r>
            <w:r w:rsidRPr="00E35665">
              <w:rPr>
                <w:rFonts w:ascii="GHEA Grapalat" w:hAnsi="GHEA Grapalat" w:cs="Sylfaen"/>
                <w:sz w:val="18"/>
                <w:szCs w:val="20"/>
                <w:lang w:val="hy-AM"/>
              </w:rPr>
              <w:t xml:space="preserve">'s name </w:t>
            </w:r>
            <w:r w:rsidRPr="00E35665">
              <w:rPr>
                <w:rFonts w:ascii="GHEA Grapalat" w:hAnsi="GHEA Grapalat" w:cs="Sylfaen"/>
                <w:sz w:val="18"/>
                <w:szCs w:val="20"/>
              </w:rPr>
              <w:t xml:space="preserve">, </w:t>
            </w:r>
            <w:r w:rsidRPr="00E35665">
              <w:rPr>
                <w:rFonts w:ascii="GHEA Grapalat" w:hAnsi="GHEA Grapalat" w:cs="Sylfaen"/>
                <w:sz w:val="18"/>
                <w:szCs w:val="20"/>
                <w:lang w:val="hy-AM"/>
              </w:rPr>
              <w:t>or first name and last name</w:t>
            </w:r>
          </w:p>
        </w:tc>
        <w:tc>
          <w:tcPr>
            <w:tcW w:w="1759" w:type="dxa"/>
            <w:tcBorders>
              <w:top w:val="single" w:sz="4" w:space="0" w:color="auto"/>
              <w:left w:val="single" w:sz="4" w:space="0" w:color="auto"/>
              <w:bottom w:val="single" w:sz="4" w:space="0" w:color="auto"/>
              <w:right w:val="single" w:sz="4" w:space="0" w:color="auto"/>
            </w:tcBorders>
          </w:tcPr>
          <w:p w14:paraId="0CA54C3F"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3C6AB533"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mandatory</w:t>
            </w:r>
          </w:p>
          <w:p w14:paraId="64B634B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beneficiary is being filled in being person ( payment) Recipient's (name ) : To be specified are also other data according to of necessity</w:t>
            </w:r>
          </w:p>
        </w:tc>
        <w:tc>
          <w:tcPr>
            <w:tcW w:w="2231" w:type="dxa"/>
            <w:tcBorders>
              <w:top w:val="single" w:sz="4" w:space="0" w:color="auto"/>
              <w:left w:val="single" w:sz="4" w:space="0" w:color="auto"/>
              <w:bottom w:val="single" w:sz="4" w:space="0" w:color="auto"/>
              <w:right w:val="single" w:sz="4" w:space="0" w:color="auto"/>
            </w:tcBorders>
          </w:tcPr>
          <w:p w14:paraId="3D119D2F"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in advance filled in by the beneficiary by invitation​</w:t>
            </w:r>
          </w:p>
        </w:tc>
      </w:tr>
      <w:tr w:rsidR="000829C8" w:rsidRPr="00E35665" w14:paraId="60FA816F" w14:textId="77777777" w:rsidTr="007A153A">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beneficiary's ID </w:t>
            </w:r>
            <w:r w:rsidRPr="00E35665">
              <w:rPr>
                <w:rFonts w:ascii="GHEA Grapalat" w:hAnsi="GHEA Grapalat"/>
                <w:sz w:val="18"/>
                <w:szCs w:val="20"/>
                <w:lang w:val="hy-AM"/>
              </w:rPr>
              <w:t>number</w:t>
            </w:r>
          </w:p>
        </w:tc>
        <w:tc>
          <w:tcPr>
            <w:tcW w:w="1759" w:type="dxa"/>
            <w:tcBorders>
              <w:top w:val="single" w:sz="4" w:space="0" w:color="auto"/>
              <w:left w:val="single" w:sz="4" w:space="0" w:color="auto"/>
              <w:bottom w:val="single" w:sz="4" w:space="0" w:color="auto"/>
              <w:right w:val="single" w:sz="4" w:space="0" w:color="auto"/>
            </w:tcBorders>
          </w:tcPr>
          <w:p w14:paraId="37C88A64"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2371E25D"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no mandatory</w:t>
            </w:r>
          </w:p>
          <w:p w14:paraId="6305E0ED" w14:textId="77777777" w:rsidR="00631658" w:rsidRPr="00E35665" w:rsidRDefault="00631658" w:rsidP="00AF2F59">
            <w:pPr>
              <w:jc w:val="center"/>
              <w:rPr>
                <w:rFonts w:ascii="GHEA Grapalat" w:hAnsi="GHEA Grapalat"/>
                <w:sz w:val="18"/>
                <w:szCs w:val="20"/>
              </w:rPr>
            </w:pPr>
            <w:r w:rsidRPr="00E35665">
              <w:rPr>
                <w:rFonts w:ascii="GHEA Grapalat" w:hAnsi="GHEA Grapalat" w:cs="Sylfaen"/>
                <w:sz w:val="18"/>
                <w:szCs w:val="20"/>
              </w:rPr>
              <w:t xml:space="preserve">( </w:t>
            </w:r>
            <w:r w:rsidRPr="00E35665">
              <w:rPr>
                <w:rFonts w:ascii="GHEA Grapalat" w:hAnsi="GHEA Grapalat" w:cs="Sylfaen"/>
                <w:sz w:val="18"/>
                <w:szCs w:val="20"/>
                <w:lang w:val="hy-AM"/>
              </w:rPr>
              <w:t xml:space="preserve">not filled in during the procurement process </w:t>
            </w:r>
            <w:r w:rsidRPr="00E35665">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7392C773" w14:textId="77777777" w:rsidR="00631658" w:rsidRPr="00E35665" w:rsidRDefault="00631658" w:rsidP="00AF2F59">
            <w:pPr>
              <w:jc w:val="center"/>
              <w:rPr>
                <w:rFonts w:ascii="GHEA Grapalat" w:hAnsi="GHEA Grapalat"/>
                <w:sz w:val="18"/>
                <w:szCs w:val="20"/>
              </w:rPr>
            </w:pPr>
            <w:r w:rsidRPr="00E35665">
              <w:rPr>
                <w:rFonts w:ascii="GHEA Grapalat" w:hAnsi="GHEA Grapalat" w:cs="Sylfaen"/>
                <w:sz w:val="18"/>
                <w:szCs w:val="20"/>
                <w:lang w:val="ru-RU"/>
              </w:rPr>
              <w:t xml:space="preserve">( </w:t>
            </w:r>
            <w:r w:rsidRPr="00E35665">
              <w:rPr>
                <w:rFonts w:ascii="GHEA Grapalat" w:hAnsi="GHEA Grapalat" w:cs="Sylfaen"/>
                <w:sz w:val="18"/>
                <w:szCs w:val="20"/>
                <w:lang w:val="hy-AM"/>
              </w:rPr>
              <w:t xml:space="preserve">not filled in </w:t>
            </w:r>
            <w:r w:rsidRPr="00E35665">
              <w:rPr>
                <w:rFonts w:ascii="GHEA Grapalat" w:hAnsi="GHEA Grapalat" w:cs="Sylfaen"/>
                <w:sz w:val="18"/>
                <w:szCs w:val="20"/>
                <w:lang w:val="ru-RU"/>
              </w:rPr>
              <w:t>)</w:t>
            </w:r>
          </w:p>
        </w:tc>
      </w:tr>
      <w:tr w:rsidR="000829C8" w:rsidRPr="00E35665" w14:paraId="73BE4C9E" w14:textId="77777777" w:rsidTr="007A153A">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beneficiary's TIN</w:t>
            </w:r>
          </w:p>
        </w:tc>
        <w:tc>
          <w:tcPr>
            <w:tcW w:w="1759" w:type="dxa"/>
            <w:tcBorders>
              <w:top w:val="single" w:sz="4" w:space="0" w:color="auto"/>
              <w:left w:val="single" w:sz="4" w:space="0" w:color="auto"/>
              <w:bottom w:val="single" w:sz="4" w:space="0" w:color="auto"/>
              <w:right w:val="single" w:sz="4" w:space="0" w:color="auto"/>
            </w:tcBorders>
          </w:tcPr>
          <w:p w14:paraId="739E3163"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16D98D84"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no mandatory</w:t>
            </w:r>
          </w:p>
          <w:p w14:paraId="3316BFD2"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is being filled in by Armenia Republic normative legal by acts defined in cases where beneficiary is registered​ taxpayer </w:t>
            </w:r>
          </w:p>
        </w:tc>
        <w:tc>
          <w:tcPr>
            <w:tcW w:w="2231" w:type="dxa"/>
            <w:tcBorders>
              <w:top w:val="single" w:sz="4" w:space="0" w:color="auto"/>
              <w:left w:val="single" w:sz="4" w:space="0" w:color="auto"/>
              <w:bottom w:val="single" w:sz="4" w:space="0" w:color="auto"/>
              <w:right w:val="single" w:sz="4" w:space="0" w:color="auto"/>
            </w:tcBorders>
          </w:tcPr>
          <w:p w14:paraId="0AC99DFB"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in advance filled in by the beneficiary by invitation​</w:t>
            </w:r>
          </w:p>
        </w:tc>
      </w:tr>
      <w:tr w:rsidR="000829C8" w:rsidRPr="00E35665" w14:paraId="178252A8" w14:textId="77777777" w:rsidTr="007A153A">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to the beneficiary attendant financial name of the organization ( branch ) </w:t>
            </w:r>
          </w:p>
        </w:tc>
        <w:tc>
          <w:tcPr>
            <w:tcW w:w="1759" w:type="dxa"/>
            <w:tcBorders>
              <w:top w:val="single" w:sz="4" w:space="0" w:color="auto"/>
              <w:left w:val="single" w:sz="4" w:space="0" w:color="auto"/>
              <w:bottom w:val="single" w:sz="4" w:space="0" w:color="auto"/>
              <w:right w:val="single" w:sz="4" w:space="0" w:color="auto"/>
            </w:tcBorders>
          </w:tcPr>
          <w:p w14:paraId="635D809E"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151C1E9E"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mandatory</w:t>
            </w:r>
          </w:p>
        </w:tc>
        <w:tc>
          <w:tcPr>
            <w:tcW w:w="2231" w:type="dxa"/>
            <w:tcBorders>
              <w:top w:val="single" w:sz="4" w:space="0" w:color="auto"/>
              <w:left w:val="single" w:sz="4" w:space="0" w:color="auto"/>
              <w:bottom w:val="single" w:sz="4" w:space="0" w:color="auto"/>
              <w:right w:val="single" w:sz="4" w:space="0" w:color="auto"/>
            </w:tcBorders>
          </w:tcPr>
          <w:p w14:paraId="72CF587B"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in advance filled in by the beneficiary by invitation​</w:t>
            </w:r>
          </w:p>
        </w:tc>
      </w:tr>
      <w:tr w:rsidR="000829C8" w:rsidRPr="00E35665" w14:paraId="25BB5A26" w14:textId="77777777" w:rsidTr="007A153A">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beneficiary account number</w:t>
            </w:r>
          </w:p>
        </w:tc>
        <w:tc>
          <w:tcPr>
            <w:tcW w:w="1759" w:type="dxa"/>
            <w:tcBorders>
              <w:top w:val="single" w:sz="4" w:space="0" w:color="auto"/>
              <w:left w:val="single" w:sz="4" w:space="0" w:color="auto"/>
              <w:bottom w:val="single" w:sz="4" w:space="0" w:color="auto"/>
              <w:right w:val="single" w:sz="4" w:space="0" w:color="auto"/>
            </w:tcBorders>
          </w:tcPr>
          <w:p w14:paraId="10FD692E"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64B8CDAB"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mandatory</w:t>
            </w:r>
          </w:p>
          <w:p w14:paraId="20B70FA9"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filled in by the beneficiary it bank ( </w:t>
            </w:r>
            <w:r w:rsidRPr="00E35665">
              <w:rPr>
                <w:rFonts w:ascii="GHEA Grapalat" w:hAnsi="GHEA Grapalat"/>
                <w:sz w:val="18"/>
                <w:szCs w:val="20"/>
                <w:lang w:val="hy-AM"/>
              </w:rPr>
              <w:t xml:space="preserve">treasury </w:t>
            </w:r>
            <w:r w:rsidRPr="00E35665">
              <w:rPr>
                <w:rFonts w:ascii="GHEA Grapalat" w:hAnsi="GHEA Grapalat"/>
                <w:sz w:val="18"/>
                <w:szCs w:val="20"/>
              </w:rPr>
              <w:t>) account the number of which on must be transferred from the payer charged means</w:t>
            </w:r>
          </w:p>
        </w:tc>
        <w:tc>
          <w:tcPr>
            <w:tcW w:w="2231" w:type="dxa"/>
            <w:tcBorders>
              <w:top w:val="single" w:sz="4" w:space="0" w:color="auto"/>
              <w:left w:val="single" w:sz="4" w:space="0" w:color="auto"/>
              <w:bottom w:val="single" w:sz="4" w:space="0" w:color="auto"/>
              <w:right w:val="single" w:sz="4" w:space="0" w:color="auto"/>
            </w:tcBorders>
          </w:tcPr>
          <w:p w14:paraId="29E08782"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in advance filled in by the beneficiary by invitation​</w:t>
            </w:r>
          </w:p>
        </w:tc>
      </w:tr>
      <w:tr w:rsidR="000829C8" w:rsidRPr="00E35665" w14:paraId="5C9DF0E0" w14:textId="77777777" w:rsidTr="007A153A">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amount ( in numbers and words )</w:t>
            </w:r>
          </w:p>
        </w:tc>
        <w:tc>
          <w:tcPr>
            <w:tcW w:w="1759" w:type="dxa"/>
            <w:tcBorders>
              <w:top w:val="single" w:sz="4" w:space="0" w:color="auto"/>
              <w:left w:val="single" w:sz="4" w:space="0" w:color="auto"/>
              <w:bottom w:val="single" w:sz="4" w:space="0" w:color="auto"/>
              <w:right w:val="single" w:sz="4" w:space="0" w:color="auto"/>
            </w:tcBorders>
          </w:tcPr>
          <w:p w14:paraId="6B59A3E9"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68F21D6D"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mandatory</w:t>
            </w:r>
          </w:p>
          <w:p w14:paraId="2B5FBB23"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is filled in by the beneficiary payment subject the amount</w:t>
            </w:r>
          </w:p>
        </w:tc>
        <w:tc>
          <w:tcPr>
            <w:tcW w:w="2231" w:type="dxa"/>
            <w:tcBorders>
              <w:top w:val="single" w:sz="4" w:space="0" w:color="auto"/>
              <w:left w:val="single" w:sz="4" w:space="0" w:color="auto"/>
              <w:bottom w:val="single" w:sz="4" w:space="0" w:color="auto"/>
              <w:right w:val="single" w:sz="4" w:space="0" w:color="auto"/>
            </w:tcBorders>
          </w:tcPr>
          <w:p w14:paraId="129AEDB5"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rPr>
              <w:t>filled in by the payer by</w:t>
            </w:r>
            <w:r w:rsidRPr="00E35665">
              <w:rPr>
                <w:rFonts w:ascii="GHEA Grapalat" w:hAnsi="GHEA Grapalat"/>
                <w:sz w:val="18"/>
                <w:szCs w:val="20"/>
                <w:lang w:val="hy-AM"/>
              </w:rPr>
              <w:t xml:space="preserve"> </w:t>
            </w:r>
          </w:p>
        </w:tc>
      </w:tr>
      <w:tr w:rsidR="000829C8" w:rsidRPr="005C4748" w14:paraId="6D16A47A" w14:textId="77777777" w:rsidTr="007A153A">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cs="Sylfaen"/>
                <w:sz w:val="18"/>
                <w:szCs w:val="20"/>
                <w:lang w:val="hy-AM"/>
              </w:rPr>
              <w:t>Accepted amount: (in numbers)</w:t>
            </w:r>
            <w:r w:rsidRPr="00E35665">
              <w:rPr>
                <w:rFonts w:ascii="GHEA Grapalat" w:hAnsi="GHEA Grapalat" w:cs="Arial"/>
                <w:sz w:val="18"/>
                <w:szCs w:val="20"/>
                <w:lang w:val="hy-AM"/>
              </w:rPr>
              <w:t xml:space="preserve"> </w:t>
            </w:r>
            <w:r w:rsidRPr="00E35665">
              <w:rPr>
                <w:rFonts w:ascii="GHEA Grapalat" w:hAnsi="GHEA Grapalat" w:cs="Sylfaen"/>
                <w:sz w:val="18"/>
                <w:szCs w:val="20"/>
                <w:lang w:val="hy-AM"/>
              </w:rPr>
              <w:t>and</w:t>
            </w:r>
            <w:r w:rsidRPr="00E35665">
              <w:rPr>
                <w:rFonts w:ascii="GHEA Grapalat" w:hAnsi="GHEA Grapalat" w:cs="Arial"/>
                <w:sz w:val="18"/>
                <w:szCs w:val="20"/>
                <w:lang w:val="hy-AM"/>
              </w:rPr>
              <w:t xml:space="preserve"> </w:t>
            </w:r>
            <w:r w:rsidRPr="00E35665">
              <w:rPr>
                <w:rFonts w:ascii="GHEA Grapalat" w:hAnsi="GHEA Grapalat" w:cs="Sylfaen"/>
                <w:sz w:val="18"/>
                <w:szCs w:val="20"/>
                <w:lang w:val="hy-AM"/>
              </w:rPr>
              <w:t>in words)</w:t>
            </w:r>
          </w:p>
        </w:tc>
        <w:tc>
          <w:tcPr>
            <w:tcW w:w="1759" w:type="dxa"/>
            <w:tcBorders>
              <w:top w:val="single" w:sz="4" w:space="0" w:color="auto"/>
              <w:left w:val="single" w:sz="4" w:space="0" w:color="auto"/>
              <w:bottom w:val="single" w:sz="4" w:space="0" w:color="auto"/>
              <w:right w:val="single" w:sz="4" w:space="0" w:color="auto"/>
            </w:tcBorders>
          </w:tcPr>
          <w:p w14:paraId="4AED5D53" w14:textId="77777777" w:rsidR="00631658" w:rsidRPr="00E35665" w:rsidRDefault="00CB5EFD" w:rsidP="00AF2F59">
            <w:pPr>
              <w:jc w:val="center"/>
              <w:rPr>
                <w:rFonts w:ascii="GHEA Grapalat" w:hAnsi="GHEA Grapalat"/>
                <w:sz w:val="18"/>
                <w:szCs w:val="20"/>
                <w:lang w:val="hy-AM"/>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0F2210BF"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optional</w:t>
            </w:r>
          </w:p>
          <w:p w14:paraId="28E92FD4"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cs="Sylfaen"/>
                <w:sz w:val="18"/>
                <w:szCs w:val="20"/>
                <w:lang w:val="hy-AM"/>
              </w:rPr>
              <w:t>(intended for partial acceptance of the specified amount, which does not apply to purchases)</w:t>
            </w:r>
          </w:p>
        </w:tc>
        <w:tc>
          <w:tcPr>
            <w:tcW w:w="2231" w:type="dxa"/>
            <w:tcBorders>
              <w:top w:val="single" w:sz="4" w:space="0" w:color="auto"/>
              <w:left w:val="single" w:sz="4" w:space="0" w:color="auto"/>
              <w:bottom w:val="single" w:sz="4" w:space="0" w:color="auto"/>
              <w:right w:val="single" w:sz="4" w:space="0" w:color="auto"/>
            </w:tcBorders>
          </w:tcPr>
          <w:p w14:paraId="14DC9396"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cs="Sylfaen"/>
                <w:sz w:val="18"/>
                <w:szCs w:val="20"/>
                <w:lang w:val="hy-AM"/>
              </w:rPr>
              <w:t>(not to be completed and not applicable)</w:t>
            </w:r>
          </w:p>
        </w:tc>
      </w:tr>
      <w:tr w:rsidR="000829C8" w:rsidRPr="00E35665" w14:paraId="3D514BF5" w14:textId="77777777" w:rsidTr="007A153A">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currency ( in words and code )</w:t>
            </w:r>
          </w:p>
        </w:tc>
        <w:tc>
          <w:tcPr>
            <w:tcW w:w="1759" w:type="dxa"/>
            <w:tcBorders>
              <w:top w:val="single" w:sz="4" w:space="0" w:color="auto"/>
              <w:left w:val="single" w:sz="4" w:space="0" w:color="auto"/>
              <w:bottom w:val="single" w:sz="4" w:space="0" w:color="auto"/>
              <w:right w:val="single" w:sz="4" w:space="0" w:color="auto"/>
            </w:tcBorders>
          </w:tcPr>
          <w:p w14:paraId="2F1F9E4A"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6B084470"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mandatory</w:t>
            </w:r>
          </w:p>
        </w:tc>
        <w:tc>
          <w:tcPr>
            <w:tcW w:w="2231" w:type="dxa"/>
            <w:tcBorders>
              <w:top w:val="single" w:sz="4" w:space="0" w:color="auto"/>
              <w:left w:val="single" w:sz="4" w:space="0" w:color="auto"/>
              <w:bottom w:val="single" w:sz="4" w:space="0" w:color="auto"/>
              <w:right w:val="single" w:sz="4" w:space="0" w:color="auto"/>
            </w:tcBorders>
          </w:tcPr>
          <w:p w14:paraId="3736686F"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filled in by the payer by</w:t>
            </w:r>
          </w:p>
        </w:tc>
      </w:tr>
      <w:tr w:rsidR="000829C8" w:rsidRPr="005C4748" w14:paraId="03F79A82" w14:textId="77777777" w:rsidTr="007A153A">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transaction goal</w:t>
            </w:r>
          </w:p>
        </w:tc>
        <w:tc>
          <w:tcPr>
            <w:tcW w:w="1759" w:type="dxa"/>
            <w:tcBorders>
              <w:top w:val="single" w:sz="4" w:space="0" w:color="auto"/>
              <w:left w:val="single" w:sz="4" w:space="0" w:color="auto"/>
              <w:bottom w:val="single" w:sz="4" w:space="0" w:color="auto"/>
              <w:right w:val="single" w:sz="4" w:space="0" w:color="auto"/>
            </w:tcBorders>
          </w:tcPr>
          <w:p w14:paraId="03A2F596"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1DB4394F"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rPr>
              <w:t xml:space="preserve">Required </w:t>
            </w:r>
            <w:r w:rsidRPr="00E35665">
              <w:rPr>
                <w:rFonts w:ascii="GHEA Grapalat" w:hAnsi="GHEA Grapalat"/>
                <w:sz w:val="18"/>
                <w:szCs w:val="20"/>
                <w:lang w:val="hy-AM"/>
              </w:rPr>
              <w:t xml:space="preserve">The words </w:t>
            </w:r>
            <w:r w:rsidRPr="00E35665">
              <w:rPr>
                <w:rFonts w:ascii="GHEA Grapalat" w:hAnsi="GHEA Grapalat"/>
                <w:sz w:val="18"/>
                <w:szCs w:val="20"/>
              </w:rPr>
              <w:t xml:space="preserve">" </w:t>
            </w:r>
            <w:r w:rsidR="00D7538E" w:rsidRPr="00E35665">
              <w:rPr>
                <w:rFonts w:ascii="GHEA Grapalat" w:hAnsi="GHEA Grapalat"/>
                <w:sz w:val="18"/>
                <w:szCs w:val="20"/>
                <w:lang w:val="hy-AM"/>
              </w:rPr>
              <w:t xml:space="preserve">for qualification purposes </w:t>
            </w:r>
            <w:r w:rsidRPr="00E35665">
              <w:rPr>
                <w:rFonts w:ascii="GHEA Grapalat" w:hAnsi="GHEA Grapalat"/>
                <w:sz w:val="18"/>
                <w:szCs w:val="20"/>
              </w:rPr>
              <w:t xml:space="preserve">" </w:t>
            </w:r>
            <w:r w:rsidRPr="00E35665">
              <w:rPr>
                <w:rFonts w:ascii="GHEA Grapalat" w:hAnsi="GHEA Grapalat"/>
                <w:sz w:val="18"/>
                <w:szCs w:val="20"/>
                <w:lang w:val="hy-AM"/>
              </w:rPr>
              <w:t>are added.</w:t>
            </w:r>
          </w:p>
        </w:tc>
        <w:tc>
          <w:tcPr>
            <w:tcW w:w="2231" w:type="dxa"/>
            <w:tcBorders>
              <w:top w:val="single" w:sz="4" w:space="0" w:color="auto"/>
              <w:left w:val="single" w:sz="4" w:space="0" w:color="auto"/>
              <w:bottom w:val="single" w:sz="4" w:space="0" w:color="auto"/>
              <w:right w:val="single" w:sz="4" w:space="0" w:color="auto"/>
            </w:tcBorders>
          </w:tcPr>
          <w:p w14:paraId="26075FEC"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filled out in advance by the beneficiary, upon invitation</w:t>
            </w:r>
          </w:p>
        </w:tc>
      </w:tr>
      <w:tr w:rsidR="000829C8" w:rsidRPr="00E35665" w14:paraId="7620BD60" w14:textId="77777777" w:rsidTr="007A153A">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35665" w:rsidRDefault="00631658" w:rsidP="00AF2F59">
            <w:pPr>
              <w:jc w:val="center"/>
              <w:rPr>
                <w:rFonts w:ascii="GHEA Grapalat" w:hAnsi="GHEA Grapalat"/>
                <w:sz w:val="18"/>
                <w:szCs w:val="20"/>
              </w:rPr>
            </w:pPr>
            <w:r w:rsidRPr="00E35665">
              <w:rPr>
                <w:rFonts w:ascii="GHEA Grapalat" w:hAnsi="GHEA Grapalat" w:cs="Sylfaen"/>
                <w:sz w:val="18"/>
                <w:szCs w:val="20"/>
                <w:lang w:val="hy-AM"/>
              </w:rPr>
              <w:t>Basis for payment:</w:t>
            </w:r>
          </w:p>
        </w:tc>
        <w:tc>
          <w:tcPr>
            <w:tcW w:w="1759" w:type="dxa"/>
            <w:tcBorders>
              <w:top w:val="single" w:sz="4" w:space="0" w:color="auto"/>
              <w:left w:val="single" w:sz="4" w:space="0" w:color="auto"/>
              <w:bottom w:val="single" w:sz="4" w:space="0" w:color="auto"/>
              <w:right w:val="single" w:sz="4" w:space="0" w:color="auto"/>
            </w:tcBorders>
          </w:tcPr>
          <w:p w14:paraId="1B59A1B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mandatory</w:t>
            </w:r>
          </w:p>
        </w:tc>
        <w:tc>
          <w:tcPr>
            <w:tcW w:w="4050" w:type="dxa"/>
            <w:tcBorders>
              <w:top w:val="single" w:sz="4" w:space="0" w:color="auto"/>
              <w:left w:val="single" w:sz="4" w:space="0" w:color="auto"/>
              <w:bottom w:val="single" w:sz="4" w:space="0" w:color="auto"/>
              <w:right w:val="single" w:sz="4" w:space="0" w:color="auto"/>
            </w:tcBorders>
          </w:tcPr>
          <w:p w14:paraId="589CB3C7"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mandatory</w:t>
            </w:r>
          </w:p>
          <w:p w14:paraId="0EA9C724"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is filled in with a request mentioned of money collection and beneficiary payment number base being document the data which basis on beneficiary payment submits a claim to the payer attendant to the bank filling out the application form presentation number base being contract the number </w:t>
            </w:r>
            <w:r w:rsidRPr="00E35665">
              <w:rPr>
                <w:rFonts w:ascii="GHEA Grapalat" w:hAnsi="GHEA Grapalat"/>
                <w:sz w:val="18"/>
                <w:szCs w:val="20"/>
                <w:lang w:val="hy-AM"/>
              </w:rPr>
              <w:t>,</w:t>
            </w:r>
            <w:r w:rsidRPr="00E35665">
              <w:rPr>
                <w:rFonts w:ascii="GHEA Grapalat" w:hAnsi="GHEA Grapalat" w:cs="Arial"/>
                <w:sz w:val="18"/>
                <w:szCs w:val="20"/>
                <w:lang w:val="hy-AM"/>
              </w:rPr>
              <w:t xml:space="preserve"> </w:t>
            </w:r>
            <w:r w:rsidRPr="00E35665">
              <w:rPr>
                <w:rFonts w:ascii="GHEA Grapalat" w:hAnsi="GHEA Grapalat"/>
                <w:sz w:val="18"/>
                <w:szCs w:val="20"/>
              </w:rPr>
              <w:t xml:space="preserve"> purchase procedure code </w:t>
            </w:r>
            <w:r w:rsidRPr="00E35665">
              <w:rPr>
                <w:rFonts w:ascii="GHEA Grapalat" w:hAnsi="GHEA Grapalat" w:cs="Arial"/>
                <w:sz w:val="18"/>
                <w:szCs w:val="20"/>
                <w:lang w:val="hy-AM"/>
              </w:rPr>
              <w:t>according to the penalty agreement,</w:t>
            </w:r>
          </w:p>
        </w:tc>
        <w:tc>
          <w:tcPr>
            <w:tcW w:w="2231" w:type="dxa"/>
            <w:tcBorders>
              <w:top w:val="single" w:sz="4" w:space="0" w:color="auto"/>
              <w:left w:val="single" w:sz="4" w:space="0" w:color="auto"/>
              <w:bottom w:val="single" w:sz="4" w:space="0" w:color="auto"/>
              <w:right w:val="single" w:sz="4" w:space="0" w:color="auto"/>
            </w:tcBorders>
          </w:tcPr>
          <w:p w14:paraId="22496E7F"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rPr>
              <w:t xml:space="preserve">be completed by the </w:t>
            </w:r>
            <w:r w:rsidRPr="00E35665">
              <w:rPr>
                <w:rFonts w:ascii="GHEA Grapalat" w:hAnsi="GHEA Grapalat"/>
                <w:sz w:val="18"/>
                <w:szCs w:val="20"/>
                <w:lang w:val="hy-AM"/>
              </w:rPr>
              <w:t>beneficiary</w:t>
            </w:r>
          </w:p>
        </w:tc>
      </w:tr>
      <w:tr w:rsidR="000829C8" w:rsidRPr="005C4748" w14:paraId="7BEE0767" w14:textId="77777777" w:rsidTr="007A153A">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35665" w:rsidDel="0010680B" w:rsidRDefault="00631658" w:rsidP="00AF2F59">
            <w:pPr>
              <w:jc w:val="center"/>
              <w:rPr>
                <w:rFonts w:ascii="GHEA Grapalat" w:hAnsi="GHEA Grapalat"/>
                <w:sz w:val="18"/>
                <w:szCs w:val="20"/>
                <w:lang w:val="hy-AM"/>
              </w:rPr>
            </w:pPr>
            <w:r w:rsidRPr="00E35665">
              <w:rPr>
                <w:rFonts w:ascii="GHEA Grapalat" w:hAnsi="GHEA Grapalat"/>
                <w:sz w:val="18"/>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35665" w:rsidRDefault="00631658" w:rsidP="00AF2F59">
            <w:pPr>
              <w:jc w:val="center"/>
              <w:rPr>
                <w:rFonts w:ascii="GHEA Grapalat" w:hAnsi="GHEA Grapalat"/>
                <w:sz w:val="18"/>
                <w:szCs w:val="20"/>
              </w:rPr>
            </w:pPr>
            <w:r w:rsidRPr="00E35665">
              <w:rPr>
                <w:rFonts w:ascii="GHEA Grapalat" w:hAnsi="GHEA Grapalat" w:cs="Sylfaen"/>
                <w:sz w:val="18"/>
                <w:szCs w:val="20"/>
                <w:lang w:val="hy-AM"/>
              </w:rPr>
              <w:t>Payment terms:</w:t>
            </w:r>
          </w:p>
        </w:tc>
        <w:tc>
          <w:tcPr>
            <w:tcW w:w="1759" w:type="dxa"/>
            <w:tcBorders>
              <w:top w:val="single" w:sz="4" w:space="0" w:color="auto"/>
              <w:left w:val="single" w:sz="4" w:space="0" w:color="auto"/>
              <w:bottom w:val="single" w:sz="4" w:space="0" w:color="auto"/>
              <w:right w:val="single" w:sz="4" w:space="0" w:color="auto"/>
            </w:tcBorders>
          </w:tcPr>
          <w:p w14:paraId="75CA6B5E"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7185F9D8" w14:textId="77777777" w:rsidR="00631658" w:rsidRPr="00E35665" w:rsidRDefault="00631658" w:rsidP="00AF2F59">
            <w:pPr>
              <w:jc w:val="center"/>
              <w:rPr>
                <w:rFonts w:ascii="GHEA Grapalat" w:hAnsi="GHEA Grapalat" w:cs="Sylfaen"/>
                <w:sz w:val="18"/>
                <w:szCs w:val="20"/>
                <w:lang w:val="hy-AM"/>
              </w:rPr>
            </w:pPr>
            <w:r w:rsidRPr="00E35665">
              <w:rPr>
                <w:rFonts w:ascii="GHEA Grapalat" w:hAnsi="GHEA Grapalat"/>
                <w:sz w:val="18"/>
                <w:szCs w:val="20"/>
              </w:rPr>
              <w:t>mandatory</w:t>
            </w:r>
            <w:r w:rsidRPr="00E35665">
              <w:rPr>
                <w:rFonts w:ascii="GHEA Grapalat" w:hAnsi="GHEA Grapalat" w:cs="Sylfaen"/>
                <w:sz w:val="18"/>
                <w:szCs w:val="20"/>
                <w:lang w:val="hy-AM"/>
              </w:rPr>
              <w:t xml:space="preserve"> </w:t>
            </w:r>
          </w:p>
          <w:p w14:paraId="3BCEC7AF" w14:textId="77777777" w:rsidR="00631658" w:rsidRPr="00E35665" w:rsidRDefault="00631658" w:rsidP="00AF2F59">
            <w:pPr>
              <w:jc w:val="center"/>
              <w:rPr>
                <w:rFonts w:ascii="GHEA Grapalat" w:hAnsi="GHEA Grapalat" w:cs="Sylfaen"/>
                <w:sz w:val="18"/>
                <w:szCs w:val="20"/>
                <w:lang w:val="hy-AM"/>
              </w:rPr>
            </w:pPr>
            <w:r w:rsidRPr="00E35665">
              <w:rPr>
                <w:rFonts w:ascii="GHEA Grapalat" w:hAnsi="GHEA Grapalat" w:cs="Sylfaen"/>
                <w:sz w:val="18"/>
                <w:szCs w:val="20"/>
                <w:lang w:val="hy-AM"/>
              </w:rPr>
              <w:t>the words &lt;accepted payment&gt; are added,</w:t>
            </w:r>
          </w:p>
          <w:p w14:paraId="06CF53ED"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cs="Sylfaen"/>
                <w:sz w:val="18"/>
                <w:szCs w:val="20"/>
                <w:lang w:val="hy-AM"/>
              </w:rPr>
              <w:lastRenderedPageBreak/>
              <w:t>which means that by signing the request, the payer gives his prior consent to debit the specified amount from his account</w:t>
            </w:r>
          </w:p>
        </w:tc>
        <w:tc>
          <w:tcPr>
            <w:tcW w:w="2231" w:type="dxa"/>
            <w:tcBorders>
              <w:top w:val="single" w:sz="4" w:space="0" w:color="auto"/>
              <w:left w:val="single" w:sz="4" w:space="0" w:color="auto"/>
              <w:bottom w:val="single" w:sz="4" w:space="0" w:color="auto"/>
              <w:right w:val="single" w:sz="4" w:space="0" w:color="auto"/>
            </w:tcBorders>
          </w:tcPr>
          <w:p w14:paraId="5AD36C49"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lastRenderedPageBreak/>
              <w:t>filled in in advance by the beneficiary</w:t>
            </w:r>
          </w:p>
        </w:tc>
      </w:tr>
      <w:tr w:rsidR="000829C8" w:rsidRPr="00E35665" w14:paraId="35841FC0" w14:textId="77777777" w:rsidTr="007A153A">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exhibition pages number</w:t>
            </w:r>
          </w:p>
        </w:tc>
        <w:tc>
          <w:tcPr>
            <w:tcW w:w="1759" w:type="dxa"/>
            <w:tcBorders>
              <w:top w:val="single" w:sz="4" w:space="0" w:color="auto"/>
              <w:left w:val="single" w:sz="4" w:space="0" w:color="auto"/>
              <w:bottom w:val="single" w:sz="4" w:space="0" w:color="auto"/>
              <w:right w:val="single" w:sz="4" w:space="0" w:color="auto"/>
            </w:tcBorders>
          </w:tcPr>
          <w:p w14:paraId="72CB9E4F"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08852AEC"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no mandatory</w:t>
            </w:r>
          </w:p>
          <w:p w14:paraId="77CC5AB3"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is added to the request adjacent presented documents pages the number of which must be provided to the payer</w:t>
            </w:r>
            <w:r w:rsidRPr="00E35665">
              <w:rPr>
                <w:rFonts w:ascii="GHEA Grapalat" w:hAnsi="GHEA Grapalat"/>
                <w:sz w:val="18"/>
                <w:szCs w:val="20"/>
                <w:lang w:val="hy-AM"/>
              </w:rPr>
              <w:t xml:space="preserve"> </w:t>
            </w:r>
            <w:r w:rsidRPr="00E35665">
              <w:rPr>
                <w:rFonts w:ascii="GHEA Grapalat" w:hAnsi="GHEA Grapalat"/>
                <w:sz w:val="18"/>
                <w:szCs w:val="20"/>
              </w:rPr>
              <w:t xml:space="preserve">( </w:t>
            </w:r>
            <w:r w:rsidRPr="00E35665">
              <w:rPr>
                <w:rFonts w:ascii="GHEA Grapalat" w:hAnsi="GHEA Grapalat"/>
                <w:sz w:val="18"/>
                <w:szCs w:val="20"/>
                <w:lang w:val="hy-AM"/>
              </w:rPr>
              <w:t xml:space="preserve">to the payer's bank </w:t>
            </w:r>
            <w:r w:rsidRPr="00E35665">
              <w:rPr>
                <w:rFonts w:ascii="GHEA Grapalat" w:hAnsi="GHEA Grapalat"/>
                <w:sz w:val="18"/>
                <w:szCs w:val="20"/>
              </w:rPr>
              <w:t>)</w:t>
            </w:r>
          </w:p>
          <w:p w14:paraId="75C0835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 xml:space="preserve">If the &lt; </w:t>
            </w:r>
            <w:r w:rsidRPr="00E35665">
              <w:rPr>
                <w:rFonts w:ascii="GHEA Grapalat" w:hAnsi="GHEA Grapalat" w:cs="Sylfaen"/>
                <w:sz w:val="18"/>
                <w:szCs w:val="20"/>
                <w:lang w:val="hy-AM"/>
              </w:rPr>
              <w:t xml:space="preserve">Basis for payment&gt; field has been filled in, this data is mandatory </w:t>
            </w:r>
            <w:r w:rsidRPr="00E35665">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757C1D7C"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filled in by the beneficiary</w:t>
            </w:r>
            <w:r w:rsidRPr="00E35665">
              <w:rPr>
                <w:rFonts w:ascii="GHEA Grapalat" w:hAnsi="GHEA Grapalat"/>
                <w:sz w:val="18"/>
                <w:szCs w:val="20"/>
                <w:lang w:val="hy-AM"/>
              </w:rPr>
              <w:t xml:space="preserve"> </w:t>
            </w:r>
            <w:r w:rsidRPr="00E35665">
              <w:rPr>
                <w:rFonts w:ascii="GHEA Grapalat" w:hAnsi="GHEA Grapalat"/>
                <w:sz w:val="18"/>
                <w:szCs w:val="20"/>
              </w:rPr>
              <w:t>by</w:t>
            </w:r>
          </w:p>
        </w:tc>
      </w:tr>
      <w:tr w:rsidR="000829C8" w:rsidRPr="005C4748" w14:paraId="2901D418" w14:textId="77777777" w:rsidTr="007A153A">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 xml:space="preserve">2 </w:t>
            </w:r>
            <w:r w:rsidRPr="00E35665">
              <w:rPr>
                <w:rFonts w:ascii="GHEA Grapalat" w:hAnsi="GHEA Grapalat"/>
                <w:sz w:val="18"/>
                <w:szCs w:val="20"/>
              </w:rPr>
              <w:t>1.a.</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payer signature</w:t>
            </w:r>
          </w:p>
        </w:tc>
        <w:tc>
          <w:tcPr>
            <w:tcW w:w="1759" w:type="dxa"/>
            <w:tcBorders>
              <w:top w:val="single" w:sz="4" w:space="0" w:color="auto"/>
              <w:left w:val="single" w:sz="4" w:space="0" w:color="auto"/>
              <w:bottom w:val="single" w:sz="4" w:space="0" w:color="auto"/>
              <w:right w:val="single" w:sz="4" w:space="0" w:color="auto"/>
            </w:tcBorders>
          </w:tcPr>
          <w:p w14:paraId="386080CC"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6939E487"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mandatory</w:t>
            </w:r>
          </w:p>
          <w:p w14:paraId="6D0107C0"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rPr>
              <w:t xml:space="preserve">this the field is filled in </w:t>
            </w:r>
            <w:r w:rsidRPr="00E35665">
              <w:rPr>
                <w:rFonts w:ascii="GHEA Grapalat" w:hAnsi="GHEA Grapalat"/>
                <w:sz w:val="18"/>
                <w:szCs w:val="20"/>
                <w:lang w:val="hy-AM"/>
              </w:rPr>
              <w:t>when the payer submits a claim. Moreover</w:t>
            </w:r>
            <w:r w:rsidRPr="00E35665">
              <w:rPr>
                <w:rFonts w:ascii="GHEA Grapalat" w:hAnsi="GHEA Grapalat"/>
                <w:sz w:val="18"/>
                <w:szCs w:val="20"/>
              </w:rPr>
              <w:t xml:space="preserve"> if </w:t>
            </w:r>
            <w:r w:rsidRPr="00E35665">
              <w:rPr>
                <w:rFonts w:ascii="GHEA Grapalat" w:hAnsi="GHEA Grapalat" w:cs="Sylfaen"/>
                <w:sz w:val="18"/>
                <w:szCs w:val="20"/>
                <w:lang w:val="hy-AM"/>
              </w:rPr>
              <w:t xml:space="preserve">If the Payment Terms field </w:t>
            </w:r>
            <w:r w:rsidRPr="00E35665">
              <w:rPr>
                <w:rFonts w:ascii="GHEA Grapalat" w:hAnsi="GHEA Grapalat"/>
                <w:sz w:val="18"/>
                <w:szCs w:val="20"/>
                <w:lang w:val="hy-AM"/>
              </w:rPr>
              <w:t>indicates &lt;accepted payment&gt; then</w:t>
            </w:r>
            <w:r w:rsidRPr="00E35665">
              <w:rPr>
                <w:rFonts w:ascii="GHEA Grapalat" w:hAnsi="GHEA Grapalat" w:cs="Sylfaen"/>
                <w:sz w:val="18"/>
                <w:szCs w:val="20"/>
                <w:lang w:val="hy-AM"/>
              </w:rPr>
              <w:t xml:space="preserve"> </w:t>
            </w:r>
            <w:r w:rsidRPr="00E35665">
              <w:rPr>
                <w:rFonts w:ascii="GHEA Grapalat" w:hAnsi="GHEA Grapalat"/>
                <w:sz w:val="18"/>
                <w:szCs w:val="20"/>
                <w:lang w:val="hy-AM"/>
              </w:rPr>
              <w:t xml:space="preserve">By signing, </w:t>
            </w:r>
            <w:r w:rsidRPr="00E35665">
              <w:rPr>
                <w:rFonts w:ascii="GHEA Grapalat" w:hAnsi="GHEA Grapalat"/>
                <w:sz w:val="18"/>
                <w:szCs w:val="20"/>
              </w:rPr>
              <w:t xml:space="preserve">the payer </w:t>
            </w:r>
            <w:r w:rsidRPr="00E35665">
              <w:rPr>
                <w:rFonts w:ascii="GHEA Grapalat" w:hAnsi="GHEA Grapalat"/>
                <w:sz w:val="18"/>
                <w:szCs w:val="20"/>
                <w:lang w:val="hy-AM"/>
              </w:rPr>
              <w:t xml:space="preserve">agrees </w:t>
            </w:r>
            <w:r w:rsidRPr="00E35665">
              <w:rPr>
                <w:rFonts w:ascii="GHEA Grapalat" w:hAnsi="GHEA Grapalat" w:cs="Sylfaen"/>
                <w:sz w:val="18"/>
                <w:szCs w:val="20"/>
                <w:lang w:val="hy-AM"/>
              </w:rPr>
              <w:t xml:space="preserve">in advance  </w:t>
            </w:r>
            <w:r w:rsidRPr="00E35665">
              <w:rPr>
                <w:rFonts w:ascii="GHEA Grapalat" w:hAnsi="GHEA Grapalat"/>
                <w:sz w:val="18"/>
                <w:szCs w:val="20"/>
                <w:lang w:val="hy-AM"/>
              </w:rPr>
              <w:t>to debit the specified amount from his account. In case the payer submits the claim electronically, the payer's electronic signature is placed in this field.</w:t>
            </w:r>
          </w:p>
          <w:p w14:paraId="5B93427D" w14:textId="77777777" w:rsidR="00631658" w:rsidRPr="00E35665" w:rsidRDefault="00631658" w:rsidP="00AF2F59">
            <w:pPr>
              <w:jc w:val="center"/>
              <w:rPr>
                <w:rFonts w:ascii="GHEA Grapalat" w:hAnsi="GHEA Grapalat"/>
                <w:sz w:val="18"/>
                <w:szCs w:val="20"/>
                <w:lang w:val="hy-AM"/>
              </w:rPr>
            </w:pPr>
          </w:p>
        </w:tc>
        <w:tc>
          <w:tcPr>
            <w:tcW w:w="2231" w:type="dxa"/>
            <w:tcBorders>
              <w:top w:val="single" w:sz="4" w:space="0" w:color="auto"/>
              <w:left w:val="single" w:sz="4" w:space="0" w:color="auto"/>
              <w:bottom w:val="single" w:sz="4" w:space="0" w:color="auto"/>
              <w:right w:val="single" w:sz="4" w:space="0" w:color="auto"/>
            </w:tcBorders>
          </w:tcPr>
          <w:p w14:paraId="3B6AAB6C"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signed by the payer or</w:t>
            </w:r>
          </w:p>
          <w:p w14:paraId="063F2B4D"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the payer's electronic signature is placed</w:t>
            </w:r>
          </w:p>
          <w:p w14:paraId="406CCD03" w14:textId="77777777" w:rsidR="00631658" w:rsidRPr="00E35665" w:rsidRDefault="00631658" w:rsidP="00AF2F59">
            <w:pPr>
              <w:jc w:val="center"/>
              <w:rPr>
                <w:rFonts w:ascii="GHEA Grapalat" w:hAnsi="GHEA Grapalat"/>
                <w:sz w:val="18"/>
                <w:szCs w:val="20"/>
                <w:lang w:val="hy-AM"/>
              </w:rPr>
            </w:pPr>
          </w:p>
        </w:tc>
      </w:tr>
      <w:tr w:rsidR="000829C8" w:rsidRPr="005C4748" w14:paraId="557CB6F8"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35665" w:rsidRDefault="00631658" w:rsidP="00AF2F59">
            <w:pPr>
              <w:rPr>
                <w:rFonts w:ascii="GHEA Grapalat" w:hAnsi="GHEA Grapalat"/>
                <w:sz w:val="18"/>
                <w:szCs w:val="20"/>
              </w:rPr>
            </w:pPr>
            <w:r w:rsidRPr="00E35665">
              <w:rPr>
                <w:rFonts w:ascii="GHEA Grapalat" w:hAnsi="GHEA Grapalat"/>
                <w:sz w:val="18"/>
                <w:szCs w:val="20"/>
                <w:lang w:val="hy-AM"/>
              </w:rPr>
              <w:t xml:space="preserve">2 </w:t>
            </w:r>
            <w:r w:rsidRPr="00E35665">
              <w:rPr>
                <w:rFonts w:ascii="GHEA Grapalat" w:hAnsi="GHEA Grapalat"/>
                <w:sz w:val="18"/>
                <w:szCs w:val="20"/>
              </w:rPr>
              <w:t>1.b.</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payer the seal</w:t>
            </w:r>
          </w:p>
        </w:tc>
        <w:tc>
          <w:tcPr>
            <w:tcW w:w="1759" w:type="dxa"/>
            <w:tcBorders>
              <w:top w:val="single" w:sz="4" w:space="0" w:color="auto"/>
              <w:left w:val="single" w:sz="4" w:space="0" w:color="auto"/>
              <w:bottom w:val="single" w:sz="4" w:space="0" w:color="auto"/>
              <w:right w:val="single" w:sz="4" w:space="0" w:color="auto"/>
            </w:tcBorders>
          </w:tcPr>
          <w:p w14:paraId="40593F92"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3AE8A8BE"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mandatory :</w:t>
            </w:r>
          </w:p>
          <w:p w14:paraId="0A9E5FA9"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rPr>
              <w:t xml:space="preserve">seal availability in the case </w:t>
            </w:r>
            <w:r w:rsidRPr="00E35665">
              <w:rPr>
                <w:rFonts w:ascii="GHEA Grapalat" w:hAnsi="GHEA Grapalat"/>
                <w:sz w:val="18"/>
                <w:szCs w:val="20"/>
                <w:lang w:val="hy-AM"/>
              </w:rPr>
              <w:t>when the payer submits the claim in paper form</w:t>
            </w:r>
          </w:p>
        </w:tc>
        <w:tc>
          <w:tcPr>
            <w:tcW w:w="2231" w:type="dxa"/>
            <w:tcBorders>
              <w:top w:val="single" w:sz="4" w:space="0" w:color="auto"/>
              <w:left w:val="single" w:sz="4" w:space="0" w:color="auto"/>
              <w:bottom w:val="single" w:sz="4" w:space="0" w:color="auto"/>
              <w:right w:val="single" w:sz="4" w:space="0" w:color="auto"/>
            </w:tcBorders>
          </w:tcPr>
          <w:p w14:paraId="78C899AD"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is signed by the payer</w:t>
            </w:r>
          </w:p>
          <w:p w14:paraId="42BC8665"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when submitting in paper form</w:t>
            </w:r>
          </w:p>
        </w:tc>
      </w:tr>
      <w:tr w:rsidR="000829C8" w:rsidRPr="00E35665" w14:paraId="7C3AADAF" w14:textId="77777777" w:rsidTr="007A153A">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 xml:space="preserve">22 </w:t>
            </w:r>
            <w:r w:rsidRPr="00E35665">
              <w:rPr>
                <w:rFonts w:ascii="GHEA Grapalat" w:hAnsi="GHEA Grapalat"/>
                <w:sz w:val="18"/>
                <w:szCs w:val="20"/>
              </w:rPr>
              <w:t>.a.</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beneficiary signature</w:t>
            </w:r>
          </w:p>
        </w:tc>
        <w:tc>
          <w:tcPr>
            <w:tcW w:w="1759" w:type="dxa"/>
            <w:tcBorders>
              <w:top w:val="single" w:sz="4" w:space="0" w:color="auto"/>
              <w:left w:val="single" w:sz="4" w:space="0" w:color="auto"/>
              <w:bottom w:val="single" w:sz="4" w:space="0" w:color="auto"/>
              <w:right w:val="single" w:sz="4" w:space="0" w:color="auto"/>
            </w:tcBorders>
          </w:tcPr>
          <w:p w14:paraId="786AD1EA"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3503E6FC"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Required </w:t>
            </w:r>
            <w:r w:rsidRPr="00E35665">
              <w:rPr>
                <w:rFonts w:ascii="GHEA Grapalat" w:hAnsi="GHEA Grapalat"/>
                <w:sz w:val="18"/>
                <w:szCs w:val="20"/>
                <w:lang w:val="hy-AM"/>
              </w:rPr>
              <w:t>:</w:t>
            </w:r>
            <w:r w:rsidRPr="00E35665">
              <w:rPr>
                <w:rFonts w:ascii="GHEA Grapalat" w:hAnsi="GHEA Grapalat"/>
                <w:sz w:val="18"/>
                <w:szCs w:val="20"/>
              </w:rPr>
              <w:t xml:space="preserve"> </w:t>
            </w:r>
          </w:p>
          <w:p w14:paraId="71C11774"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bank is being replenished when presenting</w:t>
            </w:r>
          </w:p>
        </w:tc>
        <w:tc>
          <w:tcPr>
            <w:tcW w:w="2231" w:type="dxa"/>
            <w:tcBorders>
              <w:top w:val="single" w:sz="4" w:space="0" w:color="auto"/>
              <w:left w:val="single" w:sz="4" w:space="0" w:color="auto"/>
              <w:bottom w:val="single" w:sz="4" w:space="0" w:color="auto"/>
              <w:right w:val="single" w:sz="4" w:space="0" w:color="auto"/>
            </w:tcBorders>
          </w:tcPr>
          <w:p w14:paraId="17ADA90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signed by the beneficiary by</w:t>
            </w:r>
          </w:p>
        </w:tc>
      </w:tr>
      <w:tr w:rsidR="000829C8" w:rsidRPr="00E35665" w14:paraId="72A2F76D"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35665" w:rsidRDefault="00631658" w:rsidP="00AF2F59">
            <w:pPr>
              <w:rPr>
                <w:rFonts w:ascii="GHEA Grapalat" w:hAnsi="GHEA Grapalat"/>
                <w:sz w:val="18"/>
                <w:szCs w:val="20"/>
              </w:rPr>
            </w:pPr>
            <w:r w:rsidRPr="00E35665">
              <w:rPr>
                <w:rFonts w:ascii="GHEA Grapalat" w:hAnsi="GHEA Grapalat"/>
                <w:sz w:val="18"/>
                <w:szCs w:val="20"/>
                <w:lang w:val="hy-AM"/>
              </w:rPr>
              <w:t xml:space="preserve">22 </w:t>
            </w:r>
            <w:r w:rsidRPr="00E35665">
              <w:rPr>
                <w:rFonts w:ascii="GHEA Grapalat" w:hAnsi="GHEA Grapalat"/>
                <w:sz w:val="18"/>
                <w:szCs w:val="20"/>
              </w:rPr>
              <w:t>.b.</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beneficiary the seal</w:t>
            </w:r>
          </w:p>
        </w:tc>
        <w:tc>
          <w:tcPr>
            <w:tcW w:w="1759" w:type="dxa"/>
            <w:tcBorders>
              <w:top w:val="single" w:sz="4" w:space="0" w:color="auto"/>
              <w:left w:val="single" w:sz="4" w:space="0" w:color="auto"/>
              <w:bottom w:val="single" w:sz="4" w:space="0" w:color="auto"/>
              <w:right w:val="single" w:sz="4" w:space="0" w:color="auto"/>
            </w:tcBorders>
          </w:tcPr>
          <w:p w14:paraId="6F1C0E5C"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225FBF7B"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mandatory :</w:t>
            </w:r>
          </w:p>
          <w:p w14:paraId="4E41A66D"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seal availability in case</w:t>
            </w:r>
          </w:p>
        </w:tc>
        <w:tc>
          <w:tcPr>
            <w:tcW w:w="2231" w:type="dxa"/>
            <w:tcBorders>
              <w:top w:val="single" w:sz="4" w:space="0" w:color="auto"/>
              <w:left w:val="single" w:sz="4" w:space="0" w:color="auto"/>
              <w:bottom w:val="single" w:sz="4" w:space="0" w:color="auto"/>
              <w:right w:val="single" w:sz="4" w:space="0" w:color="auto"/>
            </w:tcBorders>
          </w:tcPr>
          <w:p w14:paraId="479A8E25"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rPr>
              <w:t>is signed by the beneficiary by</w:t>
            </w:r>
            <w:r w:rsidRPr="00E35665">
              <w:rPr>
                <w:rFonts w:ascii="GHEA Grapalat" w:hAnsi="GHEA Grapalat"/>
                <w:sz w:val="18"/>
                <w:szCs w:val="20"/>
                <w:lang w:val="hy-AM"/>
              </w:rPr>
              <w:t xml:space="preserve"> </w:t>
            </w:r>
          </w:p>
          <w:p w14:paraId="0F4C0686"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when submitting to the bank in paper form</w:t>
            </w:r>
          </w:p>
        </w:tc>
      </w:tr>
      <w:tr w:rsidR="000829C8" w:rsidRPr="00E35665" w14:paraId="52564CA8" w14:textId="77777777" w:rsidTr="007A153A">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2 </w:t>
            </w:r>
            <w:r w:rsidRPr="00E35665">
              <w:rPr>
                <w:rFonts w:ascii="GHEA Grapalat" w:hAnsi="GHEA Grapalat"/>
                <w:sz w:val="18"/>
                <w:szCs w:val="20"/>
                <w:lang w:val="hy-AM"/>
              </w:rPr>
              <w:t xml:space="preserve">3 </w:t>
            </w:r>
            <w:r w:rsidRPr="00E35665">
              <w:rPr>
                <w:rFonts w:ascii="GHEA Grapalat" w:hAnsi="GHEA Grapalat"/>
                <w:sz w:val="18"/>
                <w:szCs w:val="20"/>
              </w:rPr>
              <w:t>.a.</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to the payer attendant financial employee of the organization ( branch ) signature</w:t>
            </w:r>
          </w:p>
        </w:tc>
        <w:tc>
          <w:tcPr>
            <w:tcW w:w="1759" w:type="dxa"/>
            <w:tcBorders>
              <w:top w:val="single" w:sz="4" w:space="0" w:color="auto"/>
              <w:left w:val="single" w:sz="4" w:space="0" w:color="auto"/>
              <w:bottom w:val="single" w:sz="4" w:space="0" w:color="auto"/>
              <w:right w:val="single" w:sz="4" w:space="0" w:color="auto"/>
            </w:tcBorders>
          </w:tcPr>
          <w:p w14:paraId="5EB77DC6"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4060F463"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mandatory</w:t>
            </w:r>
          </w:p>
          <w:p w14:paraId="628C6389"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payment demand letter to the payer attendant financial </w:t>
            </w:r>
            <w:r w:rsidRPr="00E35665">
              <w:rPr>
                <w:rFonts w:ascii="GHEA Grapalat" w:hAnsi="GHEA Grapalat"/>
                <w:sz w:val="18"/>
                <w:szCs w:val="20"/>
                <w:lang w:val="hy-AM"/>
              </w:rPr>
              <w:t xml:space="preserve">of </w:t>
            </w:r>
            <w:r w:rsidRPr="00E35665">
              <w:rPr>
                <w:rFonts w:ascii="GHEA Grapalat" w:hAnsi="GHEA Grapalat"/>
                <w:sz w:val="18"/>
                <w:szCs w:val="20"/>
              </w:rPr>
              <w:t xml:space="preserve">the organization paper by the way </w:t>
            </w:r>
            <w:r w:rsidRPr="00E35665">
              <w:rPr>
                <w:rFonts w:ascii="GHEA Grapalat" w:hAnsi="GHEA Grapalat"/>
                <w:sz w:val="18"/>
                <w:szCs w:val="20"/>
                <w:lang w:val="hy-AM"/>
              </w:rPr>
              <w:t xml:space="preserve"> to be </w:t>
            </w:r>
            <w:r w:rsidRPr="00E35665">
              <w:rPr>
                <w:rFonts w:ascii="GHEA Grapalat" w:hAnsi="GHEA Grapalat"/>
                <w:sz w:val="18"/>
                <w:szCs w:val="20"/>
              </w:rPr>
              <w:t>presented​ in case</w:t>
            </w:r>
          </w:p>
        </w:tc>
        <w:tc>
          <w:tcPr>
            <w:tcW w:w="2231" w:type="dxa"/>
            <w:tcBorders>
              <w:top w:val="single" w:sz="4" w:space="0" w:color="auto"/>
              <w:left w:val="single" w:sz="4" w:space="0" w:color="auto"/>
              <w:bottom w:val="single" w:sz="4" w:space="0" w:color="auto"/>
              <w:right w:val="single" w:sz="4" w:space="0" w:color="auto"/>
            </w:tcBorders>
          </w:tcPr>
          <w:p w14:paraId="3ED37C5A" w14:textId="77777777" w:rsidR="00631658" w:rsidRPr="00E35665" w:rsidRDefault="00631658" w:rsidP="00AF2F59">
            <w:pPr>
              <w:jc w:val="center"/>
              <w:rPr>
                <w:rFonts w:ascii="GHEA Grapalat" w:hAnsi="GHEA Grapalat"/>
                <w:sz w:val="18"/>
                <w:szCs w:val="20"/>
              </w:rPr>
            </w:pPr>
          </w:p>
        </w:tc>
      </w:tr>
      <w:tr w:rsidR="000829C8" w:rsidRPr="00E35665" w14:paraId="5B130BD7"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35665" w:rsidRDefault="00631658" w:rsidP="00AF2F59">
            <w:pPr>
              <w:rPr>
                <w:rFonts w:ascii="GHEA Grapalat" w:hAnsi="GHEA Grapalat"/>
                <w:sz w:val="18"/>
                <w:szCs w:val="20"/>
              </w:rPr>
            </w:pPr>
            <w:r w:rsidRPr="00E35665">
              <w:rPr>
                <w:rFonts w:ascii="GHEA Grapalat" w:hAnsi="GHEA Grapalat"/>
                <w:sz w:val="18"/>
                <w:szCs w:val="20"/>
              </w:rPr>
              <w:t xml:space="preserve">2 </w:t>
            </w:r>
            <w:r w:rsidRPr="00E35665">
              <w:rPr>
                <w:rFonts w:ascii="GHEA Grapalat" w:hAnsi="GHEA Grapalat"/>
                <w:sz w:val="18"/>
                <w:szCs w:val="20"/>
                <w:lang w:val="hy-AM"/>
              </w:rPr>
              <w:t xml:space="preserve">3 </w:t>
            </w:r>
            <w:r w:rsidRPr="00E35665">
              <w:rPr>
                <w:rFonts w:ascii="GHEA Grapalat" w:hAnsi="GHEA Grapalat"/>
                <w:sz w:val="18"/>
                <w:szCs w:val="20"/>
              </w:rPr>
              <w:t>.b.</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to the payer attendant financial </w:t>
            </w:r>
            <w:r w:rsidRPr="00E35665">
              <w:rPr>
                <w:rFonts w:ascii="GHEA Grapalat" w:hAnsi="GHEA Grapalat"/>
                <w:sz w:val="18"/>
                <w:szCs w:val="20"/>
                <w:lang w:val="hy-AM"/>
              </w:rPr>
              <w:t xml:space="preserve">the seal </w:t>
            </w:r>
            <w:r w:rsidRPr="00E35665">
              <w:rPr>
                <w:rFonts w:ascii="GHEA Grapalat" w:hAnsi="GHEA Grapalat"/>
                <w:sz w:val="18"/>
                <w:szCs w:val="20"/>
              </w:rPr>
              <w:t xml:space="preserve">of the organization ( branch ) </w:t>
            </w:r>
          </w:p>
        </w:tc>
        <w:tc>
          <w:tcPr>
            <w:tcW w:w="1759" w:type="dxa"/>
            <w:tcBorders>
              <w:top w:val="single" w:sz="4" w:space="0" w:color="auto"/>
              <w:left w:val="single" w:sz="4" w:space="0" w:color="auto"/>
              <w:bottom w:val="single" w:sz="4" w:space="0" w:color="auto"/>
              <w:right w:val="single" w:sz="4" w:space="0" w:color="auto"/>
            </w:tcBorders>
          </w:tcPr>
          <w:p w14:paraId="4EB7B511"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78AA37CC"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mandatory</w:t>
            </w:r>
          </w:p>
          <w:p w14:paraId="352B7928"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payment demand letter to the payer attendant financial </w:t>
            </w:r>
            <w:r w:rsidRPr="00E35665">
              <w:rPr>
                <w:rFonts w:ascii="GHEA Grapalat" w:hAnsi="GHEA Grapalat"/>
                <w:sz w:val="18"/>
                <w:szCs w:val="20"/>
                <w:lang w:val="hy-AM"/>
              </w:rPr>
              <w:t xml:space="preserve">of </w:t>
            </w:r>
            <w:r w:rsidRPr="00E35665">
              <w:rPr>
                <w:rFonts w:ascii="GHEA Grapalat" w:hAnsi="GHEA Grapalat"/>
                <w:sz w:val="18"/>
                <w:szCs w:val="20"/>
              </w:rPr>
              <w:t xml:space="preserve">the organization paper by the way </w:t>
            </w:r>
            <w:r w:rsidRPr="00E35665">
              <w:rPr>
                <w:rFonts w:ascii="GHEA Grapalat" w:hAnsi="GHEA Grapalat"/>
                <w:sz w:val="18"/>
                <w:szCs w:val="20"/>
                <w:lang w:val="hy-AM"/>
              </w:rPr>
              <w:t xml:space="preserve">to </w:t>
            </w:r>
            <w:r w:rsidRPr="00E35665">
              <w:rPr>
                <w:rFonts w:ascii="GHEA Grapalat" w:hAnsi="GHEA Grapalat"/>
                <w:sz w:val="18"/>
                <w:szCs w:val="20"/>
              </w:rPr>
              <w:t>be presented in case</w:t>
            </w:r>
          </w:p>
        </w:tc>
        <w:tc>
          <w:tcPr>
            <w:tcW w:w="2231" w:type="dxa"/>
            <w:tcBorders>
              <w:top w:val="single" w:sz="4" w:space="0" w:color="auto"/>
              <w:left w:val="single" w:sz="4" w:space="0" w:color="auto"/>
              <w:bottom w:val="single" w:sz="4" w:space="0" w:color="auto"/>
              <w:right w:val="single" w:sz="4" w:space="0" w:color="auto"/>
            </w:tcBorders>
          </w:tcPr>
          <w:p w14:paraId="5FD3CAAC" w14:textId="77777777" w:rsidR="00631658" w:rsidRPr="00E35665" w:rsidRDefault="00631658" w:rsidP="00AF2F59">
            <w:pPr>
              <w:jc w:val="center"/>
              <w:rPr>
                <w:rFonts w:ascii="GHEA Grapalat" w:hAnsi="GHEA Grapalat"/>
                <w:sz w:val="18"/>
                <w:szCs w:val="20"/>
              </w:rPr>
            </w:pPr>
          </w:p>
        </w:tc>
      </w:tr>
      <w:tr w:rsidR="000829C8" w:rsidRPr="00E35665" w14:paraId="64CA14A6" w14:textId="77777777" w:rsidTr="007A153A">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rPr>
              <w:t xml:space="preserve">2 </w:t>
            </w:r>
            <w:r w:rsidRPr="00E35665">
              <w:rPr>
                <w:rFonts w:ascii="GHEA Grapalat" w:hAnsi="GHEA Grapalat"/>
                <w:sz w:val="18"/>
                <w:szCs w:val="20"/>
                <w:lang w:val="hy-AM"/>
              </w:rPr>
              <w:t xml:space="preserve">3 </w:t>
            </w:r>
            <w:r w:rsidRPr="00E35665">
              <w:rPr>
                <w:rFonts w:ascii="GHEA Grapalat" w:hAnsi="GHEA Grapalat"/>
                <w:sz w:val="18"/>
                <w:szCs w:val="20"/>
              </w:rPr>
              <w:t xml:space="preserve">. </w:t>
            </w:r>
            <w:r w:rsidRPr="00E35665">
              <w:rPr>
                <w:rFonts w:ascii="GHEA Grapalat" w:hAnsi="GHEA Grapalat"/>
                <w:sz w:val="18"/>
                <w:szCs w:val="20"/>
                <w:lang w:val="hy-AM"/>
              </w:rPr>
              <w:t>c</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Date, hour, minute of execution by the financial institution (branch) servicing the payer</w:t>
            </w:r>
          </w:p>
        </w:tc>
        <w:tc>
          <w:tcPr>
            <w:tcW w:w="1759" w:type="dxa"/>
            <w:tcBorders>
              <w:top w:val="single" w:sz="4" w:space="0" w:color="auto"/>
              <w:left w:val="single" w:sz="4" w:space="0" w:color="auto"/>
              <w:bottom w:val="single" w:sz="4" w:space="0" w:color="auto"/>
              <w:right w:val="single" w:sz="4" w:space="0" w:color="auto"/>
            </w:tcBorders>
          </w:tcPr>
          <w:p w14:paraId="68A1E8F8"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26737166"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mandatory</w:t>
            </w:r>
          </w:p>
          <w:p w14:paraId="35D220D6"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to the payer attendant financial by the organization ( branch ) mandatory is indicated in the claim execution date , hour , minute</w:t>
            </w:r>
          </w:p>
        </w:tc>
        <w:tc>
          <w:tcPr>
            <w:tcW w:w="2231" w:type="dxa"/>
            <w:tcBorders>
              <w:top w:val="single" w:sz="4" w:space="0" w:color="auto"/>
              <w:left w:val="single" w:sz="4" w:space="0" w:color="auto"/>
              <w:bottom w:val="single" w:sz="4" w:space="0" w:color="auto"/>
              <w:right w:val="single" w:sz="4" w:space="0" w:color="auto"/>
            </w:tcBorders>
          </w:tcPr>
          <w:p w14:paraId="59426FDB" w14:textId="77777777" w:rsidR="00631658" w:rsidRPr="00E35665" w:rsidRDefault="00631658" w:rsidP="00AF2F59">
            <w:pPr>
              <w:jc w:val="center"/>
              <w:rPr>
                <w:rFonts w:ascii="GHEA Grapalat" w:hAnsi="GHEA Grapalat"/>
                <w:sz w:val="18"/>
                <w:szCs w:val="20"/>
              </w:rPr>
            </w:pPr>
          </w:p>
        </w:tc>
      </w:tr>
      <w:tr w:rsidR="000829C8" w:rsidRPr="00E35665" w14:paraId="123603CF" w14:textId="77777777" w:rsidTr="007A153A">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2 </w:t>
            </w:r>
            <w:r w:rsidRPr="00E35665">
              <w:rPr>
                <w:rFonts w:ascii="GHEA Grapalat" w:hAnsi="GHEA Grapalat"/>
                <w:sz w:val="18"/>
                <w:szCs w:val="20"/>
                <w:lang w:val="hy-AM"/>
              </w:rPr>
              <w:t xml:space="preserve">4 </w:t>
            </w:r>
            <w:r w:rsidRPr="00E35665">
              <w:rPr>
                <w:rFonts w:ascii="GHEA Grapalat" w:hAnsi="GHEA Grapalat"/>
                <w:sz w:val="18"/>
                <w:szCs w:val="20"/>
              </w:rPr>
              <w:t>.a.</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to the beneficiary attendant financial employee of the organization ( branch ) signature</w:t>
            </w:r>
          </w:p>
        </w:tc>
        <w:tc>
          <w:tcPr>
            <w:tcW w:w="1759" w:type="dxa"/>
            <w:tcBorders>
              <w:top w:val="single" w:sz="4" w:space="0" w:color="auto"/>
              <w:left w:val="single" w:sz="4" w:space="0" w:color="auto"/>
              <w:bottom w:val="single" w:sz="4" w:space="0" w:color="auto"/>
              <w:right w:val="single" w:sz="4" w:space="0" w:color="auto"/>
            </w:tcBorders>
          </w:tcPr>
          <w:p w14:paraId="6679EFD0"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6EF1E68F"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no mandatory</w:t>
            </w:r>
          </w:p>
          <w:p w14:paraId="512700A6"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payment </w:t>
            </w:r>
            <w:r w:rsidRPr="00E35665">
              <w:rPr>
                <w:rFonts w:ascii="GHEA Grapalat" w:hAnsi="GHEA Grapalat"/>
                <w:sz w:val="18"/>
                <w:szCs w:val="20"/>
                <w:lang w:val="hy-AM"/>
              </w:rPr>
              <w:t>is being completed</w:t>
            </w:r>
            <w:r w:rsidRPr="00E35665">
              <w:rPr>
                <w:rFonts w:ascii="GHEA Grapalat" w:hAnsi="GHEA Grapalat"/>
                <w:sz w:val="18"/>
                <w:szCs w:val="20"/>
              </w:rPr>
              <w:t xml:space="preserve"> demand letter to the beneficiary attendant financial </w:t>
            </w:r>
            <w:r w:rsidRPr="00E35665">
              <w:rPr>
                <w:rFonts w:ascii="GHEA Grapalat" w:hAnsi="GHEA Grapalat"/>
                <w:sz w:val="18"/>
                <w:szCs w:val="20"/>
                <w:lang w:val="hy-AM"/>
              </w:rPr>
              <w:t xml:space="preserve">of </w:t>
            </w:r>
            <w:r w:rsidRPr="00E35665">
              <w:rPr>
                <w:rFonts w:ascii="GHEA Grapalat" w:hAnsi="GHEA Grapalat"/>
                <w:sz w:val="18"/>
                <w:szCs w:val="20"/>
              </w:rPr>
              <w:t>the organization to introduce</w:t>
            </w:r>
            <w:r w:rsidRPr="00E35665">
              <w:rPr>
                <w:rFonts w:ascii="GHEA Grapalat" w:hAnsi="GHEA Grapalat"/>
                <w:sz w:val="18"/>
                <w:szCs w:val="20"/>
                <w:lang w:val="hy-AM"/>
              </w:rPr>
              <w:t>​</w:t>
            </w:r>
            <w:r w:rsidRPr="00E35665">
              <w:rPr>
                <w:rFonts w:ascii="GHEA Grapalat" w:hAnsi="GHEA Grapalat"/>
                <w:sz w:val="18"/>
                <w:szCs w:val="20"/>
              </w:rPr>
              <w:t xml:space="preserve"> in the case </w:t>
            </w:r>
            <w:r w:rsidRPr="00E35665">
              <w:rPr>
                <w:rFonts w:ascii="GHEA Grapalat" w:hAnsi="GHEA Grapalat"/>
                <w:sz w:val="18"/>
                <w:szCs w:val="20"/>
                <w:lang w:val="hy-AM"/>
              </w:rPr>
              <w:t>where</w:t>
            </w:r>
            <w:r w:rsidRPr="00E35665" w:rsidDel="00DF049B">
              <w:rPr>
                <w:rFonts w:ascii="GHEA Grapalat" w:hAnsi="GHEA Grapalat"/>
                <w:sz w:val="18"/>
                <w:szCs w:val="20"/>
                <w:lang w:val="hy-AM"/>
              </w:rPr>
              <w:t xml:space="preserve"> </w:t>
            </w:r>
            <w:r w:rsidRPr="00E35665">
              <w:rPr>
                <w:rFonts w:ascii="GHEA Grapalat" w:hAnsi="GHEA Grapalat"/>
                <w:sz w:val="18"/>
                <w:szCs w:val="20"/>
                <w:lang w:val="hy-AM"/>
              </w:rPr>
              <w:t xml:space="preserve"> </w:t>
            </w:r>
            <w:r w:rsidRPr="00E35665">
              <w:rPr>
                <w:rFonts w:ascii="GHEA Grapalat" w:hAnsi="GHEA Grapalat"/>
                <w:sz w:val="18"/>
                <w:szCs w:val="20"/>
              </w:rPr>
              <w:t xml:space="preserve">employee signature </w:t>
            </w:r>
            <w:r w:rsidRPr="00E35665">
              <w:rPr>
                <w:rFonts w:ascii="GHEA Grapalat" w:hAnsi="GHEA Grapalat"/>
                <w:sz w:val="18"/>
                <w:szCs w:val="20"/>
                <w:lang w:val="hy-AM"/>
              </w:rPr>
              <w:t xml:space="preserve">is placed </w:t>
            </w:r>
            <w:r w:rsidRPr="00E35665">
              <w:rPr>
                <w:rFonts w:ascii="GHEA Grapalat" w:hAnsi="GHEA Grapalat"/>
                <w:sz w:val="18"/>
                <w:szCs w:val="20"/>
              </w:rPr>
              <w:t xml:space="preserve">on paper by the way </w:t>
            </w:r>
            <w:r w:rsidRPr="00E35665">
              <w:rPr>
                <w:rFonts w:ascii="GHEA Grapalat" w:hAnsi="GHEA Grapalat"/>
                <w:sz w:val="18"/>
                <w:szCs w:val="20"/>
                <w:lang w:val="hy-AM"/>
              </w:rPr>
              <w:t xml:space="preserve">on the submitted </w:t>
            </w:r>
            <w:r w:rsidRPr="00E35665">
              <w:rPr>
                <w:rFonts w:ascii="GHEA Grapalat" w:hAnsi="GHEA Grapalat"/>
                <w:sz w:val="18"/>
                <w:szCs w:val="20"/>
              </w:rPr>
              <w:t>claim</w:t>
            </w:r>
          </w:p>
        </w:tc>
        <w:tc>
          <w:tcPr>
            <w:tcW w:w="2231" w:type="dxa"/>
            <w:tcBorders>
              <w:top w:val="single" w:sz="4" w:space="0" w:color="auto"/>
              <w:left w:val="single" w:sz="4" w:space="0" w:color="auto"/>
              <w:bottom w:val="single" w:sz="4" w:space="0" w:color="auto"/>
              <w:right w:val="single" w:sz="4" w:space="0" w:color="auto"/>
            </w:tcBorders>
          </w:tcPr>
          <w:p w14:paraId="6050AE27" w14:textId="77777777" w:rsidR="00631658" w:rsidRPr="00E35665" w:rsidRDefault="00631658" w:rsidP="00AF2F59">
            <w:pPr>
              <w:jc w:val="center"/>
              <w:rPr>
                <w:rFonts w:ascii="GHEA Grapalat" w:hAnsi="GHEA Grapalat"/>
                <w:sz w:val="18"/>
                <w:szCs w:val="20"/>
              </w:rPr>
            </w:pPr>
          </w:p>
        </w:tc>
      </w:tr>
      <w:tr w:rsidR="000829C8" w:rsidRPr="00E35665" w14:paraId="15AF4DFD" w14:textId="77777777" w:rsidTr="007A153A">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2 </w:t>
            </w:r>
            <w:r w:rsidRPr="00E35665">
              <w:rPr>
                <w:rFonts w:ascii="GHEA Grapalat" w:hAnsi="GHEA Grapalat"/>
                <w:sz w:val="18"/>
                <w:szCs w:val="20"/>
                <w:lang w:val="hy-AM"/>
              </w:rPr>
              <w:t xml:space="preserve">4 </w:t>
            </w:r>
            <w:r w:rsidRPr="00E35665">
              <w:rPr>
                <w:rFonts w:ascii="GHEA Grapalat" w:hAnsi="GHEA Grapalat"/>
                <w:sz w:val="18"/>
                <w:szCs w:val="20"/>
              </w:rPr>
              <w:t>.b.</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profiteer attendant financial </w:t>
            </w:r>
            <w:r w:rsidRPr="00E35665">
              <w:rPr>
                <w:rFonts w:ascii="GHEA Grapalat" w:hAnsi="GHEA Grapalat"/>
                <w:sz w:val="18"/>
                <w:szCs w:val="20"/>
                <w:lang w:val="hy-AM"/>
              </w:rPr>
              <w:t xml:space="preserve">the seal </w:t>
            </w:r>
            <w:r w:rsidRPr="00E35665">
              <w:rPr>
                <w:rFonts w:ascii="GHEA Grapalat" w:hAnsi="GHEA Grapalat"/>
                <w:sz w:val="18"/>
                <w:szCs w:val="20"/>
              </w:rPr>
              <w:t>of the organization ( branch )</w:t>
            </w:r>
          </w:p>
        </w:tc>
        <w:tc>
          <w:tcPr>
            <w:tcW w:w="1759" w:type="dxa"/>
            <w:tcBorders>
              <w:top w:val="single" w:sz="4" w:space="0" w:color="auto"/>
              <w:left w:val="single" w:sz="4" w:space="0" w:color="auto"/>
              <w:bottom w:val="single" w:sz="4" w:space="0" w:color="auto"/>
              <w:right w:val="single" w:sz="4" w:space="0" w:color="auto"/>
            </w:tcBorders>
          </w:tcPr>
          <w:p w14:paraId="67BA8EDD"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7B07A43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optional</w:t>
            </w:r>
            <w:r w:rsidRPr="00E35665">
              <w:rPr>
                <w:rFonts w:ascii="GHEA Grapalat" w:hAnsi="GHEA Grapalat"/>
                <w:sz w:val="18"/>
                <w:szCs w:val="20"/>
              </w:rPr>
              <w:t>​</w:t>
            </w:r>
          </w:p>
          <w:p w14:paraId="6F342D25"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payment </w:t>
            </w:r>
            <w:r w:rsidRPr="00E35665">
              <w:rPr>
                <w:rFonts w:ascii="GHEA Grapalat" w:hAnsi="GHEA Grapalat"/>
                <w:sz w:val="18"/>
                <w:szCs w:val="20"/>
                <w:lang w:val="hy-AM"/>
              </w:rPr>
              <w:t>is being completed</w:t>
            </w:r>
            <w:r w:rsidRPr="00E35665">
              <w:rPr>
                <w:rFonts w:ascii="GHEA Grapalat" w:hAnsi="GHEA Grapalat"/>
                <w:sz w:val="18"/>
                <w:szCs w:val="20"/>
              </w:rPr>
              <w:t xml:space="preserve"> demand letter </w:t>
            </w:r>
            <w:r w:rsidRPr="00E35665">
              <w:rPr>
                <w:rFonts w:ascii="GHEA Grapalat" w:hAnsi="GHEA Grapalat"/>
                <w:sz w:val="18"/>
                <w:szCs w:val="20"/>
                <w:lang w:val="hy-AM"/>
              </w:rPr>
              <w:t xml:space="preserve">to </w:t>
            </w:r>
            <w:r w:rsidRPr="00E35665">
              <w:rPr>
                <w:rFonts w:ascii="GHEA Grapalat" w:hAnsi="GHEA Grapalat"/>
                <w:sz w:val="18"/>
                <w:szCs w:val="20"/>
              </w:rPr>
              <w:t xml:space="preserve">introduce the </w:t>
            </w:r>
            <w:r w:rsidRPr="00E35665">
              <w:rPr>
                <w:rFonts w:ascii="GHEA Grapalat" w:hAnsi="GHEA Grapalat"/>
                <w:sz w:val="18"/>
                <w:szCs w:val="20"/>
                <w:lang w:val="hy-AM"/>
              </w:rPr>
              <w:t>latter</w:t>
            </w:r>
            <w:r w:rsidRPr="00E35665">
              <w:rPr>
                <w:rFonts w:ascii="GHEA Grapalat" w:hAnsi="GHEA Grapalat"/>
                <w:sz w:val="18"/>
                <w:szCs w:val="20"/>
              </w:rPr>
              <w:t xml:space="preserve"> in the case </w:t>
            </w:r>
            <w:r w:rsidRPr="00E35665">
              <w:rPr>
                <w:rFonts w:ascii="GHEA Grapalat" w:hAnsi="GHEA Grapalat"/>
                <w:sz w:val="18"/>
                <w:szCs w:val="20"/>
                <w:lang w:val="hy-AM"/>
              </w:rPr>
              <w:t>where</w:t>
            </w:r>
            <w:r w:rsidRPr="00E35665" w:rsidDel="00DF049B">
              <w:rPr>
                <w:rFonts w:ascii="GHEA Grapalat" w:hAnsi="GHEA Grapalat"/>
                <w:sz w:val="18"/>
                <w:szCs w:val="20"/>
                <w:lang w:val="hy-AM"/>
              </w:rPr>
              <w:t xml:space="preserve"> </w:t>
            </w:r>
            <w:r w:rsidRPr="00E35665">
              <w:rPr>
                <w:rFonts w:ascii="GHEA Grapalat" w:hAnsi="GHEA Grapalat"/>
                <w:sz w:val="18"/>
                <w:szCs w:val="20"/>
                <w:lang w:val="hy-AM"/>
              </w:rPr>
              <w:t>the stamp</w:t>
            </w:r>
            <w:r w:rsidRPr="00E35665">
              <w:rPr>
                <w:rFonts w:ascii="GHEA Grapalat" w:hAnsi="GHEA Grapalat"/>
                <w:sz w:val="18"/>
                <w:szCs w:val="20"/>
              </w:rPr>
              <w:t xml:space="preserve"> </w:t>
            </w:r>
            <w:r w:rsidRPr="00E35665">
              <w:rPr>
                <w:rFonts w:ascii="GHEA Grapalat" w:hAnsi="GHEA Grapalat"/>
                <w:sz w:val="18"/>
                <w:szCs w:val="20"/>
                <w:lang w:val="hy-AM"/>
              </w:rPr>
              <w:t xml:space="preserve">is placed </w:t>
            </w:r>
            <w:r w:rsidRPr="00E35665">
              <w:rPr>
                <w:rFonts w:ascii="GHEA Grapalat" w:hAnsi="GHEA Grapalat"/>
                <w:sz w:val="18"/>
                <w:szCs w:val="20"/>
              </w:rPr>
              <w:t xml:space="preserve">on paper by the way </w:t>
            </w:r>
            <w:r w:rsidRPr="00E35665">
              <w:rPr>
                <w:rFonts w:ascii="GHEA Grapalat" w:hAnsi="GHEA Grapalat"/>
                <w:sz w:val="18"/>
                <w:szCs w:val="20"/>
                <w:lang w:val="hy-AM"/>
              </w:rPr>
              <w:t xml:space="preserve">on the submitted </w:t>
            </w:r>
            <w:r w:rsidRPr="00E35665">
              <w:rPr>
                <w:rFonts w:ascii="GHEA Grapalat" w:hAnsi="GHEA Grapalat"/>
                <w:sz w:val="18"/>
                <w:szCs w:val="20"/>
              </w:rPr>
              <w:t>claim</w:t>
            </w:r>
          </w:p>
        </w:tc>
        <w:tc>
          <w:tcPr>
            <w:tcW w:w="2231" w:type="dxa"/>
            <w:tcBorders>
              <w:top w:val="single" w:sz="4" w:space="0" w:color="auto"/>
              <w:left w:val="single" w:sz="4" w:space="0" w:color="auto"/>
              <w:bottom w:val="single" w:sz="4" w:space="0" w:color="auto"/>
              <w:right w:val="single" w:sz="4" w:space="0" w:color="auto"/>
            </w:tcBorders>
          </w:tcPr>
          <w:p w14:paraId="3FB4C9D2" w14:textId="77777777" w:rsidR="00631658" w:rsidRPr="00E35665" w:rsidRDefault="00631658" w:rsidP="00AF2F59">
            <w:pPr>
              <w:jc w:val="center"/>
              <w:rPr>
                <w:rFonts w:ascii="GHEA Grapalat" w:hAnsi="GHEA Grapalat"/>
                <w:sz w:val="18"/>
                <w:szCs w:val="20"/>
              </w:rPr>
            </w:pPr>
          </w:p>
        </w:tc>
      </w:tr>
      <w:tr w:rsidR="000829C8" w:rsidRPr="00E35665" w14:paraId="49D90884" w14:textId="77777777" w:rsidTr="007A153A">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2 </w:t>
            </w:r>
            <w:r w:rsidRPr="00E35665">
              <w:rPr>
                <w:rFonts w:ascii="GHEA Grapalat" w:hAnsi="GHEA Grapalat"/>
                <w:sz w:val="18"/>
                <w:szCs w:val="20"/>
                <w:lang w:val="hy-AM"/>
              </w:rPr>
              <w:t xml:space="preserve">4 </w:t>
            </w:r>
            <w:r w:rsidRPr="00E35665">
              <w:rPr>
                <w:rFonts w:ascii="GHEA Grapalat" w:hAnsi="GHEA Grapalat"/>
                <w:sz w:val="18"/>
                <w:szCs w:val="20"/>
              </w:rPr>
              <w:t>.g</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profiteer attendant financial organization date , hour , minute</w:t>
            </w:r>
          </w:p>
        </w:tc>
        <w:tc>
          <w:tcPr>
            <w:tcW w:w="1759" w:type="dxa"/>
            <w:tcBorders>
              <w:top w:val="single" w:sz="4" w:space="0" w:color="auto"/>
              <w:left w:val="single" w:sz="4" w:space="0" w:color="auto"/>
              <w:bottom w:val="single" w:sz="4" w:space="0" w:color="auto"/>
              <w:right w:val="single" w:sz="4" w:space="0" w:color="auto"/>
            </w:tcBorders>
          </w:tcPr>
          <w:p w14:paraId="08807E83"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Required</w:t>
            </w:r>
          </w:p>
        </w:tc>
        <w:tc>
          <w:tcPr>
            <w:tcW w:w="4050" w:type="dxa"/>
            <w:tcBorders>
              <w:top w:val="single" w:sz="4" w:space="0" w:color="auto"/>
              <w:left w:val="single" w:sz="4" w:space="0" w:color="auto"/>
              <w:bottom w:val="single" w:sz="4" w:space="0" w:color="auto"/>
              <w:right w:val="single" w:sz="4" w:space="0" w:color="auto"/>
            </w:tcBorders>
          </w:tcPr>
          <w:p w14:paraId="44822016"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optional</w:t>
            </w:r>
            <w:r w:rsidRPr="00E35665">
              <w:rPr>
                <w:rFonts w:ascii="GHEA Grapalat" w:hAnsi="GHEA Grapalat"/>
                <w:sz w:val="18"/>
                <w:szCs w:val="20"/>
              </w:rPr>
              <w:t>​</w:t>
            </w:r>
          </w:p>
          <w:p w14:paraId="4F15C42F"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payment </w:t>
            </w:r>
            <w:r w:rsidRPr="00E35665">
              <w:rPr>
                <w:rFonts w:ascii="GHEA Grapalat" w:hAnsi="GHEA Grapalat"/>
                <w:sz w:val="18"/>
                <w:szCs w:val="20"/>
                <w:lang w:val="hy-AM"/>
              </w:rPr>
              <w:t>is being completed</w:t>
            </w:r>
            <w:r w:rsidRPr="00E35665">
              <w:rPr>
                <w:rFonts w:ascii="GHEA Grapalat" w:hAnsi="GHEA Grapalat"/>
                <w:sz w:val="18"/>
                <w:szCs w:val="20"/>
              </w:rPr>
              <w:t xml:space="preserve"> demand letter </w:t>
            </w:r>
            <w:r w:rsidRPr="00E35665">
              <w:rPr>
                <w:rFonts w:ascii="GHEA Grapalat" w:hAnsi="GHEA Grapalat"/>
                <w:sz w:val="18"/>
                <w:szCs w:val="20"/>
                <w:lang w:val="hy-AM"/>
              </w:rPr>
              <w:t xml:space="preserve">to </w:t>
            </w:r>
            <w:r w:rsidRPr="00E35665">
              <w:rPr>
                <w:rFonts w:ascii="GHEA Grapalat" w:hAnsi="GHEA Grapalat"/>
                <w:sz w:val="18"/>
                <w:szCs w:val="20"/>
              </w:rPr>
              <w:t xml:space="preserve">introduce the </w:t>
            </w:r>
            <w:r w:rsidRPr="00E35665">
              <w:rPr>
                <w:rFonts w:ascii="GHEA Grapalat" w:hAnsi="GHEA Grapalat"/>
                <w:sz w:val="18"/>
                <w:szCs w:val="20"/>
                <w:lang w:val="hy-AM"/>
              </w:rPr>
              <w:t>latter</w:t>
            </w:r>
            <w:r w:rsidRPr="00E35665">
              <w:rPr>
                <w:rFonts w:ascii="GHEA Grapalat" w:hAnsi="GHEA Grapalat"/>
                <w:sz w:val="18"/>
                <w:szCs w:val="20"/>
              </w:rPr>
              <w:t xml:space="preserve"> in the case </w:t>
            </w:r>
            <w:r w:rsidRPr="00E35665">
              <w:rPr>
                <w:rFonts w:ascii="GHEA Grapalat" w:hAnsi="GHEA Grapalat"/>
                <w:sz w:val="18"/>
                <w:szCs w:val="20"/>
                <w:lang w:val="hy-AM"/>
              </w:rPr>
              <w:t>where</w:t>
            </w:r>
            <w:r w:rsidRPr="00E35665" w:rsidDel="00DF049B">
              <w:rPr>
                <w:rFonts w:ascii="GHEA Grapalat" w:hAnsi="GHEA Grapalat"/>
                <w:sz w:val="18"/>
                <w:szCs w:val="20"/>
                <w:lang w:val="hy-AM"/>
              </w:rPr>
              <w:t xml:space="preserve"> </w:t>
            </w:r>
            <w:r w:rsidRPr="00E35665">
              <w:rPr>
                <w:rFonts w:ascii="GHEA Grapalat" w:hAnsi="GHEA Grapalat"/>
                <w:sz w:val="18"/>
                <w:szCs w:val="20"/>
                <w:lang w:val="hy-AM"/>
              </w:rPr>
              <w:t>this data</w:t>
            </w:r>
            <w:r w:rsidRPr="00E35665">
              <w:rPr>
                <w:rFonts w:ascii="GHEA Grapalat" w:hAnsi="GHEA Grapalat"/>
                <w:sz w:val="18"/>
                <w:szCs w:val="20"/>
              </w:rPr>
              <w:t xml:space="preserve"> </w:t>
            </w:r>
            <w:r w:rsidRPr="00E35665">
              <w:rPr>
                <w:rFonts w:ascii="GHEA Grapalat" w:hAnsi="GHEA Grapalat"/>
                <w:sz w:val="18"/>
                <w:szCs w:val="20"/>
                <w:lang w:val="hy-AM"/>
              </w:rPr>
              <w:t xml:space="preserve">are placed </w:t>
            </w:r>
            <w:r w:rsidRPr="00E35665">
              <w:rPr>
                <w:rFonts w:ascii="GHEA Grapalat" w:hAnsi="GHEA Grapalat"/>
                <w:sz w:val="18"/>
                <w:szCs w:val="20"/>
              </w:rPr>
              <w:t xml:space="preserve">on paper by the way </w:t>
            </w:r>
            <w:r w:rsidRPr="00E35665">
              <w:rPr>
                <w:rFonts w:ascii="GHEA Grapalat" w:hAnsi="GHEA Grapalat"/>
                <w:sz w:val="18"/>
                <w:szCs w:val="20"/>
                <w:lang w:val="hy-AM"/>
              </w:rPr>
              <w:t xml:space="preserve">on the submitted </w:t>
            </w:r>
            <w:r w:rsidRPr="00E35665">
              <w:rPr>
                <w:rFonts w:ascii="GHEA Grapalat" w:hAnsi="GHEA Grapalat"/>
                <w:sz w:val="18"/>
                <w:szCs w:val="20"/>
              </w:rPr>
              <w:t>claim</w:t>
            </w:r>
          </w:p>
        </w:tc>
        <w:tc>
          <w:tcPr>
            <w:tcW w:w="2231" w:type="dxa"/>
            <w:tcBorders>
              <w:top w:val="single" w:sz="4" w:space="0" w:color="auto"/>
              <w:left w:val="single" w:sz="4" w:space="0" w:color="auto"/>
              <w:bottom w:val="single" w:sz="4" w:space="0" w:color="auto"/>
              <w:right w:val="single" w:sz="4" w:space="0" w:color="auto"/>
            </w:tcBorders>
          </w:tcPr>
          <w:p w14:paraId="111410E6" w14:textId="77777777" w:rsidR="00631658" w:rsidRPr="00E35665" w:rsidRDefault="00631658" w:rsidP="00AF2F59">
            <w:pPr>
              <w:jc w:val="center"/>
              <w:rPr>
                <w:rFonts w:ascii="GHEA Grapalat" w:hAnsi="GHEA Grapalat"/>
                <w:sz w:val="18"/>
                <w:szCs w:val="20"/>
              </w:rPr>
            </w:pPr>
          </w:p>
        </w:tc>
      </w:tr>
    </w:tbl>
    <w:p w14:paraId="26289C4D" w14:textId="77777777" w:rsidR="00631658" w:rsidRPr="00E35665" w:rsidRDefault="00631658" w:rsidP="00AF2F59">
      <w:pPr>
        <w:pStyle w:val="BodyTextIndent"/>
        <w:jc w:val="right"/>
        <w:rPr>
          <w:rFonts w:ascii="GHEA Grapalat" w:hAnsi="GHEA Grapalat" w:cs="Sylfaen"/>
          <w:i w:val="0"/>
          <w:lang w:val="en-US"/>
        </w:rPr>
      </w:pPr>
    </w:p>
    <w:p w14:paraId="7F010279" w14:textId="77777777" w:rsidR="00631658" w:rsidRPr="00E35665" w:rsidRDefault="00631658" w:rsidP="00AF2F59">
      <w:pPr>
        <w:pStyle w:val="BodyTextIndent"/>
        <w:jc w:val="right"/>
        <w:rPr>
          <w:rFonts w:ascii="GHEA Grapalat" w:hAnsi="GHEA Grapalat" w:cs="Sylfaen"/>
          <w:i w:val="0"/>
          <w:lang w:val="en-US"/>
        </w:rPr>
      </w:pPr>
    </w:p>
    <w:p w14:paraId="64C8C741" w14:textId="77777777" w:rsidR="00631658" w:rsidRPr="00E35665" w:rsidRDefault="00631658" w:rsidP="00AF2F59">
      <w:pPr>
        <w:pStyle w:val="BodyTextIndent"/>
        <w:jc w:val="right"/>
        <w:rPr>
          <w:rFonts w:ascii="GHEA Grapalat" w:hAnsi="GHEA Grapalat" w:cs="Sylfaen"/>
          <w:i w:val="0"/>
          <w:lang w:val="en-US"/>
        </w:rPr>
      </w:pPr>
    </w:p>
    <w:p w14:paraId="0590E6A7" w14:textId="77777777" w:rsidR="00631658" w:rsidRPr="00E35665" w:rsidRDefault="00631658" w:rsidP="00AF2F59">
      <w:pPr>
        <w:pStyle w:val="BodyTextIndent"/>
        <w:jc w:val="right"/>
        <w:rPr>
          <w:rFonts w:ascii="GHEA Grapalat" w:hAnsi="GHEA Grapalat" w:cs="Sylfaen"/>
          <w:i w:val="0"/>
          <w:lang w:val="en-US"/>
        </w:rPr>
      </w:pPr>
    </w:p>
    <w:p w14:paraId="22ED4693" w14:textId="77777777" w:rsidR="00631658" w:rsidRPr="00E35665" w:rsidRDefault="00631658" w:rsidP="00AF2F59">
      <w:pPr>
        <w:pStyle w:val="BodyTextIndent"/>
        <w:jc w:val="right"/>
        <w:rPr>
          <w:rFonts w:ascii="GHEA Grapalat" w:hAnsi="GHEA Grapalat" w:cs="Sylfaen"/>
          <w:i w:val="0"/>
          <w:lang w:val="en-US"/>
        </w:rPr>
      </w:pPr>
    </w:p>
    <w:p w14:paraId="4E09FE14" w14:textId="4CE72C4E" w:rsidR="00091EBC" w:rsidRPr="00E35665" w:rsidRDefault="00091EBC" w:rsidP="00AF2F59">
      <w:pPr>
        <w:pStyle w:val="BodyTextIndent3"/>
        <w:spacing w:line="240" w:lineRule="auto"/>
        <w:ind w:firstLine="0"/>
        <w:rPr>
          <w:rFonts w:ascii="GHEA Grapalat" w:hAnsi="GHEA Grapalat" w:cs="Sylfaen"/>
          <w:vertAlign w:val="superscript"/>
          <w:lang w:val="hy-AM"/>
        </w:rPr>
      </w:pPr>
    </w:p>
    <w:p w14:paraId="70652BFD" w14:textId="77777777" w:rsidR="00091EBC" w:rsidRPr="00E35665" w:rsidRDefault="00091EBC" w:rsidP="00AF2F59">
      <w:pPr>
        <w:pStyle w:val="BodyTextIndent3"/>
        <w:spacing w:line="240" w:lineRule="auto"/>
        <w:jc w:val="center"/>
        <w:rPr>
          <w:rFonts w:ascii="GHEA Grapalat" w:hAnsi="GHEA Grapalat" w:cs="Arial"/>
          <w:b/>
          <w:lang w:val="hy-AM"/>
        </w:rPr>
      </w:pPr>
    </w:p>
    <w:p w14:paraId="74558A3C" w14:textId="77777777" w:rsidR="00631658" w:rsidRPr="00E35665" w:rsidRDefault="009C370D" w:rsidP="00AF2F59">
      <w:pPr>
        <w:jc w:val="right"/>
        <w:rPr>
          <w:rFonts w:ascii="GHEA Grapalat" w:hAnsi="GHEA Grapalat" w:cs="GHEA Grapalat"/>
          <w:i/>
          <w:sz w:val="18"/>
          <w:szCs w:val="18"/>
          <w:lang w:val="hy-AM"/>
        </w:rPr>
      </w:pPr>
      <w:r w:rsidRPr="00E35665">
        <w:rPr>
          <w:rFonts w:ascii="GHEA Grapalat" w:hAnsi="GHEA Grapalat"/>
          <w:b/>
          <w:lang w:val="hy-AM"/>
        </w:rPr>
        <w:br w:type="page"/>
      </w:r>
    </w:p>
    <w:p w14:paraId="1E62EB50" w14:textId="77777777" w:rsidR="00AA0D4A" w:rsidRPr="00E35665" w:rsidRDefault="00AA0D4A" w:rsidP="00AF2F59">
      <w:pPr>
        <w:pStyle w:val="BodyTextIndent3"/>
        <w:spacing w:line="240" w:lineRule="auto"/>
        <w:jc w:val="right"/>
        <w:rPr>
          <w:rFonts w:ascii="GHEA Grapalat" w:hAnsi="GHEA Grapalat" w:cs="Sylfaen"/>
          <w:b/>
          <w:lang w:val="hy-AM"/>
        </w:rPr>
      </w:pPr>
    </w:p>
    <w:p w14:paraId="10A50D6C" w14:textId="5E4BD623" w:rsidR="00631658" w:rsidRPr="00E35665" w:rsidRDefault="00631658" w:rsidP="00AF2F59">
      <w:pPr>
        <w:pStyle w:val="BodyTextIndent3"/>
        <w:spacing w:line="240" w:lineRule="auto"/>
        <w:jc w:val="right"/>
        <w:rPr>
          <w:rFonts w:ascii="GHEA Grapalat" w:hAnsi="GHEA Grapalat" w:cs="Sylfaen"/>
          <w:b/>
          <w:lang w:val="hy-AM"/>
        </w:rPr>
      </w:pPr>
      <w:r w:rsidRPr="00E35665">
        <w:rPr>
          <w:rFonts w:ascii="GHEA Grapalat" w:hAnsi="GHEA Grapalat" w:cs="Sylfaen"/>
          <w:b/>
          <w:lang w:val="hy-AM"/>
        </w:rPr>
        <w:t>Appendix 5.1</w:t>
      </w:r>
    </w:p>
    <w:p w14:paraId="270091D2" w14:textId="5B1FD917" w:rsidR="00631658" w:rsidRPr="00E35665" w:rsidRDefault="00BF3E35" w:rsidP="00AF2F59">
      <w:pPr>
        <w:pStyle w:val="BodyTextIndent3"/>
        <w:spacing w:line="240" w:lineRule="auto"/>
        <w:jc w:val="right"/>
        <w:rPr>
          <w:rFonts w:ascii="GHEA Grapalat" w:hAnsi="GHEA Grapalat" w:cs="Sylfaen"/>
          <w:b/>
          <w:lang w:val="hy-AM"/>
        </w:rPr>
      </w:pPr>
      <w:r>
        <w:rPr>
          <w:rFonts w:ascii="GHEA Grapalat" w:hAnsi="GHEA Grapalat" w:cs="Sylfaen"/>
          <w:b/>
          <w:lang w:val="hy-AM"/>
        </w:rPr>
        <w:t>RA-AM-AR-AMM-GHAPDZB-01/26 code</w:t>
      </w:r>
    </w:p>
    <w:p w14:paraId="5BE6F7DC" w14:textId="3C0651A2" w:rsidR="00631658" w:rsidRPr="00E35665" w:rsidRDefault="00E90CBA" w:rsidP="00AF2F59">
      <w:pPr>
        <w:pStyle w:val="BodyTextIndent3"/>
        <w:spacing w:line="240" w:lineRule="auto"/>
        <w:jc w:val="right"/>
        <w:rPr>
          <w:rFonts w:ascii="GHEA Grapalat" w:hAnsi="GHEA Grapalat" w:cs="Sylfaen"/>
          <w:b/>
          <w:lang w:val="hy-AM"/>
        </w:rPr>
      </w:pPr>
      <w:r w:rsidRPr="00E35665">
        <w:rPr>
          <w:rFonts w:ascii="GHEA Grapalat" w:hAnsi="GHEA Grapalat" w:cs="Sylfaen"/>
          <w:b/>
          <w:lang w:val="hy-AM"/>
        </w:rPr>
        <w:t>invitation to request a quote</w:t>
      </w:r>
    </w:p>
    <w:p w14:paraId="46BF9334" w14:textId="67385104" w:rsidR="00631658" w:rsidRPr="00E35665" w:rsidRDefault="00631658" w:rsidP="00AF2F59">
      <w:pPr>
        <w:jc w:val="center"/>
        <w:rPr>
          <w:rFonts w:ascii="GHEA Grapalat" w:hAnsi="GHEA Grapalat" w:cs="GHEA Grapalat"/>
          <w:b/>
          <w:sz w:val="20"/>
          <w:szCs w:val="20"/>
          <w:lang w:val="hy-AM"/>
        </w:rPr>
      </w:pPr>
      <w:r w:rsidRPr="00E35665">
        <w:rPr>
          <w:rFonts w:ascii="GHEA Grapalat" w:hAnsi="GHEA Grapalat" w:cs="GHEA Grapalat"/>
          <w:b/>
          <w:sz w:val="20"/>
          <w:szCs w:val="20"/>
          <w:lang w:val="hy-AM"/>
        </w:rPr>
        <w:t>AGREEMENT ON PENALTIES</w:t>
      </w:r>
    </w:p>
    <w:p w14:paraId="3E7F1B64" w14:textId="7688E9BB" w:rsidR="001C7C1A" w:rsidRPr="00E35665" w:rsidRDefault="001C7C1A" w:rsidP="00AF2F59">
      <w:pPr>
        <w:jc w:val="center"/>
        <w:rPr>
          <w:rFonts w:ascii="GHEA Grapalat" w:hAnsi="GHEA Grapalat" w:cs="GHEA Grapalat"/>
          <w:b/>
          <w:sz w:val="20"/>
          <w:szCs w:val="20"/>
          <w:lang w:val="hy-AM"/>
        </w:rPr>
      </w:pPr>
      <w:r w:rsidRPr="00E35665">
        <w:rPr>
          <w:rFonts w:ascii="GHEA Grapalat" w:hAnsi="GHEA Grapalat" w:cs="GHEA Grapalat"/>
          <w:b/>
          <w:sz w:val="18"/>
          <w:szCs w:val="18"/>
          <w:lang w:val="hy-AM"/>
        </w:rPr>
        <w:t>(contract security)</w:t>
      </w:r>
    </w:p>
    <w:p w14:paraId="2D4A9B94" w14:textId="77777777" w:rsidR="00631658" w:rsidRPr="00E35665" w:rsidRDefault="00631658" w:rsidP="00AF2F59">
      <w:pPr>
        <w:rPr>
          <w:rFonts w:ascii="GHEA Grapalat" w:hAnsi="GHEA Grapalat" w:cs="GHEA Grapalat"/>
          <w:b/>
          <w:sz w:val="20"/>
          <w:szCs w:val="20"/>
          <w:lang w:val="hy-AM"/>
        </w:rPr>
      </w:pPr>
    </w:p>
    <w:p w14:paraId="223F44D9" w14:textId="77777777" w:rsidR="00631658" w:rsidRPr="00E35665" w:rsidRDefault="00631658" w:rsidP="00AF2F59">
      <w:pPr>
        <w:rPr>
          <w:rFonts w:ascii="GHEA Grapalat" w:hAnsi="GHEA Grapalat" w:cs="GHEA Grapalat"/>
          <w:sz w:val="20"/>
          <w:szCs w:val="20"/>
          <w:lang w:val="hy-AM"/>
        </w:rPr>
      </w:pPr>
      <w:r w:rsidRPr="00E35665">
        <w:rPr>
          <w:rFonts w:ascii="GHEA Grapalat" w:hAnsi="GHEA Grapalat" w:cs="GHEA Grapalat"/>
          <w:sz w:val="20"/>
          <w:szCs w:val="20"/>
          <w:lang w:val="hy-AM"/>
        </w:rPr>
        <w:t>Yerevan city</w:t>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t xml:space="preserve">            </w:t>
      </w:r>
      <w:r w:rsidRPr="00E35665">
        <w:rPr>
          <w:rFonts w:ascii="GHEA Grapalat" w:hAnsi="GHEA Grapalat"/>
          <w:sz w:val="20"/>
          <w:szCs w:val="20"/>
          <w:lang w:val="hy-AM"/>
        </w:rPr>
        <w:t>"</w:t>
      </w:r>
      <w:r w:rsidRPr="00E35665">
        <w:rPr>
          <w:rFonts w:ascii="GHEA Grapalat" w:hAnsi="GHEA Grapalat" w:cs="GHEA Grapalat"/>
          <w:sz w:val="20"/>
          <w:szCs w:val="20"/>
          <w:u w:val="single"/>
          <w:lang w:val="hy-AM"/>
        </w:rPr>
        <w:t xml:space="preserve">         </w:t>
      </w:r>
      <w:r w:rsidRPr="00E35665">
        <w:rPr>
          <w:rFonts w:ascii="GHEA Grapalat" w:hAnsi="GHEA Grapalat"/>
          <w:sz w:val="20"/>
          <w:szCs w:val="20"/>
          <w:lang w:val="hy-AM"/>
        </w:rPr>
        <w:t>»</w:t>
      </w:r>
      <w:r w:rsidRPr="00E35665">
        <w:rPr>
          <w:rFonts w:ascii="GHEA Grapalat" w:hAnsi="GHEA Grapalat" w:cs="GHEA Grapalat"/>
          <w:sz w:val="20"/>
          <w:szCs w:val="20"/>
          <w:u w:val="single"/>
          <w:lang w:val="hy-AM"/>
        </w:rPr>
        <w:t xml:space="preserve"> </w:t>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lang w:val="hy-AM"/>
        </w:rPr>
        <w:t>20 years**</w:t>
      </w:r>
    </w:p>
    <w:p w14:paraId="704108A1" w14:textId="77777777" w:rsidR="00631658" w:rsidRPr="00E35665" w:rsidRDefault="00631658" w:rsidP="00AF2F59">
      <w:pPr>
        <w:rPr>
          <w:rFonts w:ascii="GHEA Grapalat" w:hAnsi="GHEA Grapalat" w:cs="GHEA Grapalat"/>
          <w:sz w:val="20"/>
          <w:szCs w:val="20"/>
          <w:lang w:val="hy-AM"/>
        </w:rPr>
      </w:pPr>
    </w:p>
    <w:p w14:paraId="09F4F37D" w14:textId="77777777" w:rsidR="00631658" w:rsidRPr="00E35665" w:rsidRDefault="00631658" w:rsidP="00AF2F59">
      <w:pPr>
        <w:jc w:val="both"/>
        <w:rPr>
          <w:rFonts w:ascii="GHEA Grapalat" w:hAnsi="GHEA Grapalat" w:cs="GHEA Grapalat"/>
          <w:sz w:val="20"/>
          <w:szCs w:val="20"/>
          <w:u w:val="single"/>
          <w:vertAlign w:val="subscript"/>
          <w:lang w:val="hy-AM"/>
        </w:rPr>
      </w:pPr>
      <w:r w:rsidRPr="00E35665">
        <w:rPr>
          <w:rFonts w:ascii="GHEA Grapalat" w:hAnsi="GHEA Grapalat" w:cs="GHEA Grapalat"/>
          <w:sz w:val="20"/>
          <w:szCs w:val="20"/>
          <w:u w:val="single"/>
          <w:vertAlign w:val="subscript"/>
          <w:lang w:val="hy-AM"/>
        </w:rPr>
        <w:tab/>
      </w:r>
      <w:r w:rsidRPr="00E35665">
        <w:rPr>
          <w:rFonts w:ascii="GHEA Grapalat" w:hAnsi="GHEA Grapalat" w:cs="GHEA Grapalat"/>
          <w:sz w:val="20"/>
          <w:szCs w:val="20"/>
          <w:u w:val="single"/>
          <w:vertAlign w:val="subscript"/>
          <w:lang w:val="hy-AM"/>
        </w:rPr>
        <w:tab/>
      </w:r>
      <w:r w:rsidRPr="00E35665">
        <w:rPr>
          <w:rFonts w:ascii="GHEA Grapalat" w:hAnsi="GHEA Grapalat" w:cs="GHEA Grapalat"/>
          <w:sz w:val="20"/>
          <w:szCs w:val="20"/>
          <w:u w:val="single"/>
          <w:vertAlign w:val="subscript"/>
          <w:lang w:val="hy-AM"/>
        </w:rPr>
        <w:tab/>
      </w:r>
      <w:r w:rsidRPr="00E35665">
        <w:rPr>
          <w:rFonts w:ascii="GHEA Grapalat" w:hAnsi="GHEA Grapalat" w:cs="GHEA Grapalat"/>
          <w:sz w:val="20"/>
          <w:szCs w:val="20"/>
          <w:vertAlign w:val="subscript"/>
          <w:lang w:val="hy-AM"/>
        </w:rPr>
        <w:t xml:space="preserve">, </w:t>
      </w:r>
      <w:r w:rsidRPr="00E35665">
        <w:rPr>
          <w:rFonts w:ascii="GHEA Grapalat" w:hAnsi="GHEA Grapalat" w:cs="GHEA Grapalat"/>
          <w:sz w:val="20"/>
          <w:szCs w:val="20"/>
          <w:lang w:val="hy-AM"/>
        </w:rPr>
        <w:t>represented by the Director of the Company</w:t>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p>
    <w:p w14:paraId="152DC493" w14:textId="77777777" w:rsidR="00631658" w:rsidRPr="00E35665" w:rsidRDefault="00631658" w:rsidP="00AF2F59">
      <w:pPr>
        <w:jc w:val="both"/>
        <w:rPr>
          <w:rFonts w:ascii="GHEA Grapalat" w:hAnsi="GHEA Grapalat" w:cs="GHEA Grapalat"/>
          <w:sz w:val="20"/>
          <w:szCs w:val="20"/>
          <w:lang w:val="hy-AM"/>
        </w:rPr>
      </w:pPr>
      <w:r w:rsidRPr="00E35665">
        <w:rPr>
          <w:rFonts w:ascii="GHEA Grapalat" w:hAnsi="GHEA Grapalat"/>
          <w:sz w:val="20"/>
          <w:szCs w:val="20"/>
          <w:vertAlign w:val="superscript"/>
          <w:lang w:val="hy-AM"/>
        </w:rPr>
        <w:t>Company name</w:t>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t xml:space="preserve">    </w:t>
      </w:r>
      <w:r w:rsidRPr="00E35665">
        <w:rPr>
          <w:rFonts w:ascii="GHEA Grapalat" w:hAnsi="GHEA Grapalat"/>
          <w:sz w:val="20"/>
          <w:szCs w:val="20"/>
          <w:vertAlign w:val="superscript"/>
          <w:lang w:val="hy-AM"/>
        </w:rPr>
        <w:t xml:space="preserve">The name, surname, and passport details of the director of the Company </w:t>
      </w:r>
      <w:r w:rsidRPr="00E35665">
        <w:rPr>
          <w:rFonts w:ascii="GHEA Grapalat" w:hAnsi="GHEA Grapalat" w:cs="GHEA Grapalat"/>
          <w:sz w:val="20"/>
          <w:szCs w:val="20"/>
          <w:vertAlign w:val="subscript"/>
          <w:lang w:val="hy-AM"/>
        </w:rPr>
        <w:t xml:space="preserve">, </w:t>
      </w:r>
      <w:r w:rsidRPr="00E35665">
        <w:rPr>
          <w:rFonts w:ascii="GHEA Grapalat" w:hAnsi="GHEA Grapalat" w:cs="GHEA Grapalat"/>
          <w:sz w:val="20"/>
          <w:szCs w:val="20"/>
          <w:lang w:val="hy-AM"/>
        </w:rPr>
        <w:t>which operates on the basis of the Company's charter (hereinafter referred to as the Company), hereby unilaterally agrees to pay the following penalty:</w:t>
      </w:r>
    </w:p>
    <w:p w14:paraId="17DAFDCB" w14:textId="77777777" w:rsidR="00631658" w:rsidRPr="00E35665" w:rsidRDefault="00631658" w:rsidP="00AF2F59">
      <w:pPr>
        <w:ind w:firstLine="708"/>
        <w:jc w:val="both"/>
        <w:rPr>
          <w:rFonts w:ascii="GHEA Grapalat" w:hAnsi="GHEA Grapalat" w:cs="GHEA Grapalat"/>
          <w:sz w:val="20"/>
          <w:szCs w:val="20"/>
          <w:lang w:val="hy-AM"/>
        </w:rPr>
      </w:pPr>
    </w:p>
    <w:p w14:paraId="474705AD" w14:textId="77777777" w:rsidR="00631658" w:rsidRPr="00A841CA" w:rsidRDefault="00D7538E" w:rsidP="00AF2F59">
      <w:pPr>
        <w:ind w:left="360"/>
        <w:jc w:val="center"/>
        <w:rPr>
          <w:rFonts w:ascii="GHEA Grapalat" w:hAnsi="GHEA Grapalat" w:cs="GHEA Grapalat"/>
          <w:b/>
          <w:bCs/>
          <w:sz w:val="20"/>
          <w:szCs w:val="20"/>
          <w:lang w:val="hy-AM"/>
        </w:rPr>
      </w:pPr>
      <w:r w:rsidRPr="00E35665">
        <w:rPr>
          <w:rFonts w:ascii="GHEA Grapalat" w:hAnsi="GHEA Grapalat" w:cs="GHEA Grapalat"/>
          <w:b/>
          <w:sz w:val="20"/>
          <w:szCs w:val="20"/>
          <w:lang w:val="hy-AM"/>
        </w:rPr>
        <w:t>1. Subject of the Agreement</w:t>
      </w:r>
    </w:p>
    <w:p w14:paraId="0AB188C8" w14:textId="725E794A" w:rsidR="00631658" w:rsidRPr="00A841CA" w:rsidRDefault="00631658" w:rsidP="00AF2F59">
      <w:pPr>
        <w:jc w:val="both"/>
        <w:rPr>
          <w:rFonts w:ascii="GHEA Grapalat" w:hAnsi="GHEA Grapalat" w:cs="GHEA Grapalat"/>
          <w:b/>
          <w:bCs/>
          <w:sz w:val="20"/>
          <w:szCs w:val="20"/>
          <w:lang w:val="hy-AM"/>
        </w:rPr>
      </w:pPr>
      <w:r w:rsidRPr="00A841CA">
        <w:rPr>
          <w:rFonts w:ascii="GHEA Grapalat" w:hAnsi="GHEA Grapalat" w:cs="GHEA Grapalat"/>
          <w:sz w:val="20"/>
          <w:szCs w:val="20"/>
          <w:lang w:val="hy-AM"/>
        </w:rPr>
        <w:t xml:space="preserve"> </w:t>
      </w:r>
    </w:p>
    <w:p w14:paraId="7FE459AF" w14:textId="405993AC" w:rsidR="00631658" w:rsidRPr="00A841CA" w:rsidRDefault="00631658" w:rsidP="00AF2F59">
      <w:pPr>
        <w:ind w:firstLine="450"/>
        <w:jc w:val="both"/>
        <w:rPr>
          <w:rFonts w:ascii="GHEA Grapalat" w:hAnsi="GHEA Grapalat" w:cs="GHEA Grapalat"/>
          <w:sz w:val="20"/>
          <w:szCs w:val="20"/>
          <w:lang w:val="hy-AM"/>
        </w:rPr>
      </w:pPr>
      <w:r w:rsidRPr="00A841CA">
        <w:rPr>
          <w:rFonts w:ascii="GHEA Grapalat" w:hAnsi="GHEA Grapalat" w:cs="GHEA Grapalat"/>
          <w:sz w:val="20"/>
          <w:szCs w:val="20"/>
          <w:lang w:val="hy-AM"/>
        </w:rPr>
        <w:t xml:space="preserve">1.1 The Company participates in the procurement procedure with the code </w:t>
      </w:r>
      <w:bookmarkStart w:id="13" w:name="_Hlk119315126"/>
      <w:r w:rsidR="00BF3E35">
        <w:rPr>
          <w:rFonts w:ascii="GHEA Grapalat" w:hAnsi="GHEA Grapalat" w:cs="Sylfaen"/>
          <w:iCs/>
          <w:sz w:val="20"/>
          <w:szCs w:val="20"/>
          <w:lang w:val="af-ZA"/>
        </w:rPr>
        <w:t xml:space="preserve">RA-AM-AR-AMM-GHAPDZB-01/26 </w:t>
      </w:r>
      <w:r w:rsidRPr="00A841CA">
        <w:rPr>
          <w:rFonts w:ascii="GHEA Grapalat" w:hAnsi="GHEA Grapalat" w:cs="GHEA Grapalat"/>
          <w:sz w:val="20"/>
          <w:szCs w:val="20"/>
          <w:lang w:val="hy-AM"/>
        </w:rPr>
        <w:t>organized by "Araks Nursery-Kindergarten" NOC (hereinafter referred to as the Client) .</w:t>
      </w:r>
      <w:bookmarkEnd w:id="13"/>
    </w:p>
    <w:p w14:paraId="314CA090" w14:textId="77777777" w:rsidR="00631658" w:rsidRPr="00E35665" w:rsidRDefault="00631658" w:rsidP="00AF2F59">
      <w:pPr>
        <w:ind w:firstLine="426"/>
        <w:jc w:val="both"/>
        <w:rPr>
          <w:rFonts w:ascii="GHEA Grapalat" w:hAnsi="GHEA Grapalat" w:cs="GHEA Grapalat"/>
          <w:sz w:val="20"/>
          <w:szCs w:val="20"/>
          <w:lang w:val="hy-AM"/>
        </w:rPr>
      </w:pPr>
      <w:r w:rsidRPr="00A841CA">
        <w:rPr>
          <w:rFonts w:ascii="GHEA Grapalat" w:hAnsi="GHEA Grapalat" w:cs="GHEA Grapalat"/>
          <w:sz w:val="20"/>
          <w:szCs w:val="20"/>
          <w:lang w:val="hy-AM"/>
        </w:rPr>
        <w:t>1.2 As a guarantee of the execution of the contract to be concluded as a result of the procurement procedure, the Company submits to the Client this penalty agreement and the attached payment request, completed and approved by the Company.</w:t>
      </w:r>
    </w:p>
    <w:p w14:paraId="63B879C5" w14:textId="77777777" w:rsidR="00631658" w:rsidRPr="00A841CA" w:rsidRDefault="007A5E2D" w:rsidP="00AF2F59">
      <w:pPr>
        <w:ind w:firstLine="426"/>
        <w:jc w:val="both"/>
        <w:rPr>
          <w:rFonts w:ascii="GHEA Grapalat" w:hAnsi="GHEA Grapalat" w:cs="GHEA Grapalat"/>
          <w:sz w:val="20"/>
          <w:szCs w:val="20"/>
          <w:lang w:val="hy-AM"/>
        </w:rPr>
      </w:pPr>
      <w:r w:rsidRPr="00A841CA">
        <w:rPr>
          <w:rFonts w:ascii="GHEA Grapalat" w:hAnsi="GHEA Grapalat" w:cs="GHEA Grapalat"/>
          <w:sz w:val="20"/>
          <w:szCs w:val="20"/>
          <w:lang w:val="hy-AM"/>
        </w:rPr>
        <w:t>1.3 By signing the payment demand attached to this penalty agreement (hereinafter referred to as the Demand), the Company irrevocably agrees that</w:t>
      </w:r>
    </w:p>
    <w:p w14:paraId="37246304" w14:textId="77777777" w:rsidR="00631658" w:rsidRPr="00E35665" w:rsidRDefault="00631658"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a) By signing the Demand, the Company gives its confirmation of the "accepted payment" filled in the "Payment Terms" field of the Demand, in which case the /paying/ Bank servicing the Company in connection with the collection of the specified amount (hereinafter referred to as the Paying Bank) does not submit the received Demand to the Company for additional consent, since the Company has already signed the Demand for the purpose of acceptance.</w:t>
      </w:r>
    </w:p>
    <w:p w14:paraId="09F7723D" w14:textId="77777777" w:rsidR="00631658" w:rsidRPr="00E35665" w:rsidRDefault="00631658"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b) The Demand Draft serves as a basis for the Paying Bank to debit the entire amount specified in the Demand Draft from the Company's account without additional acceptance.</w:t>
      </w:r>
    </w:p>
    <w:p w14:paraId="74E64335" w14:textId="77777777" w:rsidR="00631658" w:rsidRPr="00E35665" w:rsidRDefault="00631658"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c) The Company may not, in writing or otherwise, instruct the Paying Bank to withdraw its acceptance on the Demand Draft.</w:t>
      </w:r>
    </w:p>
    <w:p w14:paraId="40AD392C" w14:textId="77777777" w:rsidR="00631658" w:rsidRPr="00E35665" w:rsidRDefault="00631658" w:rsidP="00AF2F59">
      <w:pPr>
        <w:ind w:left="426"/>
        <w:jc w:val="both"/>
        <w:rPr>
          <w:rFonts w:ascii="GHEA Grapalat" w:hAnsi="GHEA Grapalat" w:cs="GHEA Grapalat"/>
          <w:sz w:val="20"/>
          <w:szCs w:val="20"/>
          <w:lang w:val="hy-AM"/>
        </w:rPr>
      </w:pPr>
      <w:r w:rsidRPr="00E35665">
        <w:rPr>
          <w:rFonts w:ascii="GHEA Grapalat" w:hAnsi="GHEA Grapalat" w:cs="GHEA Grapalat"/>
          <w:sz w:val="20"/>
          <w:szCs w:val="20"/>
          <w:lang w:val="hy-AM"/>
        </w:rPr>
        <w:t>d) The Company confirms that it has accepted the Claim for the full amount of the penalty.</w:t>
      </w:r>
    </w:p>
    <w:p w14:paraId="04924FEB" w14:textId="0DFF9ECB" w:rsidR="00631658" w:rsidRPr="00E35665" w:rsidRDefault="00631658"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e) The Company hereby agrees that the Paying Bank shall not bear any liability for the legality, validity, submission deadlines of the payment request submitted by the Client and the Demand and the actions taken by the Paying Bank to ensure the execution of the Demand. 1.4 In case of non-fulfillment or improper fulfillment by the Company of the contract concluded as a result of the procurement procedure, the Client shall submit this penalty agreement and the attached Demand in originals to the Paying Bank, informing the Company in writing. If this penalty agreement and the attached Demand are certified by an electronic digital signature, they shall be submitted to the Paying Bank in electronic media, as well as in printed paper versions thereof.</w:t>
      </w:r>
    </w:p>
    <w:p w14:paraId="7C108E69" w14:textId="724206B6" w:rsidR="00631658" w:rsidRPr="00E35665" w:rsidRDefault="00282B03" w:rsidP="00AF2F59">
      <w:pPr>
        <w:ind w:left="426"/>
        <w:jc w:val="both"/>
        <w:rPr>
          <w:rFonts w:ascii="GHEA Grapalat" w:hAnsi="GHEA Grapalat" w:cs="GHEA Grapalat"/>
          <w:sz w:val="20"/>
          <w:szCs w:val="20"/>
          <w:lang w:val="hy-AM"/>
        </w:rPr>
      </w:pPr>
      <w:r w:rsidRPr="00E35665">
        <w:rPr>
          <w:rFonts w:ascii="GHEA Grapalat" w:hAnsi="GHEA Grapalat" w:cs="GHEA Grapalat"/>
          <w:sz w:val="20"/>
          <w:szCs w:val="20"/>
          <w:lang w:val="hy-AM"/>
        </w:rPr>
        <w:t>1.5 The Client may submit other additional documents to the Paying Bank.</w:t>
      </w:r>
    </w:p>
    <w:p w14:paraId="22343A26" w14:textId="77777777" w:rsidR="00631658" w:rsidRPr="00A841CA" w:rsidRDefault="00631658" w:rsidP="00AF2F59">
      <w:pPr>
        <w:numPr>
          <w:ilvl w:val="1"/>
          <w:numId w:val="25"/>
        </w:numPr>
        <w:ind w:left="0"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The Bank shall not be liable for any risks (losses incurred by the Company) and negative consequences incurred by the Company as a result of the payment of the amount specified in the Request by the Paying Bank. The Bank shall not be obliged to verify the facts of the Company's violation of the terms of the contract.</w:t>
      </w:r>
    </w:p>
    <w:p w14:paraId="48A77BC7" w14:textId="77777777" w:rsidR="00631658" w:rsidRPr="00A841CA" w:rsidRDefault="00631658" w:rsidP="00AF2F59">
      <w:pPr>
        <w:numPr>
          <w:ilvl w:val="1"/>
          <w:numId w:val="25"/>
        </w:numPr>
        <w:ind w:left="0"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In the event that the Company's account funds are insufficient, the Paying Bank must notify the Client in writing within 2 (two) business days after receiving the payment request.</w:t>
      </w:r>
    </w:p>
    <w:p w14:paraId="5C444F11" w14:textId="77777777" w:rsidR="00631658" w:rsidRPr="00A841CA" w:rsidRDefault="00631658" w:rsidP="00AF2F59">
      <w:pPr>
        <w:numPr>
          <w:ilvl w:val="1"/>
          <w:numId w:val="25"/>
        </w:numPr>
        <w:ind w:left="0" w:firstLine="426"/>
        <w:jc w:val="both"/>
        <w:rPr>
          <w:rFonts w:ascii="GHEA Grapalat" w:hAnsi="GHEA Grapalat" w:cs="GHEA Grapalat"/>
          <w:sz w:val="20"/>
          <w:szCs w:val="20"/>
          <w:lang w:val="hy-AM"/>
        </w:rPr>
      </w:pPr>
      <w:r w:rsidRPr="00A841CA">
        <w:rPr>
          <w:rFonts w:ascii="GHEA Grapalat" w:hAnsi="GHEA Grapalat" w:cs="GHEA Grapalat"/>
          <w:sz w:val="20"/>
          <w:szCs w:val="20"/>
          <w:lang w:val="hy-AM"/>
        </w:rPr>
        <w:t>After submitting this Agreement and the attached Demand to the Bank, if the amount is not paid to the Client within ten business days for reasons beyond the control of the Bank, the Client shall transmit information about the Company related to the non-payment to &lt;&lt;ACRA Credit Reporting&gt;&gt; CJSC (Credit Bureau).</w:t>
      </w:r>
    </w:p>
    <w:p w14:paraId="439A2DD8" w14:textId="77777777" w:rsidR="00631658" w:rsidRPr="00E35665" w:rsidRDefault="00631658" w:rsidP="00AF2F59">
      <w:pPr>
        <w:jc w:val="both"/>
        <w:rPr>
          <w:rFonts w:ascii="GHEA Grapalat" w:hAnsi="GHEA Grapalat" w:cs="GHEA Grapalat"/>
          <w:sz w:val="20"/>
          <w:szCs w:val="20"/>
          <w:lang w:val="hy-AM"/>
        </w:rPr>
      </w:pPr>
    </w:p>
    <w:p w14:paraId="0CDD9C2D" w14:textId="77777777" w:rsidR="00631658" w:rsidRPr="00E35665" w:rsidRDefault="00D7538E" w:rsidP="00AF2F59">
      <w:pPr>
        <w:ind w:left="360"/>
        <w:jc w:val="center"/>
        <w:rPr>
          <w:rFonts w:ascii="GHEA Grapalat" w:hAnsi="GHEA Grapalat" w:cs="GHEA Grapalat"/>
          <w:b/>
          <w:bCs/>
          <w:sz w:val="20"/>
          <w:szCs w:val="20"/>
          <w:lang w:val="hy-AM"/>
        </w:rPr>
      </w:pPr>
      <w:r w:rsidRPr="00E35665">
        <w:rPr>
          <w:rFonts w:ascii="GHEA Grapalat" w:hAnsi="GHEA Grapalat" w:cs="GHEA Grapalat"/>
          <w:b/>
          <w:bCs/>
          <w:sz w:val="20"/>
          <w:szCs w:val="20"/>
          <w:lang w:val="hy-AM"/>
        </w:rPr>
        <w:t>2. Other conditions</w:t>
      </w:r>
    </w:p>
    <w:p w14:paraId="2CBD229F" w14:textId="77777777" w:rsidR="00334B2F" w:rsidRPr="00E35665" w:rsidRDefault="007A5E2D"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2.1 This Agreement and the Demand Letter are irrevocable, enter into force upon ratification by the Company and remain in force until the twentieth business day following the last day of full performance of the obligations assumed under the contract to be concluded by the Company, inclusive.</w:t>
      </w:r>
    </w:p>
    <w:p w14:paraId="6EE5F10B" w14:textId="77777777" w:rsidR="00631658" w:rsidRPr="00E35665" w:rsidRDefault="00631658"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2.2. By submitting this agreement and the attached Demand Letter to the Paying Bank by the Client:</w:t>
      </w:r>
    </w:p>
    <w:p w14:paraId="065D378C" w14:textId="77777777" w:rsidR="00631658" w:rsidRPr="00E35665" w:rsidRDefault="00631658"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2.2.1. The Client confirms that the Company has committed a breach of contractual obligations, and</w:t>
      </w:r>
    </w:p>
    <w:p w14:paraId="4128B5C6" w14:textId="77777777" w:rsidR="00631658" w:rsidRPr="00E35665" w:rsidDel="00A13215" w:rsidRDefault="00631658"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2.2.2. The Company certifies that this Indemnity Agreement and the attached Demand Letter have been duly signed by an authorized person of the Company.</w:t>
      </w:r>
    </w:p>
    <w:p w14:paraId="51D24472" w14:textId="77777777" w:rsidR="00631658" w:rsidRPr="00E35665" w:rsidRDefault="00631658"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2.3 Disputes arising in connection with this Agreement shall be resolved through negotiations. In the event of failure to reach an agreement, disputes shall be resolved in court.</w:t>
      </w:r>
    </w:p>
    <w:p w14:paraId="0A98A940" w14:textId="77777777" w:rsidR="00631658" w:rsidRPr="00E35665" w:rsidRDefault="00631658" w:rsidP="00AF2F59">
      <w:pPr>
        <w:ind w:firstLine="567"/>
        <w:jc w:val="both"/>
        <w:rPr>
          <w:rFonts w:ascii="GHEA Grapalat" w:hAnsi="GHEA Grapalat" w:cs="GHEA Grapalat"/>
          <w:sz w:val="20"/>
          <w:szCs w:val="20"/>
          <w:lang w:val="hy-AM"/>
        </w:rPr>
      </w:pPr>
    </w:p>
    <w:p w14:paraId="1DA1BBF1" w14:textId="77777777" w:rsidR="00631658" w:rsidRPr="00E35665" w:rsidRDefault="00631658" w:rsidP="00AF2F59">
      <w:pPr>
        <w:ind w:firstLine="567"/>
        <w:jc w:val="center"/>
        <w:rPr>
          <w:rFonts w:ascii="GHEA Grapalat" w:hAnsi="GHEA Grapalat" w:cs="GHEA Grapalat"/>
          <w:sz w:val="20"/>
          <w:szCs w:val="20"/>
          <w:lang w:val="hy-AM"/>
        </w:rPr>
      </w:pPr>
      <w:r w:rsidRPr="00E35665">
        <w:rPr>
          <w:rFonts w:ascii="GHEA Grapalat" w:hAnsi="GHEA Grapalat" w:cs="GHEA Grapalat"/>
          <w:b/>
          <w:sz w:val="20"/>
          <w:szCs w:val="20"/>
          <w:lang w:val="hy-AM"/>
        </w:rPr>
        <w:t>3. Company address, banking details:</w:t>
      </w:r>
    </w:p>
    <w:p w14:paraId="60B3CF29" w14:textId="77777777" w:rsidR="00631658" w:rsidRPr="00E35665" w:rsidRDefault="00631658" w:rsidP="00AF2F59">
      <w:pPr>
        <w:jc w:val="both"/>
        <w:rPr>
          <w:rFonts w:ascii="GHEA Grapalat" w:hAnsi="GHEA Grapalat" w:cs="GHEA Grapalat"/>
          <w:sz w:val="20"/>
          <w:szCs w:val="20"/>
          <w:u w:val="single"/>
          <w:lang w:val="hy-AM"/>
        </w:rPr>
      </w:pP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p>
    <w:p w14:paraId="6D1F4417"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company name</w:t>
      </w:r>
    </w:p>
    <w:p w14:paraId="63840B48" w14:textId="77777777" w:rsidR="00631658" w:rsidRPr="00E35665" w:rsidRDefault="00631658" w:rsidP="00AF2F59">
      <w:pPr>
        <w:jc w:val="both"/>
        <w:rPr>
          <w:rFonts w:ascii="GHEA Grapalat" w:hAnsi="GHEA Grapalat"/>
          <w:sz w:val="20"/>
          <w:szCs w:val="20"/>
          <w:u w:val="single"/>
          <w:vertAlign w:val="superscript"/>
          <w:lang w:val="hy-AM"/>
        </w:rPr>
      </w:pPr>
      <w:r w:rsidRPr="00E35665">
        <w:rPr>
          <w:rFonts w:ascii="GHEA Grapalat" w:hAnsi="GHEA Grapalat"/>
          <w:sz w:val="20"/>
          <w:szCs w:val="20"/>
          <w:vertAlign w:val="superscript"/>
          <w:lang w:val="hy-AM"/>
        </w:rPr>
        <w:t xml:space="preserve"> </w:t>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5BB1BCC5"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company address</w:t>
      </w:r>
    </w:p>
    <w:p w14:paraId="4CA3B5D2" w14:textId="77777777" w:rsidR="00631658" w:rsidRPr="00E35665" w:rsidRDefault="00631658" w:rsidP="00AF2F59">
      <w:pPr>
        <w:jc w:val="both"/>
        <w:rPr>
          <w:rFonts w:ascii="GHEA Grapalat" w:hAnsi="GHEA Grapalat"/>
          <w:sz w:val="20"/>
          <w:szCs w:val="20"/>
          <w:u w:val="single"/>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3F83147A"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Name of the bank servicing the company</w:t>
      </w:r>
    </w:p>
    <w:p w14:paraId="22B56856"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247060D1"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company bank account number</w:t>
      </w:r>
    </w:p>
    <w:p w14:paraId="063F06E6"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3AF85848"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company's tax registration number</w:t>
      </w:r>
    </w:p>
    <w:p w14:paraId="645F9ADF" w14:textId="77777777" w:rsidR="00631658" w:rsidRPr="00E35665" w:rsidRDefault="00631658" w:rsidP="00AF2F59">
      <w:pPr>
        <w:jc w:val="both"/>
        <w:rPr>
          <w:rFonts w:ascii="GHEA Grapalat" w:hAnsi="GHEA Grapalat"/>
          <w:sz w:val="20"/>
          <w:szCs w:val="20"/>
          <w:u w:val="single"/>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42C53940"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name, surname and signature of the company director</w:t>
      </w:r>
    </w:p>
    <w:p w14:paraId="233216BB" w14:textId="77777777" w:rsidR="00631658" w:rsidRPr="00E35665" w:rsidRDefault="00631658" w:rsidP="00AF2F59">
      <w:pPr>
        <w:jc w:val="both"/>
        <w:rPr>
          <w:rFonts w:ascii="GHEA Grapalat" w:hAnsi="GHEA Grapalat"/>
          <w:sz w:val="20"/>
          <w:szCs w:val="20"/>
          <w:lang w:val="hy-AM"/>
        </w:rPr>
      </w:pPr>
      <w:r w:rsidRPr="00E35665">
        <w:rPr>
          <w:rFonts w:ascii="GHEA Grapalat" w:hAnsi="GHEA Grapalat"/>
          <w:sz w:val="20"/>
          <w:szCs w:val="20"/>
          <w:lang w:val="hy-AM"/>
        </w:rPr>
        <w:t>K.T.</w:t>
      </w:r>
    </w:p>
    <w:p w14:paraId="539ECC8A" w14:textId="77777777" w:rsidR="00631658" w:rsidRPr="00E35665" w:rsidRDefault="00631658" w:rsidP="00AF2F59">
      <w:pPr>
        <w:jc w:val="both"/>
        <w:rPr>
          <w:rFonts w:ascii="GHEA Grapalat" w:hAnsi="GHEA Grapalat"/>
          <w:sz w:val="20"/>
          <w:szCs w:val="20"/>
          <w:lang w:val="hy-AM"/>
        </w:rPr>
      </w:pPr>
    </w:p>
    <w:p w14:paraId="0E19A45A" w14:textId="77777777" w:rsidR="00631658" w:rsidRPr="00E35665" w:rsidRDefault="00631658" w:rsidP="00AF2F59">
      <w:pPr>
        <w:jc w:val="both"/>
        <w:rPr>
          <w:rFonts w:ascii="GHEA Grapalat" w:hAnsi="GHEA Grapalat"/>
          <w:sz w:val="20"/>
          <w:szCs w:val="20"/>
          <w:lang w:val="hy-AM"/>
        </w:rPr>
      </w:pPr>
      <w:r w:rsidRPr="00E35665">
        <w:rPr>
          <w:rFonts w:ascii="GHEA Grapalat" w:hAnsi="GHEA Grapalat"/>
          <w:sz w:val="20"/>
          <w:szCs w:val="20"/>
          <w:lang w:val="hy-AM"/>
        </w:rPr>
        <w:lastRenderedPageBreak/>
        <w:t>Day/month/year</w:t>
      </w:r>
    </w:p>
    <w:p w14:paraId="08C2B87C" w14:textId="77777777" w:rsidR="00631658" w:rsidRPr="00E35665" w:rsidRDefault="00631658" w:rsidP="00AF2F59">
      <w:pPr>
        <w:jc w:val="center"/>
        <w:rPr>
          <w:rFonts w:ascii="GHEA Grapalat" w:hAnsi="GHEA Grapalat" w:cs="GHEA Grapalat"/>
          <w:sz w:val="20"/>
          <w:szCs w:val="20"/>
          <w:lang w:val="hy-AM"/>
        </w:rPr>
      </w:pPr>
    </w:p>
    <w:p w14:paraId="55C0ED0E" w14:textId="2D60068B" w:rsidR="00334B2F" w:rsidRPr="00E35665" w:rsidRDefault="00334B2F" w:rsidP="00AF2F59">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829C8" w:rsidRPr="00E35665"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35665" w:rsidRDefault="00334B2F" w:rsidP="00AF2F59">
            <w:pPr>
              <w:rPr>
                <w:rFonts w:ascii="GHEA Grapalat" w:hAnsi="GHEA Grapalat" w:cs="Sylfaen"/>
                <w:b/>
                <w:bCs/>
                <w:sz w:val="20"/>
                <w:szCs w:val="20"/>
                <w:lang w:val="hy-AM"/>
              </w:rPr>
            </w:pPr>
            <w:r w:rsidRPr="00E35665">
              <w:rPr>
                <w:rFonts w:ascii="GHEA Grapalat" w:hAnsi="GHEA Grapalat" w:cs="Sylfaen"/>
                <w:sz w:val="20"/>
                <w:szCs w:val="20"/>
              </w:rPr>
              <w:t xml:space="preserve">1. </w:t>
            </w:r>
            <w:r w:rsidRPr="00E35665">
              <w:rPr>
                <w:rFonts w:ascii="GHEA Grapalat" w:hAnsi="GHEA Grapalat" w:cs="Sylfaen"/>
                <w:b/>
                <w:bCs/>
                <w:sz w:val="20"/>
                <w:szCs w:val="20"/>
              </w:rPr>
              <w:t>PAYMENT</w:t>
            </w:r>
            <w:r w:rsidRPr="00E35665">
              <w:rPr>
                <w:rFonts w:ascii="GHEA Grapalat" w:hAnsi="GHEA Grapalat" w:cs="Arial"/>
                <w:b/>
                <w:bCs/>
                <w:sz w:val="20"/>
                <w:szCs w:val="20"/>
              </w:rPr>
              <w:t xml:space="preserve"> </w:t>
            </w:r>
            <w:r w:rsidRPr="00E35665">
              <w:rPr>
                <w:rFonts w:ascii="GHEA Grapalat" w:hAnsi="GHEA Grapalat" w:cs="Sylfaen"/>
                <w:b/>
                <w:bCs/>
                <w:sz w:val="20"/>
                <w:szCs w:val="20"/>
              </w:rPr>
              <w:t>REQUEST*</w:t>
            </w:r>
          </w:p>
          <w:p w14:paraId="4072D873" w14:textId="77777777" w:rsidR="00334B2F" w:rsidRPr="00E35665" w:rsidRDefault="00334B2F" w:rsidP="00AF2F59">
            <w:pPr>
              <w:jc w:val="center"/>
              <w:rPr>
                <w:rFonts w:ascii="GHEA Grapalat" w:hAnsi="GHEA Grapalat" w:cs="Arial"/>
                <w:bCs/>
                <w:i/>
                <w:sz w:val="20"/>
                <w:szCs w:val="20"/>
              </w:rPr>
            </w:pPr>
          </w:p>
        </w:tc>
      </w:tr>
      <w:tr w:rsidR="000829C8" w:rsidRPr="00E35665"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35665" w:rsidRDefault="00334B2F" w:rsidP="00AF2F59">
            <w:pPr>
              <w:rPr>
                <w:rFonts w:ascii="GHEA Grapalat" w:hAnsi="GHEA Grapalat" w:cs="Sylfaen"/>
                <w:sz w:val="20"/>
                <w:szCs w:val="20"/>
                <w:lang w:val="hy-AM"/>
              </w:rPr>
            </w:pPr>
            <w:r w:rsidRPr="00E35665">
              <w:rPr>
                <w:rFonts w:ascii="GHEA Grapalat" w:hAnsi="GHEA Grapalat" w:cs="Sylfaen"/>
                <w:sz w:val="20"/>
                <w:szCs w:val="20"/>
                <w:lang w:val="hy-AM"/>
              </w:rPr>
              <w:t>2. Number</w:t>
            </w:r>
            <w:r w:rsidRPr="00E35665">
              <w:rPr>
                <w:rFonts w:ascii="GHEA Grapalat" w:hAnsi="GHEA Grapalat" w:cs="Sylfaen"/>
                <w:sz w:val="20"/>
                <w:szCs w:val="20"/>
              </w:rPr>
              <w:t>​</w:t>
            </w:r>
          </w:p>
        </w:tc>
      </w:tr>
      <w:tr w:rsidR="000829C8" w:rsidRPr="00E35665"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35665" w:rsidRDefault="00334B2F" w:rsidP="00AF2F59">
            <w:pPr>
              <w:rPr>
                <w:rFonts w:ascii="GHEA Grapalat" w:hAnsi="GHEA Grapalat" w:cs="Sylfaen"/>
                <w:sz w:val="20"/>
                <w:szCs w:val="20"/>
              </w:rPr>
            </w:pPr>
            <w:r w:rsidRPr="00E35665">
              <w:rPr>
                <w:rFonts w:ascii="GHEA Grapalat" w:hAnsi="GHEA Grapalat" w:cs="Sylfaen"/>
                <w:sz w:val="20"/>
                <w:szCs w:val="20"/>
                <w:lang w:val="hy-AM"/>
              </w:rPr>
              <w:t xml:space="preserve">3. </w:t>
            </w:r>
            <w:r w:rsidRPr="00E35665">
              <w:rPr>
                <w:rFonts w:ascii="GHEA Grapalat" w:hAnsi="GHEA Grapalat" w:cs="Sylfaen"/>
                <w:sz w:val="20"/>
                <w:szCs w:val="20"/>
              </w:rPr>
              <w:t>Presentation​</w:t>
            </w:r>
            <w:r w:rsidRPr="00E35665">
              <w:rPr>
                <w:rFonts w:ascii="GHEA Grapalat" w:hAnsi="GHEA Grapalat" w:cs="Arial"/>
                <w:sz w:val="20"/>
                <w:szCs w:val="20"/>
              </w:rPr>
              <w:t xml:space="preserve"> </w:t>
            </w:r>
            <w:r w:rsidRPr="00E35665">
              <w:rPr>
                <w:rFonts w:ascii="GHEA Grapalat" w:hAnsi="GHEA Grapalat" w:cs="Sylfaen"/>
                <w:sz w:val="20"/>
                <w:szCs w:val="20"/>
              </w:rPr>
              <w:t xml:space="preserve">Date </w:t>
            </w:r>
            <w:r w:rsidRPr="00E35665">
              <w:rPr>
                <w:rFonts w:ascii="GHEA Grapalat" w:hAnsi="GHEA Grapalat" w:cs="Arial"/>
                <w:sz w:val="20"/>
                <w:szCs w:val="20"/>
              </w:rPr>
              <w:t xml:space="preserve">: </w:t>
            </w:r>
            <w:r w:rsidRPr="00E35665">
              <w:rPr>
                <w:rFonts w:ascii="GHEA Grapalat" w:hAnsi="GHEA Grapalat" w:cs="Sylfaen"/>
                <w:sz w:val="20"/>
                <w:szCs w:val="20"/>
              </w:rPr>
              <w:t xml:space="preserve">" </w:t>
            </w:r>
            <w:r w:rsidRPr="00E35665">
              <w:rPr>
                <w:rFonts w:ascii="GHEA Grapalat" w:hAnsi="GHEA Grapalat" w:cs="Tahoma"/>
                <w:sz w:val="20"/>
                <w:szCs w:val="20"/>
              </w:rPr>
              <w:t xml:space="preserve">___" </w:t>
            </w:r>
            <w:r w:rsidRPr="00E35665">
              <w:rPr>
                <w:rFonts w:ascii="GHEA Grapalat" w:hAnsi="GHEA Grapalat" w:cs="Sylfaen"/>
                <w:sz w:val="20"/>
                <w:szCs w:val="20"/>
              </w:rPr>
              <w:t xml:space="preserve">___ </w:t>
            </w:r>
            <w:r w:rsidRPr="00E35665">
              <w:rPr>
                <w:rFonts w:ascii="GHEA Grapalat" w:hAnsi="GHEA Grapalat" w:cs="Tahoma"/>
                <w:sz w:val="20"/>
                <w:szCs w:val="20"/>
              </w:rPr>
              <w:t>20___</w:t>
            </w:r>
          </w:p>
        </w:tc>
      </w:tr>
      <w:tr w:rsidR="000829C8" w:rsidRPr="00E35665"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lang w:val="hy-AM"/>
              </w:rPr>
              <w:t xml:space="preserve">4. Payer </w:t>
            </w:r>
            <w:r w:rsidRPr="00E35665">
              <w:rPr>
                <w:rFonts w:ascii="GHEA Grapalat" w:hAnsi="GHEA Grapalat" w:cs="Sylfaen"/>
                <w:sz w:val="20"/>
                <w:szCs w:val="20"/>
              </w:rPr>
              <w:t xml:space="preserve">'s </w:t>
            </w:r>
            <w:r w:rsidRPr="00E35665">
              <w:rPr>
                <w:rFonts w:ascii="GHEA Grapalat" w:hAnsi="GHEA Grapalat" w:cs="Sylfaen"/>
                <w:sz w:val="20"/>
                <w:szCs w:val="20"/>
                <w:lang w:val="hy-AM"/>
              </w:rPr>
              <w:t xml:space="preserve">name </w:t>
            </w:r>
            <w:r w:rsidRPr="00E35665">
              <w:rPr>
                <w:rFonts w:ascii="GHEA Grapalat" w:hAnsi="GHEA Grapalat" w:cs="Sylfaen"/>
                <w:sz w:val="20"/>
                <w:szCs w:val="20"/>
              </w:rPr>
              <w:t xml:space="preserve">, </w:t>
            </w:r>
            <w:r w:rsidRPr="00E35665">
              <w:rPr>
                <w:rFonts w:ascii="GHEA Grapalat" w:hAnsi="GHEA Grapalat" w:cs="Sylfaen"/>
                <w:sz w:val="20"/>
                <w:szCs w:val="20"/>
                <w:lang w:val="hy-AM"/>
              </w:rPr>
              <w:t xml:space="preserve">or first name and last name </w:t>
            </w:r>
            <w:r w:rsidRPr="00E35665">
              <w:rPr>
                <w:rFonts w:ascii="GHEA Grapalat" w:hAnsi="GHEA Grapalat" w:cs="Sylfaen"/>
                <w:sz w:val="20"/>
                <w:szCs w:val="20"/>
              </w:rPr>
              <w:t xml:space="preserve">( Company) </w:t>
            </w:r>
            <w:r w:rsidRPr="00E35665">
              <w:rPr>
                <w:rFonts w:ascii="GHEA Grapalat" w:hAnsi="GHEA Grapalat" w:cs="Arial"/>
                <w:sz w:val="20"/>
                <w:szCs w:val="20"/>
              </w:rPr>
              <w:t>`</w:t>
            </w:r>
          </w:p>
        </w:tc>
      </w:tr>
      <w:tr w:rsidR="000829C8" w:rsidRPr="00E35665"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lang w:val="hy-AM"/>
              </w:rPr>
              <w:t xml:space="preserve">5. Financial institution servicing </w:t>
            </w:r>
            <w:r w:rsidRPr="00E35665">
              <w:rPr>
                <w:rFonts w:ascii="GHEA Grapalat" w:hAnsi="GHEA Grapalat" w:cs="Sylfaen"/>
                <w:sz w:val="20"/>
                <w:szCs w:val="20"/>
              </w:rPr>
              <w:t>the payer (</w:t>
            </w:r>
            <w:r w:rsidRPr="00E35665">
              <w:rPr>
                <w:rFonts w:ascii="GHEA Grapalat" w:hAnsi="GHEA Grapalat" w:cs="Arial"/>
                <w:sz w:val="20"/>
                <w:szCs w:val="20"/>
              </w:rPr>
              <w:t xml:space="preserve"> </w:t>
            </w:r>
            <w:r w:rsidRPr="00E35665">
              <w:rPr>
                <w:rFonts w:ascii="GHEA Grapalat" w:hAnsi="GHEA Grapalat" w:cs="Sylfaen"/>
                <w:sz w:val="20"/>
                <w:szCs w:val="20"/>
              </w:rPr>
              <w:t>bank )</w:t>
            </w:r>
            <w:r w:rsidRPr="00E35665">
              <w:rPr>
                <w:rFonts w:ascii="GHEA Grapalat" w:hAnsi="GHEA Grapalat" w:cs="Arial"/>
                <w:sz w:val="20"/>
                <w:szCs w:val="20"/>
              </w:rPr>
              <w:t>​</w:t>
            </w:r>
          </w:p>
        </w:tc>
      </w:tr>
      <w:tr w:rsidR="000829C8" w:rsidRPr="00E35665"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lang w:val="hy-AM"/>
              </w:rPr>
              <w:t xml:space="preserve">6. </w:t>
            </w:r>
            <w:r w:rsidRPr="00E35665">
              <w:rPr>
                <w:rFonts w:ascii="GHEA Grapalat" w:hAnsi="GHEA Grapalat" w:cs="Sylfaen"/>
                <w:sz w:val="20"/>
                <w:szCs w:val="20"/>
              </w:rPr>
              <w:t>Payer​</w:t>
            </w:r>
            <w:r w:rsidRPr="00E35665">
              <w:rPr>
                <w:rFonts w:ascii="GHEA Grapalat" w:hAnsi="GHEA Grapalat" w:cs="Sylfaen"/>
                <w:sz w:val="20"/>
                <w:szCs w:val="20"/>
                <w:lang w:val="hy-AM"/>
              </w:rPr>
              <w:t xml:space="preserve"> </w:t>
            </w:r>
            <w:r w:rsidRPr="00E35665">
              <w:rPr>
                <w:rFonts w:ascii="GHEA Grapalat" w:hAnsi="GHEA Grapalat" w:cs="Sylfaen"/>
                <w:sz w:val="20"/>
                <w:szCs w:val="20"/>
              </w:rPr>
              <w:t>account</w:t>
            </w:r>
            <w:r w:rsidRPr="00E35665">
              <w:rPr>
                <w:rFonts w:ascii="GHEA Grapalat" w:hAnsi="GHEA Grapalat" w:cs="Arial"/>
                <w:sz w:val="20"/>
                <w:szCs w:val="20"/>
              </w:rPr>
              <w:t xml:space="preserve"> </w:t>
            </w:r>
            <w:r w:rsidRPr="00E35665">
              <w:rPr>
                <w:rFonts w:ascii="GHEA Grapalat" w:hAnsi="GHEA Grapalat" w:cs="Sylfaen"/>
                <w:sz w:val="20"/>
                <w:szCs w:val="20"/>
              </w:rPr>
              <w:t xml:space="preserve">number </w:t>
            </w:r>
            <w:r w:rsidRPr="00E35665">
              <w:rPr>
                <w:rFonts w:ascii="GHEA Grapalat" w:hAnsi="GHEA Grapalat" w:cs="Arial"/>
                <w:sz w:val="20"/>
                <w:szCs w:val="20"/>
              </w:rPr>
              <w:t>:</w:t>
            </w:r>
          </w:p>
        </w:tc>
      </w:tr>
      <w:tr w:rsidR="000829C8" w:rsidRPr="00E35665"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lang w:val="hy-AM"/>
              </w:rPr>
              <w:t xml:space="preserve">7. </w:t>
            </w:r>
            <w:r w:rsidRPr="00E35665">
              <w:rPr>
                <w:rFonts w:ascii="GHEA Grapalat" w:hAnsi="GHEA Grapalat" w:cs="Sylfaen"/>
                <w:sz w:val="20"/>
                <w:szCs w:val="20"/>
              </w:rPr>
              <w:t>Payer​</w:t>
            </w:r>
            <w:r w:rsidRPr="00E35665">
              <w:rPr>
                <w:rFonts w:ascii="GHEA Grapalat" w:hAnsi="GHEA Grapalat" w:cs="Arial"/>
                <w:sz w:val="20"/>
                <w:szCs w:val="20"/>
              </w:rPr>
              <w:t xml:space="preserve"> </w:t>
            </w:r>
            <w:r w:rsidRPr="00E35665">
              <w:rPr>
                <w:rFonts w:ascii="GHEA Grapalat" w:hAnsi="GHEA Grapalat" w:cs="Sylfaen"/>
                <w:sz w:val="20"/>
                <w:szCs w:val="20"/>
              </w:rPr>
              <w:t xml:space="preserve">VAT number </w:t>
            </w:r>
            <w:r w:rsidRPr="00E35665">
              <w:rPr>
                <w:rFonts w:ascii="GHEA Grapalat" w:hAnsi="GHEA Grapalat" w:cs="Arial"/>
                <w:sz w:val="20"/>
                <w:szCs w:val="20"/>
              </w:rPr>
              <w:t>:</w:t>
            </w:r>
          </w:p>
        </w:tc>
      </w:tr>
      <w:tr w:rsidR="000829C8" w:rsidRPr="00E35665"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lang w:val="hy-AM"/>
              </w:rPr>
              <w:t xml:space="preserve">8. </w:t>
            </w:r>
            <w:r w:rsidRPr="00E35665">
              <w:rPr>
                <w:rFonts w:ascii="GHEA Grapalat" w:hAnsi="GHEA Grapalat" w:cs="Sylfaen"/>
                <w:sz w:val="20"/>
                <w:szCs w:val="20"/>
              </w:rPr>
              <w:t>Payer​</w:t>
            </w:r>
            <w:r w:rsidRPr="00E35665">
              <w:rPr>
                <w:rFonts w:ascii="GHEA Grapalat" w:hAnsi="GHEA Grapalat" w:cs="Arial"/>
                <w:sz w:val="20"/>
                <w:szCs w:val="20"/>
              </w:rPr>
              <w:t xml:space="preserve"> </w:t>
            </w:r>
            <w:r w:rsidRPr="00E35665">
              <w:rPr>
                <w:rFonts w:ascii="GHEA Grapalat" w:hAnsi="GHEA Grapalat" w:cs="Sylfaen"/>
                <w:sz w:val="20"/>
                <w:szCs w:val="20"/>
              </w:rPr>
              <w:t xml:space="preserve">PSC </w:t>
            </w:r>
            <w:r w:rsidRPr="00E35665">
              <w:rPr>
                <w:rFonts w:ascii="GHEA Grapalat" w:hAnsi="GHEA Grapalat" w:cs="Arial"/>
                <w:sz w:val="20"/>
                <w:szCs w:val="20"/>
              </w:rPr>
              <w:t>:</w:t>
            </w:r>
          </w:p>
        </w:tc>
      </w:tr>
      <w:tr w:rsidR="000829C8" w:rsidRPr="00E3566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26227F5"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lang w:val="hy-AM"/>
              </w:rPr>
              <w:t xml:space="preserve">9. </w:t>
            </w:r>
            <w:r w:rsidRPr="00E35665">
              <w:rPr>
                <w:rFonts w:ascii="GHEA Grapalat" w:hAnsi="GHEA Grapalat" w:cs="Sylfaen"/>
                <w:sz w:val="20"/>
                <w:szCs w:val="20"/>
              </w:rPr>
              <w:t xml:space="preserve">Beneficiary </w:t>
            </w:r>
            <w:r w:rsidRPr="00E35665">
              <w:rPr>
                <w:rFonts w:ascii="GHEA Grapalat" w:hAnsi="GHEA Grapalat" w:cs="Sylfaen"/>
                <w:sz w:val="20"/>
                <w:szCs w:val="20"/>
                <w:lang w:val="hy-AM"/>
              </w:rPr>
              <w:t xml:space="preserve">'s name </w:t>
            </w:r>
            <w:r w:rsidRPr="00E35665">
              <w:rPr>
                <w:rFonts w:ascii="GHEA Grapalat" w:hAnsi="GHEA Grapalat" w:cs="Sylfaen"/>
                <w:sz w:val="20"/>
                <w:szCs w:val="20"/>
              </w:rPr>
              <w:t xml:space="preserve">, </w:t>
            </w:r>
            <w:r w:rsidRPr="00E35665">
              <w:rPr>
                <w:rFonts w:ascii="GHEA Grapalat" w:hAnsi="GHEA Grapalat" w:cs="Sylfaen"/>
                <w:sz w:val="20"/>
                <w:szCs w:val="20"/>
                <w:lang w:val="hy-AM"/>
              </w:rPr>
              <w:t xml:space="preserve">or first name and surname </w:t>
            </w:r>
            <w:r w:rsidRPr="00E35665">
              <w:rPr>
                <w:rFonts w:ascii="GHEA Grapalat" w:hAnsi="GHEA Grapalat" w:cs="Sylfaen"/>
                <w:sz w:val="20"/>
                <w:szCs w:val="20"/>
              </w:rPr>
              <w:t xml:space="preserve">: </w:t>
            </w:r>
            <w:r w:rsidRPr="00515F6B">
              <w:rPr>
                <w:rFonts w:ascii="GHEA Grapalat" w:hAnsi="GHEA Grapalat" w:cs="Sylfaen"/>
                <w:b/>
                <w:bCs/>
                <w:sz w:val="20"/>
                <w:szCs w:val="20"/>
                <w:lang w:val="hy-AM"/>
              </w:rPr>
              <w:t>"Araks Nursery-Kindergarten" NCO</w:t>
            </w:r>
          </w:p>
        </w:tc>
      </w:tr>
      <w:tr w:rsidR="000829C8" w:rsidRPr="00E35665"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E86E66" w:rsidRDefault="00334B2F" w:rsidP="00AF2F59">
            <w:pPr>
              <w:rPr>
                <w:rFonts w:ascii="GHEA Grapalat" w:hAnsi="GHEA Grapalat" w:cs="Sylfaen"/>
                <w:sz w:val="20"/>
                <w:szCs w:val="20"/>
                <w:lang w:val="en-US"/>
              </w:rPr>
            </w:pPr>
            <w:r w:rsidRPr="00E86E66">
              <w:rPr>
                <w:rFonts w:ascii="GHEA Grapalat" w:hAnsi="GHEA Grapalat" w:cs="Sylfaen"/>
                <w:sz w:val="20"/>
                <w:szCs w:val="20"/>
                <w:lang w:val="en-US"/>
              </w:rPr>
              <w:t>10.</w:t>
            </w:r>
            <w:r w:rsidRPr="00E35665">
              <w:rPr>
                <w:rFonts w:ascii="GHEA Grapalat" w:hAnsi="GHEA Grapalat" w:cs="Sylfaen"/>
                <w:sz w:val="20"/>
                <w:szCs w:val="20"/>
              </w:rPr>
              <w:t xml:space="preserve"> Beneficiary</w:t>
            </w:r>
            <w:r w:rsidRPr="00E35665">
              <w:rPr>
                <w:rFonts w:ascii="GHEA Grapalat" w:hAnsi="GHEA Grapalat" w:cs="Arial"/>
                <w:sz w:val="20"/>
                <w:szCs w:val="20"/>
              </w:rPr>
              <w:t xml:space="preserve"> </w:t>
            </w:r>
            <w:r w:rsidRPr="00E35665">
              <w:rPr>
                <w:rFonts w:ascii="GHEA Grapalat" w:hAnsi="GHEA Grapalat" w:cs="Sylfaen"/>
                <w:sz w:val="20"/>
                <w:szCs w:val="20"/>
              </w:rPr>
              <w:t xml:space="preserve">Social Security Number </w:t>
            </w:r>
            <w:r w:rsidRPr="00E86E66">
              <w:rPr>
                <w:rFonts w:ascii="GHEA Grapalat" w:hAnsi="GHEA Grapalat" w:cs="Sylfaen"/>
                <w:sz w:val="20"/>
                <w:szCs w:val="20"/>
                <w:lang w:val="en-US"/>
              </w:rPr>
              <w:t xml:space="preserve">( </w:t>
            </w:r>
            <w:r w:rsidRPr="00E35665">
              <w:rPr>
                <w:rFonts w:ascii="GHEA Grapalat" w:hAnsi="GHEA Grapalat" w:cs="Sylfaen"/>
                <w:sz w:val="20"/>
                <w:szCs w:val="20"/>
                <w:lang w:val="hy-AM"/>
              </w:rPr>
              <w:t xml:space="preserve">not required </w:t>
            </w:r>
            <w:r w:rsidRPr="00E86E66">
              <w:rPr>
                <w:rFonts w:ascii="GHEA Grapalat" w:hAnsi="GHEA Grapalat" w:cs="Sylfaen"/>
                <w:sz w:val="20"/>
                <w:szCs w:val="20"/>
                <w:lang w:val="en-US"/>
              </w:rPr>
              <w:t>)</w:t>
            </w:r>
          </w:p>
        </w:tc>
      </w:tr>
      <w:tr w:rsidR="000829C8" w:rsidRPr="00E35665"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60D8009"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lang w:val="hy-AM"/>
              </w:rPr>
              <w:t xml:space="preserve">11. </w:t>
            </w:r>
            <w:r w:rsidRPr="00E35665">
              <w:rPr>
                <w:rFonts w:ascii="GHEA Grapalat" w:hAnsi="GHEA Grapalat" w:cs="Sylfaen"/>
                <w:sz w:val="20"/>
                <w:szCs w:val="20"/>
              </w:rPr>
              <w:t>Beneficiary​</w:t>
            </w:r>
            <w:r w:rsidRPr="00E35665">
              <w:rPr>
                <w:rFonts w:ascii="GHEA Grapalat" w:hAnsi="GHEA Grapalat" w:cs="Arial"/>
                <w:sz w:val="20"/>
                <w:szCs w:val="20"/>
              </w:rPr>
              <w:t xml:space="preserve"> </w:t>
            </w:r>
            <w:r w:rsidRPr="00E35665">
              <w:rPr>
                <w:rFonts w:ascii="GHEA Grapalat" w:hAnsi="GHEA Grapalat" w:cs="Sylfaen"/>
                <w:sz w:val="20"/>
                <w:szCs w:val="20"/>
              </w:rPr>
              <w:t xml:space="preserve">VAT number </w:t>
            </w:r>
            <w:r w:rsidRPr="00E35665">
              <w:rPr>
                <w:rFonts w:ascii="GHEA Grapalat" w:hAnsi="GHEA Grapalat" w:cs="Arial"/>
                <w:sz w:val="20"/>
                <w:szCs w:val="20"/>
              </w:rPr>
              <w:t>:</w:t>
            </w:r>
            <w:r w:rsidR="008606C7" w:rsidRPr="00E35665">
              <w:rPr>
                <w:rFonts w:ascii="GHEA Grapalat" w:hAnsi="GHEA Grapalat" w:cs="Sylfaen"/>
                <w:iCs/>
                <w:lang w:val="es-ES"/>
              </w:rPr>
              <w:t xml:space="preserve"> </w:t>
            </w:r>
            <w:r w:rsidR="00C55362">
              <w:t xml:space="preserve"> </w:t>
            </w:r>
            <w:r w:rsidR="00C55362" w:rsidRPr="00C55362">
              <w:rPr>
                <w:rFonts w:ascii="GHEA Grapalat" w:hAnsi="GHEA Grapalat" w:cs="Sylfaen"/>
                <w:b/>
                <w:bCs/>
                <w:sz w:val="20"/>
                <w:szCs w:val="20"/>
                <w:lang w:val="hy-AM"/>
              </w:rPr>
              <w:t>04442723</w:t>
            </w:r>
          </w:p>
        </w:tc>
      </w:tr>
      <w:tr w:rsidR="00515F6B" w:rsidRPr="00E35665"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F6E8E4A" w:rsidR="00515F6B" w:rsidRPr="00E35665" w:rsidRDefault="00515F6B" w:rsidP="00515F6B">
            <w:pPr>
              <w:rPr>
                <w:rFonts w:ascii="GHEA Grapalat" w:hAnsi="GHEA Grapalat" w:cs="Arial"/>
                <w:sz w:val="20"/>
                <w:szCs w:val="20"/>
              </w:rPr>
            </w:pPr>
            <w:r w:rsidRPr="00391075">
              <w:rPr>
                <w:rFonts w:ascii="GHEA Grapalat" w:hAnsi="GHEA Grapalat" w:cs="Sylfaen"/>
                <w:sz w:val="20"/>
                <w:szCs w:val="20"/>
              </w:rPr>
              <w:t xml:space="preserve">1 </w:t>
            </w:r>
            <w:r w:rsidRPr="00391075">
              <w:rPr>
                <w:rFonts w:ascii="GHEA Grapalat" w:hAnsi="GHEA Grapalat" w:cs="Sylfaen"/>
                <w:sz w:val="20"/>
                <w:szCs w:val="20"/>
                <w:lang w:val="hy-AM"/>
              </w:rPr>
              <w:t xml:space="preserve">2 </w:t>
            </w:r>
            <w:r w:rsidRPr="00391075">
              <w:rPr>
                <w:rFonts w:ascii="GHEA Grapalat" w:hAnsi="GHEA Grapalat" w:cs="Sylfaen"/>
                <w:sz w:val="20"/>
                <w:szCs w:val="20"/>
              </w:rPr>
              <w:t xml:space="preserve">. Beneficiary's </w:t>
            </w:r>
            <w:r w:rsidRPr="00391075">
              <w:rPr>
                <w:rFonts w:ascii="GHEA Grapalat" w:hAnsi="GHEA Grapalat" w:cs="Sylfaen"/>
                <w:sz w:val="20"/>
                <w:szCs w:val="20"/>
                <w:lang w:val="hy-AM"/>
              </w:rPr>
              <w:t>name</w:t>
            </w:r>
            <w:r w:rsidRPr="00391075">
              <w:rPr>
                <w:rFonts w:ascii="GHEA Grapalat" w:hAnsi="GHEA Grapalat" w:cs="Arial"/>
                <w:sz w:val="20"/>
                <w:szCs w:val="20"/>
              </w:rPr>
              <w:t xml:space="preserve"> </w:t>
            </w:r>
            <w:r w:rsidRPr="00391075">
              <w:rPr>
                <w:rFonts w:ascii="GHEA Grapalat" w:hAnsi="GHEA Grapalat" w:cs="Sylfaen"/>
                <w:sz w:val="20"/>
                <w:szCs w:val="20"/>
                <w:lang w:val="hy-AM"/>
              </w:rPr>
              <w:t xml:space="preserve">Serving Financial Institution </w:t>
            </w:r>
            <w:r w:rsidRPr="00391075">
              <w:rPr>
                <w:rFonts w:ascii="GHEA Grapalat" w:hAnsi="GHEA Grapalat" w:cs="Sylfaen"/>
                <w:sz w:val="20"/>
                <w:szCs w:val="20"/>
              </w:rPr>
              <w:t xml:space="preserve">( bank ) </w:t>
            </w:r>
            <w:r w:rsidRPr="00391075">
              <w:rPr>
                <w:rFonts w:ascii="GHEA Grapalat" w:hAnsi="GHEA Grapalat" w:cs="Arial"/>
                <w:sz w:val="20"/>
                <w:szCs w:val="20"/>
              </w:rPr>
              <w:t>:</w:t>
            </w:r>
            <w:r w:rsidRPr="00391075">
              <w:rPr>
                <w:rFonts w:ascii="GHEA Grapalat" w:hAnsi="GHEA Grapalat"/>
                <w:iCs/>
                <w:lang w:val="af-ZA"/>
              </w:rPr>
              <w:t xml:space="preserve">  </w:t>
            </w:r>
            <w:r w:rsidR="00C55362">
              <w:t xml:space="preserve"> </w:t>
            </w:r>
            <w:r w:rsidR="00C55362" w:rsidRPr="00C55362">
              <w:rPr>
                <w:rFonts w:ascii="GHEA Grapalat" w:hAnsi="GHEA Grapalat" w:cs="Sylfaen"/>
                <w:b/>
                <w:bCs/>
                <w:sz w:val="20"/>
                <w:szCs w:val="20"/>
                <w:lang w:val="hy-AM"/>
              </w:rPr>
              <w:t>"ACBA BANK" OJSC</w:t>
            </w:r>
          </w:p>
        </w:tc>
      </w:tr>
      <w:tr w:rsidR="00515F6B" w:rsidRPr="00E35665"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3919BFF" w:rsidR="00515F6B" w:rsidRPr="00E35665" w:rsidRDefault="00515F6B" w:rsidP="00515F6B">
            <w:pPr>
              <w:rPr>
                <w:rFonts w:ascii="GHEA Grapalat" w:hAnsi="GHEA Grapalat" w:cs="Arial"/>
                <w:sz w:val="20"/>
                <w:szCs w:val="20"/>
              </w:rPr>
            </w:pPr>
            <w:r w:rsidRPr="00391075">
              <w:rPr>
                <w:rFonts w:ascii="GHEA Grapalat" w:hAnsi="GHEA Grapalat" w:cs="Sylfaen"/>
                <w:sz w:val="20"/>
                <w:szCs w:val="20"/>
              </w:rPr>
              <w:t xml:space="preserve">1 </w:t>
            </w:r>
            <w:r w:rsidRPr="00391075">
              <w:rPr>
                <w:rFonts w:ascii="GHEA Grapalat" w:hAnsi="GHEA Grapalat" w:cs="Sylfaen"/>
                <w:sz w:val="20"/>
                <w:szCs w:val="20"/>
                <w:lang w:val="hy-AM"/>
              </w:rPr>
              <w:t xml:space="preserve">3. </w:t>
            </w:r>
            <w:r w:rsidRPr="00391075">
              <w:rPr>
                <w:rFonts w:ascii="GHEA Grapalat" w:hAnsi="GHEA Grapalat" w:cs="Sylfaen"/>
                <w:sz w:val="20"/>
                <w:szCs w:val="20"/>
              </w:rPr>
              <w:t>Beneficiary​</w:t>
            </w:r>
            <w:r w:rsidRPr="00391075">
              <w:rPr>
                <w:rFonts w:ascii="GHEA Grapalat" w:hAnsi="GHEA Grapalat" w:cs="Arial"/>
                <w:sz w:val="20"/>
                <w:szCs w:val="20"/>
              </w:rPr>
              <w:t xml:space="preserve"> </w:t>
            </w:r>
            <w:r w:rsidRPr="00391075">
              <w:rPr>
                <w:rFonts w:ascii="GHEA Grapalat" w:hAnsi="GHEA Grapalat" w:cs="Sylfaen"/>
                <w:sz w:val="20"/>
                <w:szCs w:val="20"/>
              </w:rPr>
              <w:t>account</w:t>
            </w:r>
            <w:r w:rsidRPr="00391075">
              <w:rPr>
                <w:rFonts w:ascii="GHEA Grapalat" w:hAnsi="GHEA Grapalat" w:cs="Arial"/>
                <w:sz w:val="20"/>
                <w:szCs w:val="20"/>
              </w:rPr>
              <w:t xml:space="preserve"> </w:t>
            </w:r>
            <w:r w:rsidRPr="00391075">
              <w:rPr>
                <w:rFonts w:ascii="GHEA Grapalat" w:hAnsi="GHEA Grapalat" w:cs="Sylfaen"/>
                <w:sz w:val="20"/>
                <w:szCs w:val="20"/>
              </w:rPr>
              <w:t xml:space="preserve">number </w:t>
            </w:r>
            <w:r w:rsidRPr="00391075">
              <w:rPr>
                <w:rFonts w:ascii="GHEA Grapalat" w:hAnsi="GHEA Grapalat" w:cs="Arial"/>
                <w:sz w:val="20"/>
                <w:szCs w:val="20"/>
              </w:rPr>
              <w:t xml:space="preserve">( </w:t>
            </w:r>
            <w:r w:rsidRPr="00391075">
              <w:rPr>
                <w:rFonts w:ascii="GHEA Grapalat" w:hAnsi="GHEA Grapalat" w:cs="Sylfaen"/>
                <w:sz w:val="20"/>
                <w:szCs w:val="20"/>
              </w:rPr>
              <w:t xml:space="preserve">number </w:t>
            </w:r>
            <w:r w:rsidRPr="00391075">
              <w:rPr>
                <w:rFonts w:ascii="GHEA Grapalat" w:hAnsi="GHEA Grapalat" w:cs="Arial"/>
                <w:sz w:val="20"/>
                <w:szCs w:val="20"/>
              </w:rPr>
              <w:t>.N )</w:t>
            </w:r>
            <w:r w:rsidRPr="00391075">
              <w:rPr>
                <w:rStyle w:val="Strong"/>
                <w:rFonts w:ascii="GHEA Grapalat" w:hAnsi="GHEA Grapalat"/>
                <w:b w:val="0"/>
                <w:bCs w:val="0"/>
                <w:sz w:val="20"/>
                <w:szCs w:val="20"/>
                <w:lang w:val="hy-AM"/>
              </w:rPr>
              <w:t xml:space="preserve"> </w:t>
            </w:r>
            <w:r w:rsidR="00C55362">
              <w:t xml:space="preserve"> </w:t>
            </w:r>
            <w:r w:rsidR="00C55362" w:rsidRPr="00C55362">
              <w:rPr>
                <w:rFonts w:ascii="GHEA Grapalat" w:hAnsi="GHEA Grapalat" w:cs="Sylfaen"/>
                <w:b/>
                <w:bCs/>
                <w:sz w:val="20"/>
                <w:szCs w:val="20"/>
                <w:lang w:val="hy-AM"/>
              </w:rPr>
              <w:t>220215140330000</w:t>
            </w:r>
          </w:p>
        </w:tc>
      </w:tr>
      <w:tr w:rsidR="000829C8" w:rsidRPr="00E35665"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rPr>
              <w:t xml:space="preserve">1 </w:t>
            </w:r>
            <w:r w:rsidRPr="00E35665">
              <w:rPr>
                <w:rFonts w:ascii="GHEA Grapalat" w:hAnsi="GHEA Grapalat" w:cs="Sylfaen"/>
                <w:sz w:val="20"/>
                <w:szCs w:val="20"/>
                <w:lang w:val="hy-AM"/>
              </w:rPr>
              <w:t xml:space="preserve">4. </w:t>
            </w:r>
            <w:r w:rsidRPr="00E35665">
              <w:rPr>
                <w:rFonts w:ascii="GHEA Grapalat" w:hAnsi="GHEA Grapalat" w:cs="Sylfaen"/>
                <w:sz w:val="20"/>
                <w:szCs w:val="20"/>
              </w:rPr>
              <w:t>The amount</w:t>
            </w:r>
            <w:r w:rsidRPr="00E35665">
              <w:rPr>
                <w:rFonts w:ascii="GHEA Grapalat" w:hAnsi="GHEA Grapalat" w:cs="Arial"/>
                <w:sz w:val="20"/>
                <w:szCs w:val="20"/>
              </w:rPr>
              <w:t xml:space="preserve"> </w:t>
            </w:r>
            <w:r w:rsidRPr="00F955E4">
              <w:rPr>
                <w:rFonts w:ascii="GHEA Grapalat" w:hAnsi="GHEA Grapalat" w:cs="Arial"/>
                <w:sz w:val="20"/>
                <w:szCs w:val="20"/>
                <w:lang w:val="en-US"/>
              </w:rPr>
              <w:t xml:space="preserve">( </w:t>
            </w:r>
            <w:r w:rsidRPr="00E35665">
              <w:rPr>
                <w:rFonts w:ascii="GHEA Grapalat" w:hAnsi="GHEA Grapalat" w:cs="Sylfaen"/>
                <w:sz w:val="20"/>
                <w:szCs w:val="20"/>
              </w:rPr>
              <w:t>in numbers)</w:t>
            </w:r>
            <w:r w:rsidRPr="00E35665">
              <w:rPr>
                <w:rFonts w:ascii="GHEA Grapalat" w:hAnsi="GHEA Grapalat" w:cs="Arial"/>
                <w:sz w:val="20"/>
                <w:szCs w:val="20"/>
              </w:rPr>
              <w:t xml:space="preserve"> </w:t>
            </w:r>
            <w:r w:rsidRPr="00E35665">
              <w:rPr>
                <w:rFonts w:ascii="GHEA Grapalat" w:hAnsi="GHEA Grapalat" w:cs="Sylfaen"/>
                <w:sz w:val="20"/>
                <w:szCs w:val="20"/>
              </w:rPr>
              <w:t>and</w:t>
            </w:r>
            <w:r w:rsidRPr="00E35665">
              <w:rPr>
                <w:rFonts w:ascii="GHEA Grapalat" w:hAnsi="GHEA Grapalat" w:cs="Arial"/>
                <w:sz w:val="20"/>
                <w:szCs w:val="20"/>
              </w:rPr>
              <w:t xml:space="preserve"> in </w:t>
            </w:r>
            <w:r w:rsidRPr="00E35665">
              <w:rPr>
                <w:rFonts w:ascii="GHEA Grapalat" w:hAnsi="GHEA Grapalat" w:cs="Sylfaen"/>
                <w:sz w:val="20"/>
                <w:szCs w:val="20"/>
              </w:rPr>
              <w:t xml:space="preserve">words </w:t>
            </w:r>
            <w:r w:rsidRPr="00F955E4">
              <w:rPr>
                <w:rFonts w:ascii="GHEA Grapalat" w:hAnsi="GHEA Grapalat" w:cs="Sylfaen"/>
                <w:sz w:val="20"/>
                <w:szCs w:val="20"/>
                <w:lang w:val="en-US"/>
              </w:rPr>
              <w:t>)</w:t>
            </w:r>
          </w:p>
        </w:tc>
      </w:tr>
      <w:tr w:rsidR="000829C8" w:rsidRPr="00E35665"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35665" w:rsidRDefault="00334B2F" w:rsidP="00AF2F59">
            <w:pPr>
              <w:rPr>
                <w:rFonts w:ascii="GHEA Grapalat" w:hAnsi="GHEA Grapalat" w:cs="Sylfaen"/>
                <w:sz w:val="20"/>
                <w:szCs w:val="20"/>
              </w:rPr>
            </w:pPr>
            <w:r w:rsidRPr="00E35665">
              <w:rPr>
                <w:rFonts w:ascii="GHEA Grapalat" w:hAnsi="GHEA Grapalat" w:cs="Sylfaen"/>
                <w:sz w:val="20"/>
                <w:szCs w:val="20"/>
              </w:rPr>
              <w:t xml:space="preserve">15. </w:t>
            </w:r>
            <w:r w:rsidRPr="00E35665">
              <w:rPr>
                <w:rFonts w:ascii="GHEA Grapalat" w:hAnsi="GHEA Grapalat" w:cs="Sylfaen"/>
                <w:sz w:val="20"/>
                <w:szCs w:val="20"/>
                <w:lang w:val="hy-AM"/>
              </w:rPr>
              <w:t xml:space="preserve">Accepted amount : </w:t>
            </w:r>
            <w:r w:rsidRPr="00E35665">
              <w:rPr>
                <w:rFonts w:ascii="GHEA Grapalat" w:hAnsi="GHEA Grapalat" w:cs="Sylfaen"/>
                <w:sz w:val="20"/>
                <w:szCs w:val="20"/>
              </w:rPr>
              <w:t>( in numbers)</w:t>
            </w:r>
            <w:r w:rsidRPr="00E35665">
              <w:rPr>
                <w:rFonts w:ascii="GHEA Grapalat" w:hAnsi="GHEA Grapalat" w:cs="Arial"/>
                <w:sz w:val="20"/>
                <w:szCs w:val="20"/>
              </w:rPr>
              <w:t xml:space="preserve"> </w:t>
            </w:r>
            <w:r w:rsidRPr="00E35665">
              <w:rPr>
                <w:rFonts w:ascii="GHEA Grapalat" w:hAnsi="GHEA Grapalat" w:cs="Sylfaen"/>
                <w:sz w:val="20"/>
                <w:szCs w:val="20"/>
              </w:rPr>
              <w:t>and</w:t>
            </w:r>
            <w:r w:rsidRPr="00E35665">
              <w:rPr>
                <w:rFonts w:ascii="GHEA Grapalat" w:hAnsi="GHEA Grapalat" w:cs="Arial"/>
                <w:sz w:val="20"/>
                <w:szCs w:val="20"/>
              </w:rPr>
              <w:t xml:space="preserve"> </w:t>
            </w:r>
            <w:r w:rsidRPr="00E35665">
              <w:rPr>
                <w:rFonts w:ascii="GHEA Grapalat" w:hAnsi="GHEA Grapalat" w:cs="Sylfaen"/>
                <w:sz w:val="20"/>
                <w:szCs w:val="20"/>
              </w:rPr>
              <w:t>in words )</w:t>
            </w:r>
            <w:r w:rsidRPr="00E35665">
              <w:rPr>
                <w:rFonts w:ascii="GHEA Grapalat" w:hAnsi="GHEA Grapalat" w:cs="Sylfaen"/>
                <w:sz w:val="20"/>
                <w:szCs w:val="20"/>
                <w:lang w:val="hy-AM"/>
              </w:rPr>
              <w:t xml:space="preserve">  </w:t>
            </w:r>
            <w:r w:rsidRPr="00E35665">
              <w:rPr>
                <w:rFonts w:ascii="GHEA Grapalat" w:hAnsi="GHEA Grapalat" w:cs="Sylfaen"/>
                <w:sz w:val="20"/>
                <w:szCs w:val="20"/>
              </w:rPr>
              <w:t xml:space="preserve">( </w:t>
            </w:r>
            <w:r w:rsidRPr="00E35665">
              <w:rPr>
                <w:rFonts w:ascii="GHEA Grapalat" w:hAnsi="GHEA Grapalat" w:cs="Sylfaen"/>
                <w:sz w:val="20"/>
                <w:szCs w:val="20"/>
                <w:lang w:val="hy-AM"/>
              </w:rPr>
              <w:t xml:space="preserve">intended for partial acceptance of the specified amount, which is not applicable </w:t>
            </w:r>
            <w:r w:rsidRPr="00E35665">
              <w:rPr>
                <w:rFonts w:ascii="GHEA Grapalat" w:hAnsi="GHEA Grapalat" w:cs="Sylfaen"/>
                <w:sz w:val="20"/>
                <w:szCs w:val="20"/>
              </w:rPr>
              <w:t>)</w:t>
            </w:r>
          </w:p>
        </w:tc>
      </w:tr>
      <w:tr w:rsidR="000829C8" w:rsidRPr="00E35665"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rPr>
              <w:t xml:space="preserve">1 </w:t>
            </w:r>
            <w:r w:rsidRPr="00F955E4">
              <w:rPr>
                <w:rFonts w:ascii="GHEA Grapalat" w:hAnsi="GHEA Grapalat" w:cs="Sylfaen"/>
                <w:sz w:val="20"/>
                <w:szCs w:val="20"/>
                <w:lang w:val="en-US"/>
              </w:rPr>
              <w:t xml:space="preserve">6. </w:t>
            </w:r>
            <w:r w:rsidRPr="00E35665">
              <w:rPr>
                <w:rFonts w:ascii="GHEA Grapalat" w:hAnsi="GHEA Grapalat" w:cs="Sylfaen"/>
                <w:sz w:val="20"/>
                <w:szCs w:val="20"/>
              </w:rPr>
              <w:t xml:space="preserve">Currency </w:t>
            </w:r>
            <w:r w:rsidRPr="00E35665">
              <w:rPr>
                <w:rFonts w:ascii="GHEA Grapalat" w:hAnsi="GHEA Grapalat" w:cs="Arial"/>
                <w:sz w:val="20"/>
                <w:szCs w:val="20"/>
              </w:rPr>
              <w:t xml:space="preserve">( </w:t>
            </w:r>
            <w:r w:rsidRPr="00E35665">
              <w:rPr>
                <w:rFonts w:ascii="GHEA Grapalat" w:hAnsi="GHEA Grapalat" w:cs="Sylfaen"/>
                <w:sz w:val="20"/>
                <w:szCs w:val="20"/>
              </w:rPr>
              <w:t>in words )</w:t>
            </w:r>
            <w:r w:rsidRPr="00E35665">
              <w:rPr>
                <w:rFonts w:ascii="GHEA Grapalat" w:hAnsi="GHEA Grapalat" w:cs="Arial"/>
                <w:sz w:val="20"/>
                <w:szCs w:val="20"/>
              </w:rPr>
              <w:t xml:space="preserve"> </w:t>
            </w:r>
            <w:r w:rsidRPr="00E35665">
              <w:rPr>
                <w:rFonts w:ascii="GHEA Grapalat" w:hAnsi="GHEA Grapalat" w:cs="Sylfaen"/>
                <w:sz w:val="20"/>
                <w:szCs w:val="20"/>
              </w:rPr>
              <w:t>and</w:t>
            </w:r>
            <w:r w:rsidRPr="00E35665">
              <w:rPr>
                <w:rFonts w:ascii="GHEA Grapalat" w:hAnsi="GHEA Grapalat" w:cs="Arial"/>
                <w:sz w:val="20"/>
                <w:szCs w:val="20"/>
              </w:rPr>
              <w:t xml:space="preserve"> </w:t>
            </w:r>
            <w:r w:rsidRPr="00E35665">
              <w:rPr>
                <w:rFonts w:ascii="GHEA Grapalat" w:hAnsi="GHEA Grapalat" w:cs="Sylfaen"/>
                <w:sz w:val="20"/>
                <w:szCs w:val="20"/>
              </w:rPr>
              <w:t xml:space="preserve">with code </w:t>
            </w:r>
            <w:r w:rsidRPr="00E35665">
              <w:rPr>
                <w:rFonts w:ascii="GHEA Grapalat" w:hAnsi="GHEA Grapalat" w:cs="Arial"/>
                <w:sz w:val="20"/>
                <w:szCs w:val="20"/>
              </w:rPr>
              <w:t>)</w:t>
            </w:r>
          </w:p>
        </w:tc>
      </w:tr>
      <w:tr w:rsidR="000829C8" w:rsidRPr="00E35665"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35665" w:rsidRDefault="00334B2F" w:rsidP="00AF2F59">
            <w:pPr>
              <w:rPr>
                <w:rFonts w:ascii="GHEA Grapalat" w:hAnsi="GHEA Grapalat" w:cs="Arial"/>
                <w:sz w:val="20"/>
                <w:szCs w:val="20"/>
                <w:lang w:val="hy-AM"/>
              </w:rPr>
            </w:pPr>
            <w:r w:rsidRPr="00E35665">
              <w:rPr>
                <w:rFonts w:ascii="GHEA Grapalat" w:hAnsi="GHEA Grapalat" w:cs="Sylfaen"/>
                <w:sz w:val="20"/>
                <w:szCs w:val="20"/>
              </w:rPr>
              <w:t xml:space="preserve">1 </w:t>
            </w:r>
            <w:r w:rsidRPr="00E35665">
              <w:rPr>
                <w:rFonts w:ascii="GHEA Grapalat" w:hAnsi="GHEA Grapalat" w:cs="Sylfaen"/>
                <w:sz w:val="20"/>
                <w:szCs w:val="20"/>
                <w:lang w:val="hy-AM"/>
              </w:rPr>
              <w:t xml:space="preserve">7. </w:t>
            </w:r>
            <w:r w:rsidRPr="00E35665">
              <w:rPr>
                <w:rFonts w:ascii="GHEA Grapalat" w:hAnsi="GHEA Grapalat" w:cs="Sylfaen"/>
                <w:sz w:val="20"/>
                <w:szCs w:val="20"/>
              </w:rPr>
              <w:t xml:space="preserve">Purpose </w:t>
            </w:r>
            <w:r w:rsidRPr="00E35665">
              <w:rPr>
                <w:rFonts w:ascii="GHEA Grapalat" w:hAnsi="GHEA Grapalat" w:cs="Arial"/>
                <w:sz w:val="20"/>
                <w:szCs w:val="20"/>
              </w:rPr>
              <w:t xml:space="preserve">of </w:t>
            </w:r>
            <w:r w:rsidRPr="00E35665">
              <w:rPr>
                <w:rFonts w:ascii="GHEA Grapalat" w:hAnsi="GHEA Grapalat" w:cs="Sylfaen"/>
                <w:sz w:val="20"/>
                <w:szCs w:val="20"/>
              </w:rPr>
              <w:t xml:space="preserve">the transaction </w:t>
            </w:r>
            <w:r w:rsidRPr="00E35665">
              <w:rPr>
                <w:rFonts w:ascii="GHEA Grapalat" w:hAnsi="GHEA Grapalat" w:cs="Arial"/>
                <w:sz w:val="20"/>
                <w:szCs w:val="20"/>
              </w:rPr>
              <w:t xml:space="preserve">( </w:t>
            </w:r>
            <w:r w:rsidRPr="00E35665">
              <w:rPr>
                <w:rFonts w:ascii="GHEA Grapalat" w:hAnsi="GHEA Grapalat" w:cs="Sylfaen"/>
                <w:sz w:val="20"/>
                <w:szCs w:val="20"/>
              </w:rPr>
              <w:t xml:space="preserve">payment </w:t>
            </w:r>
            <w:r w:rsidRPr="00E35665">
              <w:rPr>
                <w:rFonts w:ascii="GHEA Grapalat" w:hAnsi="GHEA Grapalat" w:cs="Arial"/>
                <w:sz w:val="20"/>
                <w:szCs w:val="20"/>
              </w:rPr>
              <w:t xml:space="preserve">) </w:t>
            </w:r>
            <w:r w:rsidRPr="00E35665">
              <w:rPr>
                <w:rFonts w:ascii="GHEA Grapalat" w:hAnsi="GHEA Grapalat" w:cs="Sylfaen"/>
                <w:sz w:val="20"/>
                <w:szCs w:val="20"/>
              </w:rPr>
              <w:t>:</w:t>
            </w:r>
            <w:r w:rsidRPr="00E35665">
              <w:rPr>
                <w:rFonts w:ascii="GHEA Grapalat" w:hAnsi="GHEA Grapalat" w:cs="Arial"/>
                <w:sz w:val="20"/>
                <w:szCs w:val="20"/>
                <w:lang w:val="hy-AM"/>
              </w:rPr>
              <w:t xml:space="preserve">  </w:t>
            </w:r>
            <w:r w:rsidRPr="00E35665">
              <w:rPr>
                <w:rFonts w:ascii="GHEA Grapalat" w:hAnsi="GHEA Grapalat" w:cs="Sylfaen"/>
                <w:bCs/>
                <w:i/>
                <w:sz w:val="20"/>
                <w:szCs w:val="20"/>
              </w:rPr>
              <w:t xml:space="preserve">( </w:t>
            </w:r>
            <w:r w:rsidR="00D7538E" w:rsidRPr="00E35665">
              <w:rPr>
                <w:rFonts w:ascii="GHEA Grapalat" w:hAnsi="GHEA Grapalat" w:cs="Sylfaen"/>
                <w:bCs/>
                <w:i/>
                <w:sz w:val="20"/>
                <w:szCs w:val="20"/>
                <w:lang w:val="hy-AM"/>
              </w:rPr>
              <w:t>contract execution)</w:t>
            </w:r>
            <w:r w:rsidRPr="00E35665">
              <w:rPr>
                <w:rFonts w:ascii="GHEA Grapalat" w:hAnsi="GHEA Grapalat" w:cs="Sylfaen"/>
                <w:bCs/>
                <w:i/>
                <w:sz w:val="20"/>
                <w:szCs w:val="20"/>
              </w:rPr>
              <w:t xml:space="preserve"> </w:t>
            </w:r>
            <w:r w:rsidRPr="00E35665">
              <w:rPr>
                <w:rFonts w:ascii="GHEA Grapalat" w:hAnsi="GHEA Grapalat" w:cs="Sylfaen"/>
                <w:bCs/>
                <w:i/>
                <w:sz w:val="20"/>
                <w:szCs w:val="20"/>
                <w:lang w:val="hy-AM"/>
              </w:rPr>
              <w:t xml:space="preserve">for </w:t>
            </w:r>
            <w:r w:rsidRPr="00E35665">
              <w:rPr>
                <w:rFonts w:ascii="GHEA Grapalat" w:hAnsi="GHEA Grapalat" w:cs="Sylfaen"/>
                <w:bCs/>
                <w:i/>
                <w:sz w:val="20"/>
                <w:szCs w:val="20"/>
              </w:rPr>
              <w:t>insurance )</w:t>
            </w:r>
          </w:p>
        </w:tc>
      </w:tr>
      <w:tr w:rsidR="000829C8" w:rsidRPr="00E35665"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rPr>
              <w:t xml:space="preserve">1 </w:t>
            </w:r>
            <w:r w:rsidRPr="00E35665">
              <w:rPr>
                <w:rFonts w:ascii="GHEA Grapalat" w:hAnsi="GHEA Grapalat" w:cs="Sylfaen"/>
                <w:sz w:val="20"/>
                <w:szCs w:val="20"/>
                <w:lang w:val="hy-AM"/>
              </w:rPr>
              <w:t xml:space="preserve">8. Basis for payment: </w:t>
            </w:r>
            <w:r w:rsidRPr="00E35665">
              <w:rPr>
                <w:rFonts w:ascii="GHEA Grapalat" w:hAnsi="GHEA Grapalat" w:cs="Sylfaen"/>
                <w:sz w:val="20"/>
                <w:szCs w:val="20"/>
              </w:rPr>
              <w:t xml:space="preserve">( </w:t>
            </w:r>
            <w:r w:rsidRPr="00E35665">
              <w:rPr>
                <w:rFonts w:ascii="GHEA Grapalat" w:hAnsi="GHEA Grapalat" w:cs="Arial"/>
                <w:sz w:val="20"/>
                <w:szCs w:val="20"/>
                <w:lang w:val="hy-AM"/>
              </w:rPr>
              <w:t xml:space="preserve">Name </w:t>
            </w:r>
            <w:r w:rsidRPr="00E35665">
              <w:rPr>
                <w:rFonts w:ascii="GHEA Grapalat" w:hAnsi="GHEA Grapalat" w:cs="Sylfaen"/>
                <w:sz w:val="20"/>
                <w:szCs w:val="20"/>
                <w:lang w:val="hy-AM"/>
              </w:rPr>
              <w:t xml:space="preserve">of documents </w:t>
            </w:r>
            <w:r w:rsidRPr="00E35665">
              <w:rPr>
                <w:rFonts w:ascii="GHEA Grapalat" w:hAnsi="GHEA Grapalat" w:cs="Arial"/>
                <w:sz w:val="20"/>
                <w:szCs w:val="20"/>
              </w:rPr>
              <w:t xml:space="preserve">, </w:t>
            </w:r>
            <w:r w:rsidRPr="00E35665">
              <w:rPr>
                <w:rFonts w:ascii="GHEA Grapalat" w:hAnsi="GHEA Grapalat" w:cs="Arial"/>
                <w:sz w:val="20"/>
                <w:szCs w:val="20"/>
                <w:lang w:val="hy-AM"/>
              </w:rPr>
              <w:t xml:space="preserve">including the agreement on the penalty </w:t>
            </w:r>
            <w:r w:rsidRPr="00E35665">
              <w:rPr>
                <w:rFonts w:ascii="GHEA Grapalat" w:hAnsi="GHEA Grapalat" w:cs="Sylfaen"/>
                <w:sz w:val="20"/>
                <w:szCs w:val="20"/>
              </w:rPr>
              <w:t xml:space="preserve">, </w:t>
            </w:r>
            <w:r w:rsidRPr="00E35665">
              <w:rPr>
                <w:rFonts w:ascii="GHEA Grapalat" w:hAnsi="GHEA Grapalat" w:cs="Sylfaen"/>
                <w:sz w:val="20"/>
                <w:szCs w:val="20"/>
                <w:lang w:val="hy-AM"/>
              </w:rPr>
              <w:t>their</w:t>
            </w:r>
            <w:r w:rsidRPr="00E35665">
              <w:rPr>
                <w:rFonts w:ascii="GHEA Grapalat" w:hAnsi="GHEA Grapalat" w:cs="Arial"/>
                <w:sz w:val="20"/>
                <w:szCs w:val="20"/>
                <w:lang w:val="hy-AM"/>
              </w:rPr>
              <w:t xml:space="preserve"> </w:t>
            </w:r>
            <w:r w:rsidRPr="00E35665">
              <w:rPr>
                <w:rFonts w:ascii="GHEA Grapalat" w:hAnsi="GHEA Grapalat" w:cs="Sylfaen"/>
                <w:sz w:val="20"/>
                <w:szCs w:val="20"/>
                <w:lang w:val="hy-AM"/>
              </w:rPr>
              <w:t xml:space="preserve">the numbers </w:t>
            </w:r>
            <w:r w:rsidRPr="00E35665">
              <w:rPr>
                <w:rFonts w:ascii="GHEA Grapalat" w:hAnsi="GHEA Grapalat" w:cs="Arial"/>
                <w:sz w:val="20"/>
                <w:szCs w:val="20"/>
                <w:lang w:val="hy-AM"/>
              </w:rPr>
              <w:t>,</w:t>
            </w:r>
            <w:r w:rsidRPr="00E35665">
              <w:rPr>
                <w:rFonts w:ascii="GHEA Grapalat" w:hAnsi="GHEA Grapalat" w:cs="Arial"/>
                <w:sz w:val="20"/>
                <w:szCs w:val="20"/>
              </w:rPr>
              <w:t xml:space="preserve"> </w:t>
            </w:r>
            <w:r w:rsidRPr="00E35665">
              <w:rPr>
                <w:rFonts w:ascii="GHEA Grapalat" w:hAnsi="GHEA Grapalat" w:cs="Sylfaen"/>
                <w:sz w:val="20"/>
                <w:szCs w:val="20"/>
                <w:lang w:val="hy-AM"/>
              </w:rPr>
              <w:t>contract</w:t>
            </w:r>
            <w:r w:rsidRPr="00E35665">
              <w:rPr>
                <w:rFonts w:ascii="GHEA Grapalat" w:hAnsi="GHEA Grapalat" w:cs="Sylfaen"/>
                <w:sz w:val="20"/>
                <w:szCs w:val="20"/>
              </w:rPr>
              <w:t xml:space="preserve">​ </w:t>
            </w:r>
            <w:r w:rsidRPr="00E35665">
              <w:rPr>
                <w:rFonts w:ascii="GHEA Grapalat" w:hAnsi="GHEA Grapalat" w:cs="Arial"/>
                <w:sz w:val="20"/>
                <w:szCs w:val="20"/>
              </w:rPr>
              <w:t xml:space="preserve"> </w:t>
            </w:r>
            <w:r w:rsidRPr="00E35665">
              <w:rPr>
                <w:rFonts w:ascii="GHEA Grapalat" w:hAnsi="GHEA Grapalat" w:cs="Sylfaen"/>
                <w:sz w:val="20"/>
                <w:szCs w:val="20"/>
              </w:rPr>
              <w:t xml:space="preserve">the code </w:t>
            </w:r>
            <w:r w:rsidRPr="00E35665">
              <w:rPr>
                <w:rFonts w:ascii="GHEA Grapalat" w:hAnsi="GHEA Grapalat" w:cs="Arial"/>
                <w:sz w:val="20"/>
                <w:szCs w:val="20"/>
                <w:lang w:val="hy-AM"/>
              </w:rPr>
              <w:t xml:space="preserve">based on which </w:t>
            </w:r>
            <w:r w:rsidRPr="00E35665">
              <w:rPr>
                <w:rFonts w:ascii="GHEA Grapalat" w:hAnsi="GHEA Grapalat" w:cs="Sylfaen"/>
                <w:sz w:val="20"/>
                <w:szCs w:val="20"/>
              </w:rPr>
              <w:t xml:space="preserve">the </w:t>
            </w:r>
            <w:r w:rsidRPr="00E35665">
              <w:rPr>
                <w:rFonts w:ascii="GHEA Grapalat" w:hAnsi="GHEA Grapalat" w:cs="Arial"/>
                <w:sz w:val="20"/>
                <w:szCs w:val="20"/>
                <w:lang w:val="hy-AM"/>
              </w:rPr>
              <w:t xml:space="preserve">charge is made </w:t>
            </w:r>
            <w:r w:rsidRPr="00E35665">
              <w:rPr>
                <w:rFonts w:ascii="GHEA Grapalat" w:hAnsi="GHEA Grapalat" w:cs="Arial"/>
                <w:sz w:val="20"/>
                <w:szCs w:val="20"/>
              </w:rPr>
              <w:t>)</w:t>
            </w:r>
          </w:p>
          <w:p w14:paraId="2768A9AF" w14:textId="77777777" w:rsidR="00334B2F" w:rsidRPr="00E35665" w:rsidRDefault="00334B2F" w:rsidP="00AF2F59">
            <w:pPr>
              <w:rPr>
                <w:rFonts w:ascii="GHEA Grapalat" w:hAnsi="GHEA Grapalat" w:cs="Arial"/>
                <w:sz w:val="20"/>
                <w:szCs w:val="20"/>
              </w:rPr>
            </w:pPr>
          </w:p>
        </w:tc>
      </w:tr>
      <w:tr w:rsidR="000829C8" w:rsidRPr="00E35665" w14:paraId="327C2BCD" w14:textId="77777777" w:rsidTr="00E60888">
        <w:trPr>
          <w:trHeight w:val="285"/>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E35665" w:rsidRDefault="00334B2F" w:rsidP="00AF2F59">
            <w:pPr>
              <w:rPr>
                <w:rFonts w:ascii="GHEA Grapalat" w:hAnsi="GHEA Grapalat" w:cs="Arial"/>
                <w:sz w:val="20"/>
                <w:szCs w:val="20"/>
                <w:lang w:val="hy-AM"/>
              </w:rPr>
            </w:pPr>
          </w:p>
        </w:tc>
      </w:tr>
      <w:tr w:rsidR="000829C8" w:rsidRPr="00E35665"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35665" w:rsidRDefault="00334B2F" w:rsidP="00AF2F59">
            <w:pPr>
              <w:rPr>
                <w:rFonts w:ascii="GHEA Grapalat" w:hAnsi="GHEA Grapalat" w:cs="Sylfaen"/>
                <w:sz w:val="20"/>
                <w:szCs w:val="20"/>
                <w:lang w:val="hy-AM"/>
              </w:rPr>
            </w:pPr>
            <w:r w:rsidRPr="00E35665">
              <w:rPr>
                <w:rFonts w:ascii="GHEA Grapalat" w:hAnsi="GHEA Grapalat" w:cs="Sylfaen"/>
                <w:sz w:val="20"/>
                <w:szCs w:val="20"/>
                <w:lang w:val="hy-AM"/>
              </w:rPr>
              <w:t>19. Payment terms: &lt;accepted payment&gt;</w:t>
            </w:r>
          </w:p>
          <w:p w14:paraId="521866CD" w14:textId="77777777" w:rsidR="00334B2F" w:rsidRPr="00E35665" w:rsidRDefault="00334B2F" w:rsidP="00AF2F59">
            <w:pPr>
              <w:rPr>
                <w:rFonts w:ascii="GHEA Grapalat" w:hAnsi="GHEA Grapalat" w:cs="Sylfaen"/>
                <w:sz w:val="20"/>
                <w:szCs w:val="20"/>
                <w:lang w:val="ru-RU"/>
              </w:rPr>
            </w:pPr>
          </w:p>
        </w:tc>
      </w:tr>
      <w:tr w:rsidR="000829C8" w:rsidRPr="00E35665"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35665" w:rsidRDefault="00334B2F" w:rsidP="00AF2F59">
            <w:pPr>
              <w:rPr>
                <w:rFonts w:ascii="GHEA Grapalat" w:hAnsi="GHEA Grapalat" w:cs="Sylfaen"/>
                <w:sz w:val="20"/>
                <w:szCs w:val="20"/>
              </w:rPr>
            </w:pPr>
            <w:r w:rsidRPr="00E35665">
              <w:rPr>
                <w:rFonts w:ascii="GHEA Grapalat" w:hAnsi="GHEA Grapalat" w:cs="Sylfaen"/>
                <w:sz w:val="20"/>
                <w:szCs w:val="20"/>
                <w:lang w:val="hy-AM"/>
              </w:rPr>
              <w:t xml:space="preserve">20. Number of pages attached: </w:t>
            </w:r>
            <w:r w:rsidRPr="00E35665">
              <w:rPr>
                <w:rFonts w:ascii="GHEA Grapalat" w:hAnsi="GHEA Grapalat" w:cs="Arial"/>
                <w:sz w:val="20"/>
                <w:szCs w:val="20"/>
              </w:rPr>
              <w:t>---</w:t>
            </w:r>
            <w:r w:rsidRPr="00E35665">
              <w:rPr>
                <w:rFonts w:ascii="GHEA Grapalat" w:hAnsi="GHEA Grapalat" w:cs="Arial"/>
                <w:sz w:val="20"/>
                <w:szCs w:val="20"/>
                <w:lang w:val="hy-AM"/>
              </w:rPr>
              <w:t xml:space="preserve">    </w:t>
            </w:r>
            <w:r w:rsidRPr="00E35665">
              <w:rPr>
                <w:rFonts w:ascii="GHEA Grapalat" w:hAnsi="GHEA Grapalat" w:cs="Sylfaen"/>
                <w:sz w:val="20"/>
                <w:szCs w:val="20"/>
              </w:rPr>
              <w:t>page</w:t>
            </w:r>
          </w:p>
          <w:p w14:paraId="50149B22" w14:textId="77777777" w:rsidR="00334B2F" w:rsidRPr="00E35665" w:rsidRDefault="00334B2F" w:rsidP="00AF2F59">
            <w:pPr>
              <w:rPr>
                <w:rFonts w:ascii="GHEA Grapalat" w:hAnsi="GHEA Grapalat" w:cs="Sylfaen"/>
                <w:sz w:val="20"/>
                <w:szCs w:val="20"/>
                <w:lang w:val="hy-AM"/>
              </w:rPr>
            </w:pPr>
          </w:p>
        </w:tc>
      </w:tr>
      <w:tr w:rsidR="000829C8" w:rsidRPr="00E11A63"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35665" w:rsidRDefault="00334B2F" w:rsidP="00AF2F59">
            <w:pPr>
              <w:rPr>
                <w:rFonts w:ascii="GHEA Grapalat" w:hAnsi="GHEA Grapalat" w:cs="Sylfaen"/>
                <w:sz w:val="20"/>
                <w:szCs w:val="20"/>
              </w:rPr>
            </w:pPr>
            <w:r w:rsidRPr="00E35665">
              <w:rPr>
                <w:rFonts w:ascii="Calibri" w:hAnsi="Calibri" w:cs="Calibri"/>
                <w:sz w:val="20"/>
                <w:szCs w:val="20"/>
              </w:rPr>
              <w:t> </w:t>
            </w:r>
            <w:r w:rsidRPr="00E35665">
              <w:rPr>
                <w:rFonts w:ascii="GHEA Grapalat" w:hAnsi="GHEA Grapalat" w:cs="Arial"/>
                <w:sz w:val="20"/>
                <w:szCs w:val="20"/>
                <w:lang w:val="hy-AM"/>
              </w:rPr>
              <w:t xml:space="preserve">22. </w:t>
            </w:r>
            <w:r w:rsidRPr="00E35665">
              <w:rPr>
                <w:rFonts w:ascii="GHEA Grapalat" w:hAnsi="GHEA Grapalat" w:cs="Sylfaen"/>
                <w:sz w:val="20"/>
                <w:szCs w:val="20"/>
              </w:rPr>
              <w:t xml:space="preserve">a </w:t>
            </w:r>
            <w:r w:rsidRPr="00E35665">
              <w:rPr>
                <w:rFonts w:ascii="GHEA Grapalat" w:hAnsi="GHEA Grapalat" w:cs="Arial"/>
                <w:sz w:val="20"/>
                <w:szCs w:val="20"/>
              </w:rPr>
              <w:t xml:space="preserve">. </w:t>
            </w:r>
            <w:r w:rsidRPr="00E35665">
              <w:rPr>
                <w:rFonts w:ascii="GHEA Grapalat" w:hAnsi="GHEA Grapalat" w:cs="Sylfaen"/>
                <w:sz w:val="20"/>
                <w:szCs w:val="20"/>
              </w:rPr>
              <w:t>Beneficiary signatures</w:t>
            </w:r>
          </w:p>
          <w:p w14:paraId="561771DF" w14:textId="77777777" w:rsidR="00334B2F" w:rsidRPr="00E35665" w:rsidRDefault="00334B2F" w:rsidP="00AF2F59">
            <w:pPr>
              <w:rPr>
                <w:rFonts w:ascii="GHEA Grapalat" w:hAnsi="GHEA Grapalat" w:cs="Sylfaen"/>
                <w:sz w:val="20"/>
                <w:szCs w:val="20"/>
              </w:rPr>
            </w:pPr>
          </w:p>
          <w:p w14:paraId="5C78597E" w14:textId="77777777" w:rsidR="00334B2F" w:rsidRPr="00E35665" w:rsidRDefault="00334B2F" w:rsidP="00AF2F59">
            <w:pPr>
              <w:jc w:val="right"/>
              <w:rPr>
                <w:rFonts w:ascii="GHEA Grapalat" w:hAnsi="GHEA Grapalat" w:cs="Tahoma"/>
                <w:sz w:val="20"/>
                <w:szCs w:val="20"/>
              </w:rPr>
            </w:pPr>
            <w:r w:rsidRPr="00E35665">
              <w:rPr>
                <w:rFonts w:ascii="GHEA Grapalat" w:hAnsi="GHEA Grapalat" w:cs="Tahoma"/>
                <w:sz w:val="20"/>
                <w:szCs w:val="20"/>
              </w:rPr>
              <w:t>/____________________/</w:t>
            </w:r>
          </w:p>
          <w:p w14:paraId="100E1CAE" w14:textId="77777777" w:rsidR="00334B2F" w:rsidRPr="00E35665" w:rsidRDefault="00334B2F" w:rsidP="00AF2F59">
            <w:pPr>
              <w:rPr>
                <w:rFonts w:ascii="GHEA Grapalat" w:hAnsi="GHEA Grapalat" w:cs="Tahoma"/>
                <w:sz w:val="20"/>
                <w:szCs w:val="20"/>
              </w:rPr>
            </w:pPr>
          </w:p>
          <w:p w14:paraId="086EF3E4" w14:textId="77777777" w:rsidR="00334B2F" w:rsidRPr="00E35665" w:rsidRDefault="00334B2F" w:rsidP="00AF2F59">
            <w:pPr>
              <w:rPr>
                <w:rFonts w:ascii="GHEA Grapalat" w:hAnsi="GHEA Grapalat" w:cs="Sylfaen"/>
                <w:sz w:val="20"/>
                <w:szCs w:val="20"/>
              </w:rPr>
            </w:pPr>
          </w:p>
          <w:p w14:paraId="238F198B" w14:textId="77777777" w:rsidR="00334B2F" w:rsidRPr="00E35665" w:rsidRDefault="00334B2F" w:rsidP="00AF2F59">
            <w:pPr>
              <w:jc w:val="right"/>
              <w:rPr>
                <w:rFonts w:ascii="GHEA Grapalat" w:hAnsi="GHEA Grapalat" w:cs="Sylfaen"/>
                <w:sz w:val="20"/>
                <w:szCs w:val="20"/>
              </w:rPr>
            </w:pPr>
            <w:r w:rsidRPr="00E35665">
              <w:rPr>
                <w:rFonts w:ascii="GHEA Grapalat" w:hAnsi="GHEA Grapalat" w:cs="Tahoma"/>
                <w:sz w:val="20"/>
                <w:szCs w:val="20"/>
              </w:rPr>
              <w:t>/____________________/</w:t>
            </w:r>
          </w:p>
          <w:p w14:paraId="43D3A750" w14:textId="77777777" w:rsidR="00334B2F" w:rsidRPr="00E35665" w:rsidRDefault="00334B2F" w:rsidP="00AF2F59">
            <w:pPr>
              <w:rPr>
                <w:rFonts w:ascii="GHEA Grapalat" w:hAnsi="GHEA Grapalat" w:cs="Sylfaen"/>
                <w:sz w:val="20"/>
                <w:szCs w:val="20"/>
              </w:rPr>
            </w:pPr>
          </w:p>
          <w:p w14:paraId="3E9AB64A" w14:textId="34909CC3" w:rsidR="00334B2F" w:rsidRPr="00E35665" w:rsidRDefault="00334B2F" w:rsidP="00AF2F59">
            <w:pPr>
              <w:rPr>
                <w:rFonts w:ascii="GHEA Grapalat" w:hAnsi="GHEA Grapalat" w:cs="Sylfaen"/>
                <w:sz w:val="20"/>
                <w:szCs w:val="20"/>
              </w:rPr>
            </w:pPr>
            <w:r w:rsidRPr="00E35665">
              <w:rPr>
                <w:rFonts w:ascii="GHEA Grapalat" w:hAnsi="GHEA Grapalat" w:cs="Sylfaen"/>
                <w:sz w:val="20"/>
                <w:szCs w:val="20"/>
                <w:lang w:val="hy-AM"/>
              </w:rPr>
              <w:t xml:space="preserve">22 </w:t>
            </w:r>
            <w:r w:rsidRPr="00E35665">
              <w:rPr>
                <w:rFonts w:ascii="GHEA Grapalat" w:hAnsi="GHEA Grapalat" w:cs="Sylfaen"/>
                <w:sz w:val="20"/>
                <w:szCs w:val="20"/>
              </w:rPr>
              <w:t>.b. K.T.</w:t>
            </w:r>
          </w:p>
          <w:p w14:paraId="50501072" w14:textId="77777777" w:rsidR="00334B2F" w:rsidRPr="00E35665" w:rsidRDefault="00334B2F" w:rsidP="00AF2F5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951FC1" w:rsidRDefault="00334B2F" w:rsidP="00AF2F59">
            <w:pPr>
              <w:rPr>
                <w:rFonts w:ascii="GHEA Grapalat" w:hAnsi="GHEA Grapalat" w:cs="Sylfaen"/>
                <w:sz w:val="20"/>
                <w:szCs w:val="20"/>
                <w:lang w:val="fr-FR"/>
              </w:rPr>
            </w:pPr>
            <w:r w:rsidRPr="00E35665">
              <w:rPr>
                <w:rFonts w:ascii="GHEA Grapalat" w:hAnsi="GHEA Grapalat" w:cs="Arial"/>
                <w:sz w:val="20"/>
                <w:szCs w:val="20"/>
                <w:lang w:val="hy-AM"/>
              </w:rPr>
              <w:t xml:space="preserve">2 </w:t>
            </w:r>
            <w:r w:rsidRPr="00951FC1">
              <w:rPr>
                <w:rFonts w:ascii="GHEA Grapalat" w:hAnsi="GHEA Grapalat" w:cs="Arial"/>
                <w:sz w:val="20"/>
                <w:szCs w:val="20"/>
                <w:lang w:val="fr-FR"/>
              </w:rPr>
              <w:t xml:space="preserve">1. </w:t>
            </w:r>
            <w:r w:rsidRPr="00951FC1">
              <w:rPr>
                <w:rFonts w:ascii="GHEA Grapalat" w:hAnsi="GHEA Grapalat" w:cs="Sylfaen"/>
                <w:sz w:val="20"/>
                <w:szCs w:val="20"/>
                <w:lang w:val="fr-FR"/>
              </w:rPr>
              <w:t>a.</w:t>
            </w:r>
            <w:r w:rsidRPr="00951FC1">
              <w:rPr>
                <w:rFonts w:ascii="Calibri" w:hAnsi="Calibri" w:cs="Calibri"/>
                <w:sz w:val="20"/>
                <w:szCs w:val="20"/>
                <w:lang w:val="fr-FR"/>
              </w:rPr>
              <w:t> </w:t>
            </w:r>
            <w:r w:rsidRPr="00951FC1">
              <w:rPr>
                <w:rFonts w:ascii="GHEA Grapalat" w:hAnsi="GHEA Grapalat" w:cs="Sylfaen"/>
                <w:sz w:val="20"/>
                <w:szCs w:val="20"/>
                <w:lang w:val="fr-FR"/>
              </w:rPr>
              <w:t>Payer signatures :</w:t>
            </w:r>
          </w:p>
          <w:p w14:paraId="00E9349E" w14:textId="77777777" w:rsidR="00334B2F" w:rsidRPr="00951FC1" w:rsidRDefault="00334B2F" w:rsidP="00AF2F59">
            <w:pPr>
              <w:jc w:val="right"/>
              <w:rPr>
                <w:rFonts w:ascii="GHEA Grapalat" w:hAnsi="GHEA Grapalat" w:cs="Sylfaen"/>
                <w:sz w:val="20"/>
                <w:szCs w:val="20"/>
                <w:lang w:val="fr-FR"/>
              </w:rPr>
            </w:pPr>
          </w:p>
          <w:p w14:paraId="0D9441E1" w14:textId="2ADABE02" w:rsidR="00334B2F" w:rsidRPr="00951FC1" w:rsidRDefault="00334B2F" w:rsidP="00AF2F59">
            <w:pPr>
              <w:jc w:val="right"/>
              <w:rPr>
                <w:rFonts w:ascii="GHEA Grapalat" w:hAnsi="GHEA Grapalat" w:cs="Sylfaen"/>
                <w:sz w:val="20"/>
                <w:szCs w:val="20"/>
                <w:lang w:val="fr-FR"/>
              </w:rPr>
            </w:pPr>
            <w:r w:rsidRPr="00951FC1">
              <w:rPr>
                <w:rFonts w:ascii="GHEA Grapalat" w:hAnsi="GHEA Grapalat" w:cs="Tahoma"/>
                <w:sz w:val="20"/>
                <w:szCs w:val="20"/>
                <w:lang w:val="fr-FR"/>
              </w:rPr>
              <w:t>/____________________/</w:t>
            </w:r>
          </w:p>
          <w:p w14:paraId="0BB01C39" w14:textId="77777777" w:rsidR="00334B2F" w:rsidRPr="00951FC1" w:rsidRDefault="00334B2F" w:rsidP="00AF2F59">
            <w:pPr>
              <w:jc w:val="right"/>
              <w:rPr>
                <w:rFonts w:ascii="GHEA Grapalat" w:hAnsi="GHEA Grapalat" w:cs="Tahoma"/>
                <w:sz w:val="20"/>
                <w:szCs w:val="20"/>
                <w:lang w:val="fr-FR"/>
              </w:rPr>
            </w:pPr>
          </w:p>
          <w:p w14:paraId="7E37809F" w14:textId="77777777" w:rsidR="00334B2F" w:rsidRPr="00951FC1" w:rsidRDefault="00334B2F" w:rsidP="00AF2F59">
            <w:pPr>
              <w:jc w:val="right"/>
              <w:rPr>
                <w:rFonts w:ascii="GHEA Grapalat" w:hAnsi="GHEA Grapalat" w:cs="Tahoma"/>
                <w:sz w:val="20"/>
                <w:szCs w:val="20"/>
                <w:lang w:val="fr-FR"/>
              </w:rPr>
            </w:pPr>
          </w:p>
          <w:p w14:paraId="324E4804" w14:textId="77777777" w:rsidR="00334B2F" w:rsidRPr="00951FC1" w:rsidRDefault="00334B2F" w:rsidP="00AF2F59">
            <w:pPr>
              <w:jc w:val="right"/>
              <w:rPr>
                <w:rFonts w:ascii="GHEA Grapalat" w:hAnsi="GHEA Grapalat" w:cs="Sylfaen"/>
                <w:sz w:val="20"/>
                <w:szCs w:val="20"/>
                <w:lang w:val="fr-FR"/>
              </w:rPr>
            </w:pPr>
            <w:r w:rsidRPr="00951FC1">
              <w:rPr>
                <w:rFonts w:ascii="GHEA Grapalat" w:hAnsi="GHEA Grapalat" w:cs="Tahoma"/>
                <w:sz w:val="20"/>
                <w:szCs w:val="20"/>
                <w:lang w:val="fr-FR"/>
              </w:rPr>
              <w:t>/____________________/</w:t>
            </w:r>
          </w:p>
          <w:p w14:paraId="002D8112" w14:textId="77777777" w:rsidR="00334B2F" w:rsidRPr="00951FC1" w:rsidRDefault="00334B2F" w:rsidP="00AF2F59">
            <w:pPr>
              <w:jc w:val="right"/>
              <w:rPr>
                <w:rFonts w:ascii="GHEA Grapalat" w:hAnsi="GHEA Grapalat" w:cs="Sylfaen"/>
                <w:sz w:val="20"/>
                <w:szCs w:val="20"/>
                <w:lang w:val="fr-FR"/>
              </w:rPr>
            </w:pPr>
          </w:p>
          <w:p w14:paraId="6CBD4B2E" w14:textId="77777777" w:rsidR="00334B2F" w:rsidRPr="00951FC1" w:rsidRDefault="00334B2F" w:rsidP="00AF2F59">
            <w:pPr>
              <w:jc w:val="right"/>
              <w:rPr>
                <w:rFonts w:ascii="GHEA Grapalat" w:hAnsi="GHEA Grapalat" w:cs="Sylfaen"/>
                <w:sz w:val="20"/>
                <w:szCs w:val="20"/>
                <w:lang w:val="fr-FR"/>
              </w:rPr>
            </w:pPr>
            <w:r w:rsidRPr="00E35665">
              <w:rPr>
                <w:rFonts w:ascii="GHEA Grapalat" w:hAnsi="GHEA Grapalat" w:cs="Sylfaen"/>
                <w:sz w:val="20"/>
                <w:szCs w:val="20"/>
                <w:lang w:val="hy-AM"/>
              </w:rPr>
              <w:t xml:space="preserve">2 </w:t>
            </w:r>
            <w:r w:rsidRPr="00951FC1">
              <w:rPr>
                <w:rFonts w:ascii="GHEA Grapalat" w:hAnsi="GHEA Grapalat" w:cs="Sylfaen"/>
                <w:sz w:val="20"/>
                <w:szCs w:val="20"/>
                <w:lang w:val="fr-FR"/>
              </w:rPr>
              <w:t>1.b. K.T.</w:t>
            </w:r>
          </w:p>
          <w:p w14:paraId="34FA1408" w14:textId="77777777" w:rsidR="00334B2F" w:rsidRPr="00951FC1" w:rsidRDefault="00334B2F" w:rsidP="00AF2F59">
            <w:pPr>
              <w:jc w:val="right"/>
              <w:rPr>
                <w:rFonts w:ascii="GHEA Grapalat" w:hAnsi="GHEA Grapalat" w:cs="Sylfaen"/>
                <w:sz w:val="20"/>
                <w:szCs w:val="20"/>
                <w:lang w:val="fr-FR"/>
              </w:rPr>
            </w:pPr>
          </w:p>
        </w:tc>
      </w:tr>
      <w:tr w:rsidR="000829C8" w:rsidRPr="00E35665" w14:paraId="65B86671" w14:textId="77777777" w:rsidTr="00E60888">
        <w:trPr>
          <w:trHeight w:val="6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35665" w:rsidRDefault="00334B2F" w:rsidP="00AF2F59">
            <w:pPr>
              <w:rPr>
                <w:rFonts w:ascii="GHEA Grapalat" w:hAnsi="GHEA Grapalat" w:cs="Tahoma"/>
                <w:sz w:val="20"/>
                <w:szCs w:val="20"/>
              </w:rPr>
            </w:pPr>
            <w:r w:rsidRPr="00E35665">
              <w:rPr>
                <w:rFonts w:ascii="GHEA Grapalat" w:hAnsi="GHEA Grapalat" w:cs="Tahoma"/>
                <w:sz w:val="20"/>
                <w:szCs w:val="20"/>
              </w:rPr>
              <w:t xml:space="preserve">2 </w:t>
            </w:r>
            <w:r w:rsidRPr="00E35665">
              <w:rPr>
                <w:rFonts w:ascii="GHEA Grapalat" w:hAnsi="GHEA Grapalat" w:cs="Tahoma"/>
                <w:sz w:val="20"/>
                <w:szCs w:val="20"/>
                <w:lang w:val="hy-AM"/>
              </w:rPr>
              <w:t xml:space="preserve">4 </w:t>
            </w:r>
            <w:r w:rsidRPr="00E35665">
              <w:rPr>
                <w:rFonts w:ascii="GHEA Grapalat" w:hAnsi="GHEA Grapalat" w:cs="Tahoma"/>
                <w:sz w:val="20"/>
                <w:szCs w:val="20"/>
              </w:rPr>
              <w:t xml:space="preserve">.a. </w:t>
            </w:r>
            <w:r w:rsidRPr="00E35665">
              <w:rPr>
                <w:rFonts w:ascii="GHEA Grapalat" w:hAnsi="GHEA Grapalat" w:cs="Tahoma"/>
                <w:sz w:val="20"/>
                <w:szCs w:val="20"/>
                <w:lang w:val="hy-AM"/>
              </w:rPr>
              <w:t>Financial institution serving the beneficiary</w:t>
            </w:r>
            <w:r w:rsidRPr="00E35665">
              <w:rPr>
                <w:rFonts w:ascii="GHEA Grapalat" w:hAnsi="GHEA Grapalat" w:cs="Tahoma"/>
                <w:sz w:val="20"/>
                <w:szCs w:val="20"/>
              </w:rPr>
              <w:t xml:space="preserve"> </w:t>
            </w:r>
          </w:p>
          <w:p w14:paraId="669AA362" w14:textId="581BEA9B" w:rsidR="00334B2F" w:rsidRPr="00E35665" w:rsidRDefault="00334B2F" w:rsidP="00AF2F59">
            <w:pPr>
              <w:jc w:val="right"/>
              <w:rPr>
                <w:rFonts w:ascii="GHEA Grapalat" w:hAnsi="GHEA Grapalat" w:cs="Tahoma"/>
                <w:sz w:val="20"/>
                <w:szCs w:val="20"/>
              </w:rPr>
            </w:pPr>
            <w:r w:rsidRPr="00E35665">
              <w:rPr>
                <w:rFonts w:ascii="GHEA Grapalat" w:hAnsi="GHEA Grapalat" w:cs="Tahoma"/>
                <w:sz w:val="20"/>
                <w:szCs w:val="20"/>
              </w:rPr>
              <w:t>/____________________/</w:t>
            </w:r>
          </w:p>
          <w:p w14:paraId="64829AB3" w14:textId="42042D13" w:rsidR="00334B2F" w:rsidRPr="00E35665" w:rsidRDefault="00334B2F" w:rsidP="00AF2F59">
            <w:pPr>
              <w:jc w:val="right"/>
              <w:rPr>
                <w:rFonts w:ascii="GHEA Grapalat" w:hAnsi="GHEA Grapalat" w:cs="Sylfaen"/>
                <w:sz w:val="20"/>
                <w:szCs w:val="20"/>
              </w:rPr>
            </w:pPr>
            <w:r w:rsidRPr="00E35665">
              <w:rPr>
                <w:rFonts w:ascii="GHEA Grapalat" w:hAnsi="GHEA Grapalat" w:cs="Sylfaen"/>
                <w:sz w:val="20"/>
                <w:szCs w:val="20"/>
              </w:rPr>
              <w:t>/ signature /</w:t>
            </w:r>
          </w:p>
          <w:p w14:paraId="1AB2616C" w14:textId="77777777" w:rsidR="00334B2F" w:rsidRPr="00E35665" w:rsidRDefault="00334B2F" w:rsidP="00AF2F5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35665" w:rsidRDefault="00334B2F" w:rsidP="00AF2F59">
            <w:pPr>
              <w:rPr>
                <w:rFonts w:ascii="GHEA Grapalat" w:hAnsi="GHEA Grapalat" w:cs="Tahoma"/>
                <w:sz w:val="20"/>
                <w:szCs w:val="20"/>
              </w:rPr>
            </w:pPr>
            <w:r w:rsidRPr="00E35665">
              <w:rPr>
                <w:rFonts w:ascii="GHEA Grapalat" w:hAnsi="GHEA Grapalat" w:cs="Tahoma"/>
                <w:sz w:val="20"/>
                <w:szCs w:val="20"/>
              </w:rPr>
              <w:t xml:space="preserve">2 </w:t>
            </w:r>
            <w:r w:rsidRPr="00E35665">
              <w:rPr>
                <w:rFonts w:ascii="GHEA Grapalat" w:hAnsi="GHEA Grapalat" w:cs="Tahoma"/>
                <w:sz w:val="20"/>
                <w:szCs w:val="20"/>
                <w:lang w:val="hy-AM"/>
              </w:rPr>
              <w:t xml:space="preserve">3 </w:t>
            </w:r>
            <w:r w:rsidRPr="00E35665">
              <w:rPr>
                <w:rFonts w:ascii="GHEA Grapalat" w:hAnsi="GHEA Grapalat" w:cs="Tahoma"/>
                <w:sz w:val="20"/>
                <w:szCs w:val="20"/>
              </w:rPr>
              <w:t xml:space="preserve">.a. </w:t>
            </w:r>
            <w:r w:rsidRPr="00E35665">
              <w:rPr>
                <w:rFonts w:ascii="GHEA Grapalat" w:hAnsi="GHEA Grapalat" w:cs="Tahoma"/>
                <w:sz w:val="20"/>
                <w:szCs w:val="20"/>
                <w:lang w:val="hy-AM"/>
              </w:rPr>
              <w:t>Financial institution serving the payer</w:t>
            </w:r>
            <w:r w:rsidRPr="00E35665">
              <w:rPr>
                <w:rFonts w:ascii="GHEA Grapalat" w:hAnsi="GHEA Grapalat" w:cs="Tahoma"/>
                <w:sz w:val="20"/>
                <w:szCs w:val="20"/>
              </w:rPr>
              <w:t xml:space="preserve"> </w:t>
            </w:r>
          </w:p>
          <w:p w14:paraId="631C7B59" w14:textId="77777777" w:rsidR="00334B2F" w:rsidRPr="00E35665" w:rsidRDefault="00334B2F" w:rsidP="00AF2F59">
            <w:pPr>
              <w:jc w:val="right"/>
              <w:rPr>
                <w:rFonts w:ascii="GHEA Grapalat" w:hAnsi="GHEA Grapalat" w:cs="Tahoma"/>
                <w:sz w:val="20"/>
                <w:szCs w:val="20"/>
              </w:rPr>
            </w:pPr>
            <w:r w:rsidRPr="00E35665">
              <w:rPr>
                <w:rFonts w:ascii="GHEA Grapalat" w:hAnsi="GHEA Grapalat" w:cs="Tahoma"/>
                <w:sz w:val="20"/>
                <w:szCs w:val="20"/>
              </w:rPr>
              <w:t>/____________________/</w:t>
            </w:r>
          </w:p>
          <w:p w14:paraId="56B4EE3B" w14:textId="354219E7" w:rsidR="00334B2F" w:rsidRPr="00E35665" w:rsidRDefault="00334B2F" w:rsidP="00AF2F59">
            <w:pPr>
              <w:jc w:val="right"/>
              <w:rPr>
                <w:rFonts w:ascii="GHEA Grapalat" w:hAnsi="GHEA Grapalat" w:cs="Sylfaen"/>
                <w:sz w:val="20"/>
                <w:szCs w:val="20"/>
              </w:rPr>
            </w:pPr>
            <w:r w:rsidRPr="00E35665">
              <w:rPr>
                <w:rFonts w:ascii="GHEA Grapalat" w:hAnsi="GHEA Grapalat" w:cs="Sylfaen"/>
                <w:sz w:val="20"/>
                <w:szCs w:val="20"/>
              </w:rPr>
              <w:t>/ signature /</w:t>
            </w:r>
          </w:p>
          <w:p w14:paraId="762432A9" w14:textId="77777777" w:rsidR="00334B2F" w:rsidRPr="00E35665" w:rsidRDefault="00334B2F" w:rsidP="00AF2F59">
            <w:pPr>
              <w:jc w:val="right"/>
              <w:rPr>
                <w:rFonts w:ascii="GHEA Grapalat" w:hAnsi="GHEA Grapalat" w:cs="Arial"/>
                <w:sz w:val="20"/>
                <w:szCs w:val="20"/>
                <w:lang w:val="hy-AM"/>
              </w:rPr>
            </w:pPr>
          </w:p>
        </w:tc>
      </w:tr>
      <w:tr w:rsidR="000829C8" w:rsidRPr="00E35665" w14:paraId="624FCE29" w14:textId="77777777" w:rsidTr="00E60888">
        <w:trPr>
          <w:trHeight w:val="7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35665" w:rsidRDefault="00334B2F" w:rsidP="00AF2F59">
            <w:pPr>
              <w:rPr>
                <w:rFonts w:ascii="GHEA Grapalat" w:hAnsi="GHEA Grapalat" w:cs="Sylfaen"/>
                <w:sz w:val="20"/>
                <w:szCs w:val="20"/>
              </w:rPr>
            </w:pPr>
            <w:r w:rsidRPr="00E35665">
              <w:rPr>
                <w:rFonts w:ascii="GHEA Grapalat" w:hAnsi="GHEA Grapalat" w:cs="Sylfaen"/>
                <w:sz w:val="20"/>
                <w:szCs w:val="20"/>
              </w:rPr>
              <w:t>24.b. K.T.</w:t>
            </w:r>
          </w:p>
          <w:p w14:paraId="7F980E87" w14:textId="77777777" w:rsidR="00334B2F" w:rsidRPr="00E35665" w:rsidRDefault="00334B2F" w:rsidP="00AF2F59">
            <w:pPr>
              <w:rPr>
                <w:rFonts w:ascii="GHEA Grapalat" w:hAnsi="GHEA Grapalat" w:cs="Sylfaen"/>
                <w:sz w:val="20"/>
                <w:szCs w:val="20"/>
              </w:rPr>
            </w:pPr>
          </w:p>
          <w:p w14:paraId="4495D2CF" w14:textId="77777777" w:rsidR="00334B2F" w:rsidRPr="00E35665" w:rsidRDefault="00334B2F" w:rsidP="00AF2F59">
            <w:pPr>
              <w:rPr>
                <w:rFonts w:ascii="GHEA Grapalat" w:hAnsi="GHEA Grapalat" w:cs="Sylfaen"/>
                <w:sz w:val="20"/>
                <w:szCs w:val="20"/>
              </w:rPr>
            </w:pPr>
            <w:r w:rsidRPr="00E35665">
              <w:rPr>
                <w:rFonts w:ascii="GHEA Grapalat" w:hAnsi="GHEA Grapalat" w:cs="Tahoma"/>
                <w:sz w:val="20"/>
                <w:szCs w:val="20"/>
              </w:rPr>
              <w:t xml:space="preserve"> </w:t>
            </w:r>
            <w:r w:rsidRPr="00E35665">
              <w:rPr>
                <w:rFonts w:ascii="GHEA Grapalat" w:hAnsi="GHEA Grapalat" w:cs="Sylfaen"/>
                <w:sz w:val="20"/>
                <w:szCs w:val="20"/>
              </w:rPr>
              <w:t xml:space="preserve">2 </w:t>
            </w:r>
            <w:r w:rsidRPr="00E35665">
              <w:rPr>
                <w:rFonts w:ascii="GHEA Grapalat" w:hAnsi="GHEA Grapalat" w:cs="Sylfaen"/>
                <w:sz w:val="20"/>
                <w:szCs w:val="20"/>
                <w:lang w:val="hy-AM"/>
              </w:rPr>
              <w:t xml:space="preserve">4 </w:t>
            </w:r>
            <w:r w:rsidRPr="00E35665">
              <w:rPr>
                <w:rFonts w:ascii="GHEA Grapalat" w:hAnsi="GHEA Grapalat" w:cs="Sylfaen"/>
                <w:sz w:val="20"/>
                <w:szCs w:val="20"/>
              </w:rPr>
              <w:t xml:space="preserve">. </w:t>
            </w:r>
            <w:r w:rsidRPr="00E35665">
              <w:rPr>
                <w:rFonts w:ascii="GHEA Grapalat" w:hAnsi="GHEA Grapalat" w:cs="Sylfaen"/>
                <w:sz w:val="20"/>
                <w:szCs w:val="20"/>
                <w:lang w:val="hy-AM"/>
              </w:rPr>
              <w:t xml:space="preserve">c </w:t>
            </w:r>
            <w:r w:rsidRPr="00E35665">
              <w:rPr>
                <w:rFonts w:ascii="GHEA Grapalat" w:hAnsi="GHEA Grapalat" w:cs="Tahoma"/>
                <w:sz w:val="20"/>
                <w:szCs w:val="20"/>
              </w:rPr>
              <w:t xml:space="preserve">"___" </w:t>
            </w:r>
            <w:r w:rsidRPr="00E35665">
              <w:rPr>
                <w:rFonts w:ascii="GHEA Grapalat" w:hAnsi="GHEA Grapalat" w:cs="Sylfaen"/>
                <w:sz w:val="20"/>
                <w:szCs w:val="20"/>
              </w:rPr>
              <w:t xml:space="preserve">___ </w:t>
            </w:r>
            <w:r w:rsidRPr="00E35665">
              <w:rPr>
                <w:rFonts w:ascii="GHEA Grapalat" w:hAnsi="GHEA Grapalat" w:cs="Tahoma"/>
                <w:sz w:val="20"/>
                <w:szCs w:val="20"/>
              </w:rPr>
              <w:t xml:space="preserve">20___ </w:t>
            </w:r>
            <w:r w:rsidRPr="00E35665">
              <w:rPr>
                <w:rFonts w:ascii="GHEA Grapalat" w:hAnsi="GHEA Grapalat" w:cs="Sylfaen"/>
                <w:sz w:val="20"/>
                <w:szCs w:val="20"/>
              </w:rPr>
              <w:t>y.</w:t>
            </w:r>
          </w:p>
          <w:p w14:paraId="5B2077F7" w14:textId="58C3C138" w:rsidR="00334B2F" w:rsidRPr="00E35665" w:rsidRDefault="00334B2F" w:rsidP="00AF2F5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35665" w:rsidRDefault="00334B2F" w:rsidP="00AF2F59">
            <w:pPr>
              <w:rPr>
                <w:rFonts w:ascii="GHEA Grapalat" w:hAnsi="GHEA Grapalat" w:cs="Sylfaen"/>
                <w:sz w:val="20"/>
                <w:szCs w:val="20"/>
              </w:rPr>
            </w:pPr>
            <w:r w:rsidRPr="00E35665">
              <w:rPr>
                <w:rFonts w:ascii="GHEA Grapalat" w:hAnsi="GHEA Grapalat" w:cs="Sylfaen"/>
                <w:sz w:val="20"/>
                <w:szCs w:val="20"/>
              </w:rPr>
              <w:t>23.b. K.T.</w:t>
            </w:r>
          </w:p>
          <w:p w14:paraId="3415404B" w14:textId="77777777" w:rsidR="00334B2F" w:rsidRPr="00E35665" w:rsidRDefault="00334B2F" w:rsidP="00AF2F59">
            <w:pPr>
              <w:rPr>
                <w:rFonts w:ascii="GHEA Grapalat" w:hAnsi="GHEA Grapalat" w:cs="Sylfaen"/>
                <w:sz w:val="20"/>
                <w:szCs w:val="20"/>
              </w:rPr>
            </w:pPr>
          </w:p>
          <w:p w14:paraId="315AA57C" w14:textId="3699D98C" w:rsidR="00334B2F" w:rsidRPr="00E35665" w:rsidRDefault="00334B2F" w:rsidP="00AF2F59">
            <w:pPr>
              <w:rPr>
                <w:rFonts w:ascii="GHEA Grapalat" w:hAnsi="GHEA Grapalat" w:cs="Sylfaen"/>
                <w:sz w:val="20"/>
                <w:szCs w:val="20"/>
              </w:rPr>
            </w:pPr>
            <w:r w:rsidRPr="00E35665">
              <w:rPr>
                <w:rFonts w:ascii="GHEA Grapalat" w:hAnsi="GHEA Grapalat" w:cs="Sylfaen"/>
                <w:sz w:val="20"/>
                <w:szCs w:val="20"/>
              </w:rPr>
              <w:t xml:space="preserve">23. </w:t>
            </w:r>
            <w:r w:rsidRPr="00E35665">
              <w:rPr>
                <w:rFonts w:ascii="GHEA Grapalat" w:hAnsi="GHEA Grapalat" w:cs="Sylfaen"/>
                <w:sz w:val="20"/>
                <w:szCs w:val="20"/>
                <w:lang w:val="hy-AM"/>
              </w:rPr>
              <w:t xml:space="preserve">c </w:t>
            </w:r>
            <w:r w:rsidRPr="00E35665">
              <w:rPr>
                <w:rFonts w:ascii="GHEA Grapalat" w:hAnsi="GHEA Grapalat" w:cs="Sylfaen"/>
                <w:sz w:val="20"/>
                <w:szCs w:val="20"/>
              </w:rPr>
              <w:t xml:space="preserve">. Execution Date : " </w:t>
            </w:r>
            <w:r w:rsidRPr="00E35665">
              <w:rPr>
                <w:rFonts w:ascii="GHEA Grapalat" w:hAnsi="GHEA Grapalat" w:cs="Tahoma"/>
                <w:sz w:val="20"/>
                <w:szCs w:val="20"/>
              </w:rPr>
              <w:t xml:space="preserve">___" </w:t>
            </w:r>
            <w:r w:rsidRPr="00E35665">
              <w:rPr>
                <w:rFonts w:ascii="GHEA Grapalat" w:hAnsi="GHEA Grapalat" w:cs="Sylfaen"/>
                <w:sz w:val="20"/>
                <w:szCs w:val="20"/>
              </w:rPr>
              <w:t xml:space="preserve">___ </w:t>
            </w:r>
            <w:r w:rsidRPr="00E35665">
              <w:rPr>
                <w:rFonts w:ascii="GHEA Grapalat" w:hAnsi="GHEA Grapalat" w:cs="Tahoma"/>
                <w:sz w:val="20"/>
                <w:szCs w:val="20"/>
              </w:rPr>
              <w:t>20___</w:t>
            </w:r>
          </w:p>
          <w:p w14:paraId="7D8B4129" w14:textId="77777777" w:rsidR="00334B2F" w:rsidRPr="00E35665" w:rsidRDefault="00334B2F" w:rsidP="00AF2F59">
            <w:pPr>
              <w:jc w:val="right"/>
              <w:rPr>
                <w:rFonts w:ascii="GHEA Grapalat" w:hAnsi="GHEA Grapalat" w:cs="Arial"/>
                <w:sz w:val="20"/>
                <w:szCs w:val="20"/>
              </w:rPr>
            </w:pPr>
          </w:p>
        </w:tc>
      </w:tr>
    </w:tbl>
    <w:p w14:paraId="2AA4D5EF" w14:textId="77777777" w:rsidR="00334B2F" w:rsidRPr="00E35665" w:rsidRDefault="00334B2F" w:rsidP="00AF2F5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E35665" w:rsidRDefault="00334B2F" w:rsidP="00AF2F5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35665">
        <w:rPr>
          <w:rFonts w:ascii="GHEA Grapalat" w:hAnsi="GHEA Grapalat"/>
          <w:i/>
          <w:sz w:val="16"/>
          <w:lang w:val="hy-AM"/>
        </w:rPr>
        <w:t>* The payment request is completed in accordance with the "Mandatory requirements and procedure for completing the payment request" set out in this invitation.</w:t>
      </w:r>
    </w:p>
    <w:p w14:paraId="49BC9113" w14:textId="77777777" w:rsidR="00334B2F" w:rsidRPr="00E35665" w:rsidRDefault="00334B2F" w:rsidP="00AF2F59">
      <w:pPr>
        <w:jc w:val="center"/>
        <w:rPr>
          <w:rFonts w:ascii="GHEA Grapalat" w:hAnsi="GHEA Grapalat"/>
          <w:b/>
          <w:sz w:val="22"/>
          <w:szCs w:val="22"/>
          <w:lang w:val="nl-NL"/>
        </w:rPr>
      </w:pPr>
      <w:r w:rsidRPr="00E35665">
        <w:rPr>
          <w:rFonts w:ascii="GHEA Grapalat" w:hAnsi="GHEA Grapalat"/>
          <w:b/>
          <w:lang w:val="hy-AM"/>
        </w:rPr>
        <w:br w:type="page"/>
      </w:r>
      <w:r w:rsidRPr="00E35665">
        <w:rPr>
          <w:rFonts w:ascii="GHEA Grapalat" w:hAnsi="GHEA Grapalat"/>
          <w:b/>
          <w:sz w:val="22"/>
          <w:szCs w:val="22"/>
          <w:lang w:val="hy-AM"/>
        </w:rPr>
        <w:lastRenderedPageBreak/>
        <w:t>Payment</w:t>
      </w:r>
      <w:r w:rsidRPr="00E35665">
        <w:rPr>
          <w:rFonts w:ascii="GHEA Grapalat" w:hAnsi="GHEA Grapalat"/>
          <w:b/>
          <w:sz w:val="22"/>
          <w:szCs w:val="22"/>
          <w:lang w:val="nl-NL"/>
        </w:rPr>
        <w:t xml:space="preserve"> </w:t>
      </w:r>
      <w:r w:rsidRPr="00E35665">
        <w:rPr>
          <w:rFonts w:ascii="GHEA Grapalat" w:hAnsi="GHEA Grapalat"/>
          <w:b/>
          <w:sz w:val="22"/>
          <w:szCs w:val="22"/>
          <w:lang w:val="hy-AM"/>
        </w:rPr>
        <w:t>demand letter</w:t>
      </w:r>
      <w:r w:rsidRPr="00E35665">
        <w:rPr>
          <w:rFonts w:ascii="GHEA Grapalat" w:hAnsi="GHEA Grapalat"/>
          <w:b/>
          <w:sz w:val="22"/>
          <w:szCs w:val="22"/>
          <w:lang w:val="nl-NL"/>
        </w:rPr>
        <w:t xml:space="preserve"> </w:t>
      </w:r>
      <w:r w:rsidRPr="00E35665">
        <w:rPr>
          <w:rFonts w:ascii="GHEA Grapalat" w:hAnsi="GHEA Grapalat"/>
          <w:b/>
          <w:sz w:val="22"/>
          <w:szCs w:val="22"/>
          <w:lang w:val="hy-AM"/>
        </w:rPr>
        <w:t>mandatory</w:t>
      </w:r>
      <w:r w:rsidRPr="00E35665">
        <w:rPr>
          <w:rFonts w:ascii="GHEA Grapalat" w:hAnsi="GHEA Grapalat"/>
          <w:b/>
          <w:sz w:val="22"/>
          <w:szCs w:val="22"/>
          <w:lang w:val="nl-NL"/>
        </w:rPr>
        <w:t xml:space="preserve"> </w:t>
      </w:r>
      <w:r w:rsidRPr="00E35665">
        <w:rPr>
          <w:rFonts w:ascii="GHEA Grapalat" w:hAnsi="GHEA Grapalat"/>
          <w:b/>
          <w:sz w:val="22"/>
          <w:szCs w:val="22"/>
          <w:lang w:val="hy-AM"/>
        </w:rPr>
        <w:t>prerequisites</w:t>
      </w:r>
      <w:r w:rsidRPr="00E35665">
        <w:rPr>
          <w:rFonts w:ascii="GHEA Grapalat" w:hAnsi="GHEA Grapalat"/>
          <w:b/>
          <w:sz w:val="22"/>
          <w:szCs w:val="22"/>
          <w:lang w:val="nl-NL"/>
        </w:rPr>
        <w:t xml:space="preserve"> </w:t>
      </w:r>
      <w:r w:rsidRPr="00E35665">
        <w:rPr>
          <w:rFonts w:ascii="GHEA Grapalat" w:hAnsi="GHEA Grapalat"/>
          <w:b/>
          <w:sz w:val="22"/>
          <w:szCs w:val="22"/>
          <w:lang w:val="hy-AM"/>
        </w:rPr>
        <w:t>and</w:t>
      </w:r>
      <w:r w:rsidRPr="00E35665">
        <w:rPr>
          <w:rFonts w:ascii="GHEA Grapalat" w:hAnsi="GHEA Grapalat"/>
          <w:b/>
          <w:sz w:val="22"/>
          <w:szCs w:val="22"/>
          <w:lang w:val="nl-NL"/>
        </w:rPr>
        <w:t xml:space="preserve"> </w:t>
      </w:r>
      <w:r w:rsidRPr="00E35665">
        <w:rPr>
          <w:rFonts w:ascii="GHEA Grapalat" w:hAnsi="GHEA Grapalat"/>
          <w:b/>
          <w:sz w:val="22"/>
          <w:szCs w:val="22"/>
          <w:lang w:val="hy-AM"/>
        </w:rPr>
        <w:t>filling</w:t>
      </w:r>
      <w:r w:rsidRPr="00E35665">
        <w:rPr>
          <w:rFonts w:ascii="GHEA Grapalat" w:hAnsi="GHEA Grapalat"/>
          <w:b/>
          <w:sz w:val="22"/>
          <w:szCs w:val="22"/>
          <w:lang w:val="nl-NL"/>
        </w:rPr>
        <w:t xml:space="preserve"> </w:t>
      </w:r>
      <w:r w:rsidRPr="00E35665">
        <w:rPr>
          <w:rFonts w:ascii="GHEA Grapalat" w:hAnsi="GHEA Grapalat"/>
          <w:b/>
          <w:sz w:val="22"/>
          <w:szCs w:val="22"/>
          <w:lang w:val="hy-AM"/>
        </w:rPr>
        <w:t>the guide</w:t>
      </w:r>
    </w:p>
    <w:p w14:paraId="62167398" w14:textId="77777777" w:rsidR="00334B2F" w:rsidRPr="00E35665" w:rsidRDefault="00334B2F" w:rsidP="00AF2F5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829C8" w:rsidRPr="00E35665"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35665" w:rsidRDefault="00334B2F" w:rsidP="00AF2F59">
            <w:pPr>
              <w:jc w:val="both"/>
              <w:rPr>
                <w:rFonts w:ascii="GHEA Grapalat" w:hAnsi="GHEA Grapalat"/>
                <w:sz w:val="16"/>
                <w:szCs w:val="20"/>
              </w:rPr>
            </w:pPr>
            <w:r w:rsidRPr="00E35665">
              <w:rPr>
                <w:rFonts w:ascii="GHEA Grapalat" w:hAnsi="GHEA Grapalat"/>
                <w:sz w:val="16"/>
                <w:szCs w:val="20"/>
              </w:rPr>
              <w:t>H/N</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&lt;&lt; Payment request &gt;&gt; document prerequisites</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Noted field /</w:t>
            </w:r>
          </w:p>
          <w:p w14:paraId="385CDB9A"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prerequisite existence in the document</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35665" w:rsidRDefault="00334B2F" w:rsidP="00AF2F59">
            <w:pPr>
              <w:jc w:val="center"/>
              <w:rPr>
                <w:rFonts w:ascii="GHEA Grapalat" w:hAnsi="GHEA Grapalat"/>
                <w:b/>
                <w:sz w:val="16"/>
                <w:szCs w:val="20"/>
                <w:lang w:val="hy-AM"/>
              </w:rPr>
            </w:pPr>
            <w:r w:rsidRPr="00E35665">
              <w:rPr>
                <w:rFonts w:ascii="GHEA Grapalat" w:hAnsi="GHEA Grapalat"/>
                <w:b/>
                <w:sz w:val="16"/>
                <w:szCs w:val="20"/>
              </w:rPr>
              <w:t>Valid condition filling the requirement</w:t>
            </w:r>
            <w:r w:rsidRPr="00E35665">
              <w:rPr>
                <w:rFonts w:ascii="GHEA Grapalat" w:hAnsi="GHEA Grapalat"/>
                <w:b/>
                <w:sz w:val="16"/>
                <w:szCs w:val="20"/>
                <w:lang w:val="hy-AM"/>
              </w:rPr>
              <w:t xml:space="preserve"> </w:t>
            </w:r>
          </w:p>
          <w:p w14:paraId="7BFDAABA"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 xml:space="preserve">( </w:t>
            </w:r>
            <w:r w:rsidRPr="00E35665">
              <w:rPr>
                <w:rFonts w:ascii="GHEA Grapalat" w:hAnsi="GHEA Grapalat"/>
                <w:b/>
                <w:sz w:val="16"/>
                <w:szCs w:val="20"/>
                <w:lang w:val="hy-AM"/>
              </w:rPr>
              <w:t xml:space="preserve">related to the procurement process </w:t>
            </w:r>
            <w:r w:rsidRPr="00E35665">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35665" w:rsidRDefault="00334B2F" w:rsidP="00AF2F59">
            <w:pPr>
              <w:ind w:left="-588" w:firstLine="588"/>
              <w:jc w:val="center"/>
              <w:rPr>
                <w:rFonts w:ascii="GHEA Grapalat" w:hAnsi="GHEA Grapalat"/>
                <w:b/>
                <w:sz w:val="16"/>
                <w:szCs w:val="20"/>
              </w:rPr>
            </w:pPr>
            <w:r w:rsidRPr="00E35665">
              <w:rPr>
                <w:rFonts w:ascii="GHEA Grapalat" w:hAnsi="GHEA Grapalat"/>
                <w:b/>
                <w:sz w:val="16"/>
                <w:szCs w:val="20"/>
              </w:rPr>
              <w:t>Validity condition</w:t>
            </w:r>
          </w:p>
          <w:p w14:paraId="021D2B6C" w14:textId="77777777" w:rsidR="00334B2F" w:rsidRPr="00E35665" w:rsidRDefault="00334B2F" w:rsidP="00AF2F59">
            <w:pPr>
              <w:ind w:left="-588" w:firstLine="588"/>
              <w:jc w:val="center"/>
              <w:rPr>
                <w:rFonts w:ascii="GHEA Grapalat" w:hAnsi="GHEA Grapalat"/>
                <w:b/>
                <w:sz w:val="16"/>
                <w:szCs w:val="20"/>
              </w:rPr>
            </w:pPr>
            <w:r w:rsidRPr="00E35665">
              <w:rPr>
                <w:rFonts w:ascii="GHEA Grapalat" w:hAnsi="GHEA Grapalat"/>
                <w:b/>
                <w:sz w:val="16"/>
                <w:szCs w:val="20"/>
              </w:rPr>
              <w:t>complementary side :</w:t>
            </w:r>
          </w:p>
          <w:p w14:paraId="34176E4E" w14:textId="77777777" w:rsidR="00334B2F" w:rsidRPr="00E35665" w:rsidRDefault="00334B2F" w:rsidP="00AF2F59">
            <w:pPr>
              <w:ind w:left="-588" w:firstLine="588"/>
              <w:jc w:val="center"/>
              <w:rPr>
                <w:rFonts w:ascii="GHEA Grapalat" w:hAnsi="GHEA Grapalat"/>
                <w:b/>
                <w:sz w:val="16"/>
                <w:szCs w:val="20"/>
              </w:rPr>
            </w:pPr>
            <w:r w:rsidRPr="00E35665">
              <w:rPr>
                <w:rFonts w:ascii="GHEA Grapalat" w:hAnsi="GHEA Grapalat"/>
                <w:b/>
                <w:sz w:val="16"/>
                <w:szCs w:val="20"/>
              </w:rPr>
              <w:t>beneficiary or payer</w:t>
            </w:r>
          </w:p>
          <w:p w14:paraId="01EF764A" w14:textId="77777777" w:rsidR="00334B2F" w:rsidRPr="00E35665" w:rsidRDefault="00334B2F" w:rsidP="00AF2F59">
            <w:pPr>
              <w:ind w:left="-588" w:firstLine="588"/>
              <w:jc w:val="center"/>
              <w:rPr>
                <w:rFonts w:ascii="GHEA Grapalat" w:hAnsi="GHEA Grapalat"/>
                <w:b/>
                <w:sz w:val="16"/>
                <w:szCs w:val="20"/>
              </w:rPr>
            </w:pPr>
            <w:r w:rsidRPr="00E35665">
              <w:rPr>
                <w:rFonts w:ascii="GHEA Grapalat" w:hAnsi="GHEA Grapalat"/>
                <w:b/>
                <w:sz w:val="16"/>
                <w:szCs w:val="20"/>
              </w:rPr>
              <w:t xml:space="preserve">( </w:t>
            </w:r>
            <w:r w:rsidRPr="00E35665">
              <w:rPr>
                <w:rFonts w:ascii="GHEA Grapalat" w:hAnsi="GHEA Grapalat"/>
                <w:b/>
                <w:sz w:val="16"/>
                <w:szCs w:val="20"/>
                <w:lang w:val="hy-AM"/>
              </w:rPr>
              <w:t xml:space="preserve">related to the procurement process </w:t>
            </w:r>
            <w:r w:rsidRPr="00E35665">
              <w:rPr>
                <w:rFonts w:ascii="GHEA Grapalat" w:hAnsi="GHEA Grapalat"/>
                <w:b/>
                <w:sz w:val="16"/>
                <w:szCs w:val="20"/>
              </w:rPr>
              <w:t>)</w:t>
            </w:r>
          </w:p>
        </w:tc>
      </w:tr>
      <w:tr w:rsidR="000829C8" w:rsidRPr="00E35665"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5</w:t>
            </w:r>
          </w:p>
        </w:tc>
      </w:tr>
      <w:tr w:rsidR="000829C8" w:rsidRPr="00E35665"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Document name</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The document has a pre-filled &lt;Payment Request&gt;</w:t>
            </w:r>
          </w:p>
        </w:tc>
      </w:tr>
      <w:tr w:rsidR="000829C8" w:rsidRPr="00E35665"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35665" w:rsidRDefault="00334B2F" w:rsidP="00AF2F59">
            <w:pPr>
              <w:pStyle w:val="ListParagraph"/>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35665" w:rsidRDefault="00334B2F" w:rsidP="00AF2F59">
            <w:pPr>
              <w:jc w:val="both"/>
              <w:rPr>
                <w:rFonts w:ascii="GHEA Grapalat" w:hAnsi="GHEA Grapalat"/>
                <w:sz w:val="16"/>
                <w:szCs w:val="20"/>
              </w:rPr>
            </w:pPr>
            <w:r w:rsidRPr="00E35665">
              <w:rPr>
                <w:rFonts w:ascii="GHEA Grapalat" w:hAnsi="GHEA Grapalat"/>
                <w:sz w:val="16"/>
                <w:szCs w:val="20"/>
              </w:rPr>
              <w:t>payment demand letter number</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filled in by the beneficiary by : payer to the bank payment demand letter when presenting</w:t>
            </w:r>
          </w:p>
        </w:tc>
      </w:tr>
      <w:tr w:rsidR="000829C8" w:rsidRPr="00E35665"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35665" w:rsidRDefault="00334B2F" w:rsidP="00AF2F59">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35665" w:rsidRDefault="00334B2F" w:rsidP="00AF2F59">
            <w:pPr>
              <w:jc w:val="both"/>
              <w:rPr>
                <w:rFonts w:ascii="GHEA Grapalat" w:hAnsi="GHEA Grapalat"/>
                <w:sz w:val="16"/>
                <w:szCs w:val="20"/>
              </w:rPr>
            </w:pPr>
            <w:r w:rsidRPr="00E35665">
              <w:rPr>
                <w:rFonts w:ascii="GHEA Grapalat" w:hAnsi="GHEA Grapalat"/>
                <w:sz w:val="16"/>
                <w:szCs w:val="20"/>
              </w:rPr>
              <w:t>presentation date</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p w14:paraId="3B1842B5" w14:textId="77777777" w:rsidR="00334B2F" w:rsidRPr="00E35665" w:rsidRDefault="00334B2F" w:rsidP="00AF2F59">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35665" w:rsidRDefault="00334B2F" w:rsidP="00AF2F59">
            <w:pPr>
              <w:ind w:left="132" w:hanging="132"/>
              <w:jc w:val="center"/>
              <w:rPr>
                <w:rFonts w:ascii="GHEA Grapalat" w:hAnsi="GHEA Grapalat"/>
                <w:sz w:val="16"/>
                <w:szCs w:val="20"/>
                <w:lang w:val="hy-AM"/>
              </w:rPr>
            </w:pPr>
            <w:r w:rsidRPr="00E35665">
              <w:rPr>
                <w:rFonts w:ascii="GHEA Grapalat" w:hAnsi="GHEA Grapalat"/>
                <w:sz w:val="16"/>
                <w:szCs w:val="20"/>
              </w:rPr>
              <w:t xml:space="preserve">filled in by the beneficiary by : payer to the bank payment demand letter presentation the day </w:t>
            </w:r>
            <w:r w:rsidRPr="00E35665">
              <w:rPr>
                <w:rFonts w:ascii="GHEA Grapalat" w:hAnsi="GHEA Grapalat"/>
                <w:sz w:val="16"/>
                <w:szCs w:val="20"/>
                <w:lang w:val="hy-AM"/>
              </w:rPr>
              <w:t>.</w:t>
            </w:r>
          </w:p>
        </w:tc>
      </w:tr>
      <w:tr w:rsidR="000829C8" w:rsidRPr="00E35665"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35665" w:rsidRDefault="00334B2F" w:rsidP="00AF2F59">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35665" w:rsidRDefault="00334B2F" w:rsidP="00AF2F59">
            <w:pPr>
              <w:jc w:val="both"/>
              <w:rPr>
                <w:rFonts w:ascii="GHEA Grapalat" w:hAnsi="GHEA Grapalat"/>
                <w:sz w:val="16"/>
                <w:szCs w:val="20"/>
              </w:rPr>
            </w:pPr>
            <w:r w:rsidRPr="00E35665">
              <w:rPr>
                <w:rFonts w:ascii="GHEA Grapalat" w:hAnsi="GHEA Grapalat" w:cs="Sylfaen"/>
                <w:sz w:val="16"/>
                <w:szCs w:val="20"/>
                <w:lang w:val="hy-AM"/>
              </w:rPr>
              <w:t xml:space="preserve">Payer's name </w:t>
            </w:r>
            <w:r w:rsidRPr="00E35665">
              <w:rPr>
                <w:rFonts w:ascii="GHEA Grapalat" w:hAnsi="GHEA Grapalat" w:cs="Sylfaen"/>
                <w:sz w:val="16"/>
                <w:szCs w:val="20"/>
              </w:rPr>
              <w:t xml:space="preserve">, </w:t>
            </w:r>
            <w:r w:rsidRPr="00E35665">
              <w:rPr>
                <w:rFonts w:ascii="GHEA Grapalat" w:hAnsi="GHEA Grapalat" w:cs="Sylfaen"/>
                <w:sz w:val="16"/>
                <w:szCs w:val="20"/>
                <w:lang w:val="hy-AM"/>
              </w:rPr>
              <w:t>or first name and last name</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p w14:paraId="3FAB2C12"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it is being filled the name of the person ( payer ) whose from the account must be charged by demand mentioned Amount : To be filled in by the payer first name , last name , if it physical is a person or name , if it legal is a person . Mentioned are also other data according to necessity .</w:t>
            </w:r>
            <w:r w:rsidRPr="00E35665">
              <w:rPr>
                <w:rFonts w:ascii="GHEA Grapalat" w:hAnsi="GHEA Grapalat"/>
                <w:sz w:val="16"/>
                <w:szCs w:val="20"/>
                <w:lang w:val="hy-AM"/>
              </w:rPr>
              <w:t xml:space="preserve"> </w:t>
            </w:r>
            <w:r w:rsidRPr="00E35665">
              <w:rPr>
                <w:rFonts w:ascii="GHEA Grapalat" w:hAnsi="GHEA Grapalat"/>
                <w:sz w:val="16"/>
                <w:szCs w:val="20"/>
              </w:rPr>
              <w:t>Filled in by the payer by</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35665" w:rsidRDefault="00334B2F" w:rsidP="00AF2F59">
            <w:pPr>
              <w:ind w:left="252" w:hanging="252"/>
              <w:jc w:val="center"/>
              <w:rPr>
                <w:rFonts w:ascii="GHEA Grapalat" w:hAnsi="GHEA Grapalat"/>
                <w:sz w:val="16"/>
                <w:szCs w:val="20"/>
              </w:rPr>
            </w:pPr>
            <w:r w:rsidRPr="00E35665">
              <w:rPr>
                <w:rFonts w:ascii="GHEA Grapalat" w:hAnsi="GHEA Grapalat"/>
                <w:sz w:val="16"/>
                <w:szCs w:val="20"/>
              </w:rPr>
              <w:t>filled in by the payer by</w:t>
            </w:r>
          </w:p>
        </w:tc>
      </w:tr>
      <w:tr w:rsidR="000829C8" w:rsidRPr="00E35665"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to the payer attendant financial name of the organization ( branch ) ( payer) the bank )</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mandatory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filled in by the payer by</w:t>
            </w:r>
          </w:p>
        </w:tc>
      </w:tr>
      <w:tr w:rsidR="000829C8" w:rsidRPr="00E35665"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payer account number</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p w14:paraId="66C6EBF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filled in by the payer banking account number himself attendant financial in the organization ( branch ), from which must be charged by demand mentioned the amount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filled in by the payer by</w:t>
            </w:r>
          </w:p>
        </w:tc>
      </w:tr>
      <w:tr w:rsidR="000829C8" w:rsidRPr="00E35665"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payer's TIN</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no mandatory</w:t>
            </w:r>
          </w:p>
          <w:p w14:paraId="10B56F6D"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is being filled in by Armenia Republic normative legal by acts limited in cases where payer is registered​ taxpayer</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filled in by the payer by</w:t>
            </w:r>
          </w:p>
        </w:tc>
      </w:tr>
      <w:tr w:rsidR="000829C8" w:rsidRPr="00E35665"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Payer's Social Security Number</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no mandatory</w:t>
            </w:r>
          </w:p>
          <w:p w14:paraId="56CB4C7F"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is being filled in by Armenia Republic normative legal by acts defined in cases where payer is a physical person</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filled in by the payer by</w:t>
            </w:r>
          </w:p>
        </w:tc>
      </w:tr>
      <w:tr w:rsidR="000829C8" w:rsidRPr="00E35665"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Beneficiary </w:t>
            </w:r>
            <w:r w:rsidRPr="00E35665">
              <w:rPr>
                <w:rFonts w:ascii="GHEA Grapalat" w:hAnsi="GHEA Grapalat" w:cs="Sylfaen"/>
                <w:sz w:val="16"/>
                <w:szCs w:val="20"/>
                <w:lang w:val="hy-AM"/>
              </w:rPr>
              <w:t xml:space="preserve">'s name </w:t>
            </w:r>
            <w:r w:rsidRPr="00E35665">
              <w:rPr>
                <w:rFonts w:ascii="GHEA Grapalat" w:hAnsi="GHEA Grapalat" w:cs="Sylfaen"/>
                <w:sz w:val="16"/>
                <w:szCs w:val="20"/>
              </w:rPr>
              <w:t xml:space="preserve">, </w:t>
            </w:r>
            <w:r w:rsidRPr="00E35665">
              <w:rPr>
                <w:rFonts w:ascii="GHEA Grapalat" w:hAnsi="GHEA Grapalat" w:cs="Sylfaen"/>
                <w:sz w:val="16"/>
                <w:szCs w:val="20"/>
                <w:lang w:val="hy-AM"/>
              </w:rPr>
              <w:t>or first name and last name</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p w14:paraId="6F7B0ABF"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beneficiary is being filled in being person ( payment) Recipient's (name ) : To be specified are also other data according to of necessity</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in advance filled in by the beneficiary by invitation​</w:t>
            </w:r>
          </w:p>
        </w:tc>
      </w:tr>
      <w:tr w:rsidR="000829C8" w:rsidRPr="00E35665"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beneficiary's ID </w:t>
            </w:r>
            <w:r w:rsidRPr="00E35665">
              <w:rPr>
                <w:rFonts w:ascii="GHEA Grapalat" w:hAnsi="GHEA Grapalat"/>
                <w:sz w:val="16"/>
                <w:szCs w:val="20"/>
                <w:lang w:val="hy-AM"/>
              </w:rPr>
              <w:t>number</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no mandatory</w:t>
            </w:r>
          </w:p>
          <w:p w14:paraId="266BB438" w14:textId="77777777" w:rsidR="00334B2F" w:rsidRPr="00E35665" w:rsidRDefault="00334B2F" w:rsidP="00AF2F59">
            <w:pPr>
              <w:jc w:val="center"/>
              <w:rPr>
                <w:rFonts w:ascii="GHEA Grapalat" w:hAnsi="GHEA Grapalat"/>
                <w:sz w:val="16"/>
                <w:szCs w:val="20"/>
              </w:rPr>
            </w:pPr>
            <w:r w:rsidRPr="00E35665">
              <w:rPr>
                <w:rFonts w:ascii="GHEA Grapalat" w:hAnsi="GHEA Grapalat" w:cs="Sylfaen"/>
                <w:sz w:val="16"/>
                <w:szCs w:val="20"/>
              </w:rPr>
              <w:t xml:space="preserve">( </w:t>
            </w:r>
            <w:r w:rsidRPr="00E35665">
              <w:rPr>
                <w:rFonts w:ascii="GHEA Grapalat" w:hAnsi="GHEA Grapalat" w:cs="Sylfaen"/>
                <w:sz w:val="16"/>
                <w:szCs w:val="20"/>
                <w:lang w:val="hy-AM"/>
              </w:rPr>
              <w:t xml:space="preserve">not filled in during the procurement process </w:t>
            </w:r>
            <w:r w:rsidRPr="00E35665">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35665" w:rsidRDefault="00334B2F" w:rsidP="00AF2F59">
            <w:pPr>
              <w:jc w:val="center"/>
              <w:rPr>
                <w:rFonts w:ascii="GHEA Grapalat" w:hAnsi="GHEA Grapalat"/>
                <w:sz w:val="16"/>
                <w:szCs w:val="20"/>
              </w:rPr>
            </w:pPr>
            <w:r w:rsidRPr="00E35665">
              <w:rPr>
                <w:rFonts w:ascii="GHEA Grapalat" w:hAnsi="GHEA Grapalat" w:cs="Sylfaen"/>
                <w:sz w:val="16"/>
                <w:szCs w:val="20"/>
                <w:lang w:val="ru-RU"/>
              </w:rPr>
              <w:t xml:space="preserve">( </w:t>
            </w:r>
            <w:r w:rsidRPr="00E35665">
              <w:rPr>
                <w:rFonts w:ascii="GHEA Grapalat" w:hAnsi="GHEA Grapalat" w:cs="Sylfaen"/>
                <w:sz w:val="16"/>
                <w:szCs w:val="20"/>
                <w:lang w:val="hy-AM"/>
              </w:rPr>
              <w:t xml:space="preserve">not filled in </w:t>
            </w:r>
            <w:r w:rsidRPr="00E35665">
              <w:rPr>
                <w:rFonts w:ascii="GHEA Grapalat" w:hAnsi="GHEA Grapalat" w:cs="Sylfaen"/>
                <w:sz w:val="16"/>
                <w:szCs w:val="20"/>
                <w:lang w:val="ru-RU"/>
              </w:rPr>
              <w:t>)</w:t>
            </w:r>
          </w:p>
        </w:tc>
      </w:tr>
      <w:tr w:rsidR="000829C8" w:rsidRPr="00E35665"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beneficiary's TIN</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no mandatory</w:t>
            </w:r>
          </w:p>
          <w:p w14:paraId="461A411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is being filled in by Armenia Republic normative legal by acts defined in cases where beneficiary is registered​ taxpayer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in advance filled in by the beneficiary by invitation​</w:t>
            </w:r>
          </w:p>
        </w:tc>
      </w:tr>
      <w:tr w:rsidR="000829C8" w:rsidRPr="00E35665"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to the beneficiary attendant financial name of the organization ( branch )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in advance filled in by the beneficiary by invitation​</w:t>
            </w:r>
          </w:p>
        </w:tc>
      </w:tr>
      <w:tr w:rsidR="000829C8" w:rsidRPr="00E35665"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beneficiary account number</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p w14:paraId="235A3F3E"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filled in by the beneficiary it bank ( </w:t>
            </w:r>
            <w:r w:rsidRPr="00E35665">
              <w:rPr>
                <w:rFonts w:ascii="GHEA Grapalat" w:hAnsi="GHEA Grapalat"/>
                <w:sz w:val="16"/>
                <w:szCs w:val="20"/>
                <w:lang w:val="hy-AM"/>
              </w:rPr>
              <w:t xml:space="preserve">treasury </w:t>
            </w:r>
            <w:r w:rsidRPr="00E35665">
              <w:rPr>
                <w:rFonts w:ascii="GHEA Grapalat" w:hAnsi="GHEA Grapalat"/>
                <w:sz w:val="16"/>
                <w:szCs w:val="20"/>
              </w:rPr>
              <w:t>) account the number of which on must be transferred from the payer charged means</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in advance filled in by the beneficiary by invitation​</w:t>
            </w:r>
          </w:p>
        </w:tc>
      </w:tr>
      <w:tr w:rsidR="000829C8" w:rsidRPr="00E35665"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amount ( in numbers and words )</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p w14:paraId="494A3E6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is filled in by the beneficiary payment subject the amount</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rPr>
              <w:t>filled in by the payer by</w:t>
            </w:r>
            <w:r w:rsidRPr="00E35665">
              <w:rPr>
                <w:rFonts w:ascii="GHEA Grapalat" w:hAnsi="GHEA Grapalat"/>
                <w:sz w:val="16"/>
                <w:szCs w:val="20"/>
                <w:lang w:val="hy-AM"/>
              </w:rPr>
              <w:t xml:space="preserve"> </w:t>
            </w:r>
          </w:p>
        </w:tc>
      </w:tr>
      <w:tr w:rsidR="000829C8" w:rsidRPr="005C474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cs="Sylfaen"/>
                <w:sz w:val="16"/>
                <w:szCs w:val="20"/>
                <w:lang w:val="hy-AM"/>
              </w:rPr>
              <w:t>Accepted amount: (in numbers)</w:t>
            </w:r>
            <w:r w:rsidRPr="00E35665">
              <w:rPr>
                <w:rFonts w:ascii="GHEA Grapalat" w:hAnsi="GHEA Grapalat" w:cs="Arial"/>
                <w:sz w:val="16"/>
                <w:szCs w:val="20"/>
                <w:lang w:val="hy-AM"/>
              </w:rPr>
              <w:t xml:space="preserve"> </w:t>
            </w:r>
            <w:r w:rsidRPr="00E35665">
              <w:rPr>
                <w:rFonts w:ascii="GHEA Grapalat" w:hAnsi="GHEA Grapalat" w:cs="Sylfaen"/>
                <w:sz w:val="16"/>
                <w:szCs w:val="20"/>
                <w:lang w:val="hy-AM"/>
              </w:rPr>
              <w:t>and</w:t>
            </w:r>
            <w:r w:rsidRPr="00E35665">
              <w:rPr>
                <w:rFonts w:ascii="GHEA Grapalat" w:hAnsi="GHEA Grapalat" w:cs="Arial"/>
                <w:sz w:val="16"/>
                <w:szCs w:val="20"/>
                <w:lang w:val="hy-AM"/>
              </w:rPr>
              <w:t xml:space="preserve"> </w:t>
            </w:r>
            <w:r w:rsidRPr="00E35665">
              <w:rPr>
                <w:rFonts w:ascii="GHEA Grapalat" w:hAnsi="GHEA Grapalat" w:cs="Sylfaen"/>
                <w:sz w:val="16"/>
                <w:szCs w:val="20"/>
                <w:lang w:val="hy-AM"/>
              </w:rPr>
              <w:t>in words)</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optional</w:t>
            </w:r>
          </w:p>
          <w:p w14:paraId="2EEB4C0B"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cs="Sylfaen"/>
                <w:sz w:val="16"/>
                <w:szCs w:val="20"/>
                <w:lang w:val="hy-AM"/>
              </w:rPr>
              <w:t>(intended for partial acceptance of the specified amount, which does not apply to purchases)</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cs="Sylfaen"/>
                <w:sz w:val="16"/>
                <w:szCs w:val="20"/>
                <w:lang w:val="hy-AM"/>
              </w:rPr>
              <w:t>(not to be completed and not applicable)</w:t>
            </w:r>
          </w:p>
        </w:tc>
      </w:tr>
      <w:tr w:rsidR="000829C8" w:rsidRPr="00E35665"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currency ( in words and code )</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filled in by the payer by</w:t>
            </w:r>
          </w:p>
        </w:tc>
      </w:tr>
      <w:tr w:rsidR="000829C8" w:rsidRPr="005C474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transaction goal</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rPr>
              <w:t xml:space="preserve">Required </w:t>
            </w:r>
            <w:r w:rsidRPr="00E35665">
              <w:rPr>
                <w:rFonts w:ascii="GHEA Grapalat" w:hAnsi="GHEA Grapalat"/>
                <w:sz w:val="16"/>
                <w:szCs w:val="20"/>
                <w:lang w:val="hy-AM"/>
              </w:rPr>
              <w:t xml:space="preserve">The words </w:t>
            </w:r>
            <w:r w:rsidRPr="00E35665">
              <w:rPr>
                <w:rFonts w:ascii="GHEA Grapalat" w:hAnsi="GHEA Grapalat"/>
                <w:sz w:val="16"/>
                <w:szCs w:val="20"/>
              </w:rPr>
              <w:t xml:space="preserve">" </w:t>
            </w:r>
            <w:r w:rsidRPr="00E35665">
              <w:rPr>
                <w:rFonts w:ascii="GHEA Grapalat" w:hAnsi="GHEA Grapalat"/>
                <w:sz w:val="16"/>
                <w:szCs w:val="20"/>
                <w:lang w:val="hy-AM"/>
              </w:rPr>
              <w:t xml:space="preserve">to ensure the performance of the contract </w:t>
            </w:r>
            <w:r w:rsidRPr="00E35665">
              <w:rPr>
                <w:rFonts w:ascii="GHEA Grapalat" w:hAnsi="GHEA Grapalat"/>
                <w:sz w:val="16"/>
                <w:szCs w:val="20"/>
              </w:rPr>
              <w:t xml:space="preserve">" </w:t>
            </w:r>
            <w:r w:rsidRPr="00E35665">
              <w:rPr>
                <w:rFonts w:ascii="GHEA Grapalat" w:hAnsi="GHEA Grapalat"/>
                <w:sz w:val="16"/>
                <w:szCs w:val="20"/>
                <w:lang w:val="hy-AM"/>
              </w:rPr>
              <w:t>are added.</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filled out in advance by the beneficiary, upon invitation</w:t>
            </w:r>
          </w:p>
        </w:tc>
      </w:tr>
      <w:tr w:rsidR="000829C8" w:rsidRPr="00E35665"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35665" w:rsidRDefault="00334B2F" w:rsidP="00AF2F59">
            <w:pPr>
              <w:jc w:val="center"/>
              <w:rPr>
                <w:rFonts w:ascii="GHEA Grapalat" w:hAnsi="GHEA Grapalat"/>
                <w:sz w:val="16"/>
                <w:szCs w:val="20"/>
              </w:rPr>
            </w:pPr>
            <w:r w:rsidRPr="00E35665">
              <w:rPr>
                <w:rFonts w:ascii="GHEA Grapalat" w:hAnsi="GHEA Grapalat" w:cs="Sylfaen"/>
                <w:sz w:val="16"/>
                <w:szCs w:val="20"/>
                <w:lang w:val="hy-AM"/>
              </w:rPr>
              <w:t>Basis for payment:</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p w14:paraId="3DA430FA"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is filled in with a request mentioned of money collection and beneficiary payment number base being document the data which basis on beneficiary payment submits a claim to the payer attendant to the bank filling out the application form presentation number base being contract the number </w:t>
            </w:r>
            <w:r w:rsidRPr="00E35665">
              <w:rPr>
                <w:rFonts w:ascii="GHEA Grapalat" w:hAnsi="GHEA Grapalat"/>
                <w:sz w:val="16"/>
                <w:szCs w:val="20"/>
                <w:lang w:val="hy-AM"/>
              </w:rPr>
              <w:t>,</w:t>
            </w:r>
            <w:r w:rsidRPr="00E35665">
              <w:rPr>
                <w:rFonts w:ascii="GHEA Grapalat" w:hAnsi="GHEA Grapalat" w:cs="Arial"/>
                <w:sz w:val="16"/>
                <w:szCs w:val="20"/>
                <w:lang w:val="hy-AM"/>
              </w:rPr>
              <w:t xml:space="preserve"> </w:t>
            </w:r>
            <w:r w:rsidRPr="00E35665">
              <w:rPr>
                <w:rFonts w:ascii="GHEA Grapalat" w:hAnsi="GHEA Grapalat"/>
                <w:sz w:val="16"/>
                <w:szCs w:val="20"/>
              </w:rPr>
              <w:t xml:space="preserve"> purchase procedure code </w:t>
            </w:r>
            <w:r w:rsidRPr="00E35665">
              <w:rPr>
                <w:rFonts w:ascii="GHEA Grapalat" w:hAnsi="GHEA Grapalat" w:cs="Arial"/>
                <w:sz w:val="16"/>
                <w:szCs w:val="20"/>
                <w:lang w:val="hy-AM"/>
              </w:rPr>
              <w:t>according to the penalty agreement,</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rPr>
              <w:t xml:space="preserve">be completed by the </w:t>
            </w:r>
            <w:r w:rsidRPr="00E35665">
              <w:rPr>
                <w:rFonts w:ascii="GHEA Grapalat" w:hAnsi="GHEA Grapalat"/>
                <w:sz w:val="16"/>
                <w:szCs w:val="20"/>
                <w:lang w:val="hy-AM"/>
              </w:rPr>
              <w:t>beneficiary</w:t>
            </w:r>
          </w:p>
        </w:tc>
      </w:tr>
      <w:tr w:rsidR="000829C8" w:rsidRPr="005C474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35665" w:rsidDel="0010680B" w:rsidRDefault="00334B2F" w:rsidP="00AF2F59">
            <w:pPr>
              <w:jc w:val="center"/>
              <w:rPr>
                <w:rFonts w:ascii="GHEA Grapalat" w:hAnsi="GHEA Grapalat"/>
                <w:sz w:val="16"/>
                <w:szCs w:val="20"/>
                <w:lang w:val="hy-AM"/>
              </w:rPr>
            </w:pPr>
            <w:r w:rsidRPr="00E35665">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35665" w:rsidRDefault="00334B2F" w:rsidP="00AF2F59">
            <w:pPr>
              <w:jc w:val="center"/>
              <w:rPr>
                <w:rFonts w:ascii="GHEA Grapalat" w:hAnsi="GHEA Grapalat"/>
                <w:sz w:val="16"/>
                <w:szCs w:val="20"/>
              </w:rPr>
            </w:pPr>
            <w:r w:rsidRPr="00E35665">
              <w:rPr>
                <w:rFonts w:ascii="GHEA Grapalat" w:hAnsi="GHEA Grapalat" w:cs="Sylfaen"/>
                <w:sz w:val="16"/>
                <w:szCs w:val="20"/>
                <w:lang w:val="hy-AM"/>
              </w:rPr>
              <w:t>Payment terms:</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35665" w:rsidRDefault="00334B2F" w:rsidP="00AF2F59">
            <w:pPr>
              <w:jc w:val="center"/>
              <w:rPr>
                <w:rFonts w:ascii="GHEA Grapalat" w:hAnsi="GHEA Grapalat" w:cs="Sylfaen"/>
                <w:sz w:val="16"/>
                <w:szCs w:val="20"/>
                <w:lang w:val="hy-AM"/>
              </w:rPr>
            </w:pPr>
            <w:r w:rsidRPr="00E35665">
              <w:rPr>
                <w:rFonts w:ascii="GHEA Grapalat" w:hAnsi="GHEA Grapalat"/>
                <w:sz w:val="16"/>
                <w:szCs w:val="20"/>
              </w:rPr>
              <w:t>mandatory</w:t>
            </w:r>
            <w:r w:rsidRPr="00E35665">
              <w:rPr>
                <w:rFonts w:ascii="GHEA Grapalat" w:hAnsi="GHEA Grapalat" w:cs="Sylfaen"/>
                <w:sz w:val="16"/>
                <w:szCs w:val="20"/>
                <w:lang w:val="hy-AM"/>
              </w:rPr>
              <w:t xml:space="preserve"> </w:t>
            </w:r>
          </w:p>
          <w:p w14:paraId="5B8ABE10" w14:textId="77777777" w:rsidR="00334B2F" w:rsidRPr="00E35665" w:rsidRDefault="00334B2F" w:rsidP="00AF2F59">
            <w:pPr>
              <w:jc w:val="center"/>
              <w:rPr>
                <w:rFonts w:ascii="GHEA Grapalat" w:hAnsi="GHEA Grapalat" w:cs="Sylfaen"/>
                <w:sz w:val="16"/>
                <w:szCs w:val="20"/>
                <w:lang w:val="hy-AM"/>
              </w:rPr>
            </w:pPr>
            <w:r w:rsidRPr="00E35665">
              <w:rPr>
                <w:rFonts w:ascii="GHEA Grapalat" w:hAnsi="GHEA Grapalat" w:cs="Sylfaen"/>
                <w:sz w:val="16"/>
                <w:szCs w:val="20"/>
                <w:lang w:val="hy-AM"/>
              </w:rPr>
              <w:t>the words &lt;accepted payment&gt; are added,</w:t>
            </w:r>
          </w:p>
          <w:p w14:paraId="74AA59A8"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cs="Sylfaen"/>
                <w:sz w:val="16"/>
                <w:szCs w:val="20"/>
                <w:lang w:val="hy-AM"/>
              </w:rPr>
              <w:t>which means that by signing the request, the payer gives his prior consent to debit the specified amount from his account</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filled in in advance by the beneficiary</w:t>
            </w:r>
          </w:p>
        </w:tc>
      </w:tr>
      <w:tr w:rsidR="000829C8" w:rsidRPr="00E35665"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exhibition pages number</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no mandatory</w:t>
            </w:r>
          </w:p>
          <w:p w14:paraId="1BA60A7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is added to the request adjacent presented documents pages the number of which must be provided to the payer</w:t>
            </w:r>
            <w:r w:rsidRPr="00E35665">
              <w:rPr>
                <w:rFonts w:ascii="GHEA Grapalat" w:hAnsi="GHEA Grapalat"/>
                <w:sz w:val="16"/>
                <w:szCs w:val="20"/>
                <w:lang w:val="hy-AM"/>
              </w:rPr>
              <w:t xml:space="preserve"> </w:t>
            </w:r>
            <w:r w:rsidRPr="00E35665">
              <w:rPr>
                <w:rFonts w:ascii="GHEA Grapalat" w:hAnsi="GHEA Grapalat"/>
                <w:sz w:val="16"/>
                <w:szCs w:val="20"/>
              </w:rPr>
              <w:t xml:space="preserve">( </w:t>
            </w:r>
            <w:r w:rsidRPr="00E35665">
              <w:rPr>
                <w:rFonts w:ascii="GHEA Grapalat" w:hAnsi="GHEA Grapalat"/>
                <w:sz w:val="16"/>
                <w:szCs w:val="20"/>
                <w:lang w:val="hy-AM"/>
              </w:rPr>
              <w:t xml:space="preserve">to the payer's bank </w:t>
            </w:r>
            <w:r w:rsidRPr="00E35665">
              <w:rPr>
                <w:rFonts w:ascii="GHEA Grapalat" w:hAnsi="GHEA Grapalat"/>
                <w:sz w:val="16"/>
                <w:szCs w:val="20"/>
              </w:rPr>
              <w:t>)</w:t>
            </w:r>
          </w:p>
          <w:p w14:paraId="4BECE6A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 xml:space="preserve">If the &lt; </w:t>
            </w:r>
            <w:r w:rsidRPr="00E35665">
              <w:rPr>
                <w:rFonts w:ascii="GHEA Grapalat" w:hAnsi="GHEA Grapalat" w:cs="Sylfaen"/>
                <w:sz w:val="16"/>
                <w:szCs w:val="20"/>
                <w:lang w:val="hy-AM"/>
              </w:rPr>
              <w:t xml:space="preserve">Basis for payment&gt; field has been filled in, this data is mandatory </w:t>
            </w:r>
            <w:r w:rsidRPr="00E35665">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filled in by the beneficiary</w:t>
            </w:r>
            <w:r w:rsidRPr="00E35665">
              <w:rPr>
                <w:rFonts w:ascii="GHEA Grapalat" w:hAnsi="GHEA Grapalat"/>
                <w:sz w:val="16"/>
                <w:szCs w:val="20"/>
                <w:lang w:val="hy-AM"/>
              </w:rPr>
              <w:t xml:space="preserve"> </w:t>
            </w:r>
            <w:r w:rsidRPr="00E35665">
              <w:rPr>
                <w:rFonts w:ascii="GHEA Grapalat" w:hAnsi="GHEA Grapalat"/>
                <w:sz w:val="16"/>
                <w:szCs w:val="20"/>
              </w:rPr>
              <w:t>by</w:t>
            </w:r>
          </w:p>
        </w:tc>
      </w:tr>
      <w:tr w:rsidR="000829C8" w:rsidRPr="005C474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 xml:space="preserve">2 </w:t>
            </w:r>
            <w:r w:rsidRPr="00E35665">
              <w:rPr>
                <w:rFonts w:ascii="GHEA Grapalat" w:hAnsi="GHEA Grapalat"/>
                <w:sz w:val="16"/>
                <w:szCs w:val="20"/>
              </w:rPr>
              <w:t>1.a.</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payer signature</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p w14:paraId="2A8FA466"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rPr>
              <w:lastRenderedPageBreak/>
              <w:t xml:space="preserve">this the field is filled in </w:t>
            </w:r>
            <w:r w:rsidRPr="00E35665">
              <w:rPr>
                <w:rFonts w:ascii="GHEA Grapalat" w:hAnsi="GHEA Grapalat"/>
                <w:sz w:val="16"/>
                <w:szCs w:val="20"/>
                <w:lang w:val="hy-AM"/>
              </w:rPr>
              <w:t>when the payer submits a claim. Moreover</w:t>
            </w:r>
            <w:r w:rsidRPr="00E35665">
              <w:rPr>
                <w:rFonts w:ascii="GHEA Grapalat" w:hAnsi="GHEA Grapalat"/>
                <w:sz w:val="16"/>
                <w:szCs w:val="20"/>
              </w:rPr>
              <w:t xml:space="preserve"> if </w:t>
            </w:r>
            <w:r w:rsidRPr="00E35665">
              <w:rPr>
                <w:rFonts w:ascii="GHEA Grapalat" w:hAnsi="GHEA Grapalat" w:cs="Sylfaen"/>
                <w:sz w:val="16"/>
                <w:szCs w:val="20"/>
                <w:lang w:val="hy-AM"/>
              </w:rPr>
              <w:t xml:space="preserve">If the Payment Terms field </w:t>
            </w:r>
            <w:r w:rsidRPr="00E35665">
              <w:rPr>
                <w:rFonts w:ascii="GHEA Grapalat" w:hAnsi="GHEA Grapalat"/>
                <w:sz w:val="16"/>
                <w:szCs w:val="20"/>
                <w:lang w:val="hy-AM"/>
              </w:rPr>
              <w:t>indicates &lt;accepted payment&gt; then</w:t>
            </w:r>
            <w:r w:rsidRPr="00E35665">
              <w:rPr>
                <w:rFonts w:ascii="GHEA Grapalat" w:hAnsi="GHEA Grapalat" w:cs="Sylfaen"/>
                <w:sz w:val="16"/>
                <w:szCs w:val="20"/>
                <w:lang w:val="hy-AM"/>
              </w:rPr>
              <w:t xml:space="preserve"> </w:t>
            </w:r>
            <w:r w:rsidRPr="00E35665">
              <w:rPr>
                <w:rFonts w:ascii="GHEA Grapalat" w:hAnsi="GHEA Grapalat"/>
                <w:sz w:val="16"/>
                <w:szCs w:val="20"/>
                <w:lang w:val="hy-AM"/>
              </w:rPr>
              <w:t xml:space="preserve">By signing, </w:t>
            </w:r>
            <w:r w:rsidRPr="00E35665">
              <w:rPr>
                <w:rFonts w:ascii="GHEA Grapalat" w:hAnsi="GHEA Grapalat"/>
                <w:sz w:val="16"/>
                <w:szCs w:val="20"/>
              </w:rPr>
              <w:t xml:space="preserve">the payer </w:t>
            </w:r>
            <w:r w:rsidRPr="00E35665">
              <w:rPr>
                <w:rFonts w:ascii="GHEA Grapalat" w:hAnsi="GHEA Grapalat"/>
                <w:sz w:val="16"/>
                <w:szCs w:val="20"/>
                <w:lang w:val="hy-AM"/>
              </w:rPr>
              <w:t xml:space="preserve">agrees </w:t>
            </w:r>
            <w:r w:rsidRPr="00E35665">
              <w:rPr>
                <w:rFonts w:ascii="GHEA Grapalat" w:hAnsi="GHEA Grapalat" w:cs="Sylfaen"/>
                <w:sz w:val="16"/>
                <w:szCs w:val="20"/>
                <w:lang w:val="hy-AM"/>
              </w:rPr>
              <w:t xml:space="preserve">in advance  </w:t>
            </w:r>
            <w:r w:rsidRPr="00E35665">
              <w:rPr>
                <w:rFonts w:ascii="GHEA Grapalat" w:hAnsi="GHEA Grapalat"/>
                <w:sz w:val="16"/>
                <w:szCs w:val="20"/>
                <w:lang w:val="hy-AM"/>
              </w:rPr>
              <w:t>to debit the specified amount from his account. In case the payer submits the claim electronically, the payer's electronic signature is placed in this field.</w:t>
            </w:r>
          </w:p>
          <w:p w14:paraId="63A2A535" w14:textId="77777777" w:rsidR="00334B2F" w:rsidRPr="00E35665" w:rsidRDefault="00334B2F" w:rsidP="00AF2F59">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lastRenderedPageBreak/>
              <w:t>signed by the payer or</w:t>
            </w:r>
          </w:p>
          <w:p w14:paraId="768E997A"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the payer's electronic signature is placed</w:t>
            </w:r>
          </w:p>
          <w:p w14:paraId="57A2C64B" w14:textId="77777777" w:rsidR="00334B2F" w:rsidRPr="00E35665" w:rsidRDefault="00334B2F" w:rsidP="00AF2F59">
            <w:pPr>
              <w:jc w:val="center"/>
              <w:rPr>
                <w:rFonts w:ascii="GHEA Grapalat" w:hAnsi="GHEA Grapalat"/>
                <w:sz w:val="16"/>
                <w:szCs w:val="20"/>
                <w:lang w:val="hy-AM"/>
              </w:rPr>
            </w:pPr>
          </w:p>
        </w:tc>
      </w:tr>
      <w:tr w:rsidR="000829C8" w:rsidRPr="005C474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35665" w:rsidRDefault="00334B2F" w:rsidP="00AF2F59">
            <w:pPr>
              <w:rPr>
                <w:rFonts w:ascii="GHEA Grapalat" w:hAnsi="GHEA Grapalat"/>
                <w:sz w:val="16"/>
                <w:szCs w:val="20"/>
              </w:rPr>
            </w:pPr>
            <w:r w:rsidRPr="00E35665">
              <w:rPr>
                <w:rFonts w:ascii="GHEA Grapalat" w:hAnsi="GHEA Grapalat"/>
                <w:sz w:val="16"/>
                <w:szCs w:val="20"/>
                <w:lang w:val="hy-AM"/>
              </w:rPr>
              <w:lastRenderedPageBreak/>
              <w:t xml:space="preserve">2 </w:t>
            </w:r>
            <w:r w:rsidRPr="00E35665">
              <w:rPr>
                <w:rFonts w:ascii="GHEA Grapalat" w:hAnsi="GHEA Grapalat"/>
                <w:sz w:val="16"/>
                <w:szCs w:val="20"/>
              </w:rPr>
              <w:t>1.b.</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payer the seal</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 :</w:t>
            </w:r>
          </w:p>
          <w:p w14:paraId="2A9B1D5C"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rPr>
              <w:t xml:space="preserve">seal availability in the case </w:t>
            </w:r>
            <w:r w:rsidRPr="00E35665">
              <w:rPr>
                <w:rFonts w:ascii="GHEA Grapalat" w:hAnsi="GHEA Grapalat"/>
                <w:sz w:val="16"/>
                <w:szCs w:val="20"/>
                <w:lang w:val="hy-AM"/>
              </w:rPr>
              <w:t>when the payer submits the claim in paper form</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is signed by the payer</w:t>
            </w:r>
          </w:p>
          <w:p w14:paraId="7E888D4A"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when submitting in paper form</w:t>
            </w:r>
          </w:p>
        </w:tc>
      </w:tr>
      <w:tr w:rsidR="000829C8" w:rsidRPr="00E35665"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 xml:space="preserve">22 </w:t>
            </w:r>
            <w:r w:rsidRPr="00E35665">
              <w:rPr>
                <w:rFonts w:ascii="GHEA Grapalat" w:hAnsi="GHEA Grapalat"/>
                <w:sz w:val="16"/>
                <w:szCs w:val="20"/>
              </w:rPr>
              <w:t>.a.</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beneficiary signature</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Required </w:t>
            </w:r>
            <w:r w:rsidRPr="00E35665">
              <w:rPr>
                <w:rFonts w:ascii="GHEA Grapalat" w:hAnsi="GHEA Grapalat"/>
                <w:sz w:val="16"/>
                <w:szCs w:val="20"/>
                <w:lang w:val="hy-AM"/>
              </w:rPr>
              <w:t>:</w:t>
            </w:r>
            <w:r w:rsidRPr="00E35665">
              <w:rPr>
                <w:rFonts w:ascii="GHEA Grapalat" w:hAnsi="GHEA Grapalat"/>
                <w:sz w:val="16"/>
                <w:szCs w:val="20"/>
              </w:rPr>
              <w:t xml:space="preserve"> </w:t>
            </w:r>
          </w:p>
          <w:p w14:paraId="226D06F4"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bank is being replenished when presenting</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signed by the beneficiary by</w:t>
            </w:r>
          </w:p>
        </w:tc>
      </w:tr>
      <w:tr w:rsidR="000829C8" w:rsidRPr="00E35665"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35665" w:rsidRDefault="00334B2F" w:rsidP="00AF2F59">
            <w:pPr>
              <w:rPr>
                <w:rFonts w:ascii="GHEA Grapalat" w:hAnsi="GHEA Grapalat"/>
                <w:sz w:val="16"/>
                <w:szCs w:val="20"/>
              </w:rPr>
            </w:pPr>
            <w:r w:rsidRPr="00E35665">
              <w:rPr>
                <w:rFonts w:ascii="GHEA Grapalat" w:hAnsi="GHEA Grapalat"/>
                <w:sz w:val="16"/>
                <w:szCs w:val="20"/>
                <w:lang w:val="hy-AM"/>
              </w:rPr>
              <w:t xml:space="preserve">22 </w:t>
            </w:r>
            <w:r w:rsidRPr="00E35665">
              <w:rPr>
                <w:rFonts w:ascii="GHEA Grapalat" w:hAnsi="GHEA Grapalat"/>
                <w:sz w:val="16"/>
                <w:szCs w:val="20"/>
              </w:rPr>
              <w:t>.b.</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beneficiary the seal</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 :</w:t>
            </w:r>
          </w:p>
          <w:p w14:paraId="3D984C8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seal availability in case</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rPr>
              <w:t>is signed by the beneficiary by</w:t>
            </w:r>
            <w:r w:rsidRPr="00E35665">
              <w:rPr>
                <w:rFonts w:ascii="GHEA Grapalat" w:hAnsi="GHEA Grapalat"/>
                <w:sz w:val="16"/>
                <w:szCs w:val="20"/>
                <w:lang w:val="hy-AM"/>
              </w:rPr>
              <w:t xml:space="preserve"> </w:t>
            </w:r>
          </w:p>
          <w:p w14:paraId="3B81E267"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when submitting to the bank in paper form</w:t>
            </w:r>
          </w:p>
        </w:tc>
      </w:tr>
      <w:tr w:rsidR="000829C8" w:rsidRPr="00E35665"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2 </w:t>
            </w:r>
            <w:r w:rsidRPr="00E35665">
              <w:rPr>
                <w:rFonts w:ascii="GHEA Grapalat" w:hAnsi="GHEA Grapalat"/>
                <w:sz w:val="16"/>
                <w:szCs w:val="20"/>
                <w:lang w:val="hy-AM"/>
              </w:rPr>
              <w:t xml:space="preserve">3 </w:t>
            </w:r>
            <w:r w:rsidRPr="00E35665">
              <w:rPr>
                <w:rFonts w:ascii="GHEA Grapalat" w:hAnsi="GHEA Grapalat"/>
                <w:sz w:val="16"/>
                <w:szCs w:val="20"/>
              </w:rPr>
              <w:t>.a.</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to the payer attendant financial employee of the organization ( branch ) signature</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p w14:paraId="5FE02F2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payment demand letter to the payer attendant financial </w:t>
            </w:r>
            <w:r w:rsidRPr="00E35665">
              <w:rPr>
                <w:rFonts w:ascii="GHEA Grapalat" w:hAnsi="GHEA Grapalat"/>
                <w:sz w:val="16"/>
                <w:szCs w:val="20"/>
                <w:lang w:val="hy-AM"/>
              </w:rPr>
              <w:t xml:space="preserve">of </w:t>
            </w:r>
            <w:r w:rsidRPr="00E35665">
              <w:rPr>
                <w:rFonts w:ascii="GHEA Grapalat" w:hAnsi="GHEA Grapalat"/>
                <w:sz w:val="16"/>
                <w:szCs w:val="20"/>
              </w:rPr>
              <w:t xml:space="preserve">the organization paper by the way </w:t>
            </w:r>
            <w:r w:rsidRPr="00E35665">
              <w:rPr>
                <w:rFonts w:ascii="GHEA Grapalat" w:hAnsi="GHEA Grapalat"/>
                <w:sz w:val="16"/>
                <w:szCs w:val="20"/>
                <w:lang w:val="hy-AM"/>
              </w:rPr>
              <w:t xml:space="preserve"> to be </w:t>
            </w:r>
            <w:r w:rsidRPr="00E35665">
              <w:rPr>
                <w:rFonts w:ascii="GHEA Grapalat" w:hAnsi="GHEA Grapalat"/>
                <w:sz w:val="16"/>
                <w:szCs w:val="20"/>
              </w:rPr>
              <w:t>presented​ in case</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35665" w:rsidRDefault="00334B2F" w:rsidP="00AF2F59">
            <w:pPr>
              <w:jc w:val="center"/>
              <w:rPr>
                <w:rFonts w:ascii="GHEA Grapalat" w:hAnsi="GHEA Grapalat"/>
                <w:sz w:val="16"/>
                <w:szCs w:val="20"/>
              </w:rPr>
            </w:pPr>
          </w:p>
        </w:tc>
      </w:tr>
      <w:tr w:rsidR="000829C8" w:rsidRPr="00E35665"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35665" w:rsidRDefault="00334B2F" w:rsidP="00AF2F59">
            <w:pPr>
              <w:rPr>
                <w:rFonts w:ascii="GHEA Grapalat" w:hAnsi="GHEA Grapalat"/>
                <w:sz w:val="16"/>
                <w:szCs w:val="20"/>
              </w:rPr>
            </w:pPr>
            <w:r w:rsidRPr="00E35665">
              <w:rPr>
                <w:rFonts w:ascii="GHEA Grapalat" w:hAnsi="GHEA Grapalat"/>
                <w:sz w:val="16"/>
                <w:szCs w:val="20"/>
              </w:rPr>
              <w:t xml:space="preserve">2 </w:t>
            </w:r>
            <w:r w:rsidRPr="00E35665">
              <w:rPr>
                <w:rFonts w:ascii="GHEA Grapalat" w:hAnsi="GHEA Grapalat"/>
                <w:sz w:val="16"/>
                <w:szCs w:val="20"/>
                <w:lang w:val="hy-AM"/>
              </w:rPr>
              <w:t xml:space="preserve">3 </w:t>
            </w:r>
            <w:r w:rsidRPr="00E35665">
              <w:rPr>
                <w:rFonts w:ascii="GHEA Grapalat" w:hAnsi="GHEA Grapalat"/>
                <w:sz w:val="16"/>
                <w:szCs w:val="20"/>
              </w:rPr>
              <w:t>.b.</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to the payer attendant financial </w:t>
            </w:r>
            <w:r w:rsidRPr="00E35665">
              <w:rPr>
                <w:rFonts w:ascii="GHEA Grapalat" w:hAnsi="GHEA Grapalat"/>
                <w:sz w:val="16"/>
                <w:szCs w:val="20"/>
                <w:lang w:val="hy-AM"/>
              </w:rPr>
              <w:t xml:space="preserve">the seal </w:t>
            </w:r>
            <w:r w:rsidRPr="00E35665">
              <w:rPr>
                <w:rFonts w:ascii="GHEA Grapalat" w:hAnsi="GHEA Grapalat"/>
                <w:sz w:val="16"/>
                <w:szCs w:val="20"/>
              </w:rPr>
              <w:t xml:space="preserve">of the organization ( branch )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p w14:paraId="2D87EC96"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payment demand letter to the payer attendant financial </w:t>
            </w:r>
            <w:r w:rsidRPr="00E35665">
              <w:rPr>
                <w:rFonts w:ascii="GHEA Grapalat" w:hAnsi="GHEA Grapalat"/>
                <w:sz w:val="16"/>
                <w:szCs w:val="20"/>
                <w:lang w:val="hy-AM"/>
              </w:rPr>
              <w:t xml:space="preserve">of </w:t>
            </w:r>
            <w:r w:rsidRPr="00E35665">
              <w:rPr>
                <w:rFonts w:ascii="GHEA Grapalat" w:hAnsi="GHEA Grapalat"/>
                <w:sz w:val="16"/>
                <w:szCs w:val="20"/>
              </w:rPr>
              <w:t xml:space="preserve">the organization paper by the way </w:t>
            </w:r>
            <w:r w:rsidRPr="00E35665">
              <w:rPr>
                <w:rFonts w:ascii="GHEA Grapalat" w:hAnsi="GHEA Grapalat"/>
                <w:sz w:val="16"/>
                <w:szCs w:val="20"/>
                <w:lang w:val="hy-AM"/>
              </w:rPr>
              <w:t xml:space="preserve">to </w:t>
            </w:r>
            <w:r w:rsidRPr="00E35665">
              <w:rPr>
                <w:rFonts w:ascii="GHEA Grapalat" w:hAnsi="GHEA Grapalat"/>
                <w:sz w:val="16"/>
                <w:szCs w:val="20"/>
              </w:rPr>
              <w:t>be presented in case</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35665" w:rsidRDefault="00334B2F" w:rsidP="00AF2F59">
            <w:pPr>
              <w:jc w:val="center"/>
              <w:rPr>
                <w:rFonts w:ascii="GHEA Grapalat" w:hAnsi="GHEA Grapalat"/>
                <w:sz w:val="16"/>
                <w:szCs w:val="20"/>
              </w:rPr>
            </w:pPr>
          </w:p>
        </w:tc>
      </w:tr>
      <w:tr w:rsidR="000829C8" w:rsidRPr="00E35665"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rPr>
              <w:t xml:space="preserve">2 </w:t>
            </w:r>
            <w:r w:rsidRPr="00E35665">
              <w:rPr>
                <w:rFonts w:ascii="GHEA Grapalat" w:hAnsi="GHEA Grapalat"/>
                <w:sz w:val="16"/>
                <w:szCs w:val="20"/>
                <w:lang w:val="hy-AM"/>
              </w:rPr>
              <w:t xml:space="preserve">3 </w:t>
            </w:r>
            <w:r w:rsidRPr="00E35665">
              <w:rPr>
                <w:rFonts w:ascii="GHEA Grapalat" w:hAnsi="GHEA Grapalat"/>
                <w:sz w:val="16"/>
                <w:szCs w:val="20"/>
              </w:rPr>
              <w:t xml:space="preserve">. </w:t>
            </w:r>
            <w:r w:rsidRPr="00E35665">
              <w:rPr>
                <w:rFonts w:ascii="GHEA Grapalat" w:hAnsi="GHEA Grapalat"/>
                <w:sz w:val="16"/>
                <w:szCs w:val="20"/>
                <w:lang w:val="hy-AM"/>
              </w:rPr>
              <w:t>c</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Date, hour, minute of execution by the financial institution (branch) servicing the payer</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p w14:paraId="464C219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to the payer attendant financial by the organization ( branch ) mandatory is indicated in the claim execution date , hour , minute</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35665" w:rsidRDefault="00334B2F" w:rsidP="00AF2F59">
            <w:pPr>
              <w:jc w:val="center"/>
              <w:rPr>
                <w:rFonts w:ascii="GHEA Grapalat" w:hAnsi="GHEA Grapalat"/>
                <w:sz w:val="16"/>
                <w:szCs w:val="20"/>
              </w:rPr>
            </w:pPr>
          </w:p>
        </w:tc>
      </w:tr>
      <w:tr w:rsidR="000829C8" w:rsidRPr="00E35665"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2 </w:t>
            </w:r>
            <w:r w:rsidRPr="00E35665">
              <w:rPr>
                <w:rFonts w:ascii="GHEA Grapalat" w:hAnsi="GHEA Grapalat"/>
                <w:sz w:val="16"/>
                <w:szCs w:val="20"/>
                <w:lang w:val="hy-AM"/>
              </w:rPr>
              <w:t xml:space="preserve">4 </w:t>
            </w:r>
            <w:r w:rsidRPr="00E35665">
              <w:rPr>
                <w:rFonts w:ascii="GHEA Grapalat" w:hAnsi="GHEA Grapalat"/>
                <w:sz w:val="16"/>
                <w:szCs w:val="20"/>
              </w:rPr>
              <w:t>.a.</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to the beneficiary attendant financial employee of the organization ( branch ) signature</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no mandatory</w:t>
            </w:r>
          </w:p>
          <w:p w14:paraId="211B36F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payment </w:t>
            </w:r>
            <w:r w:rsidRPr="00E35665">
              <w:rPr>
                <w:rFonts w:ascii="GHEA Grapalat" w:hAnsi="GHEA Grapalat"/>
                <w:sz w:val="16"/>
                <w:szCs w:val="20"/>
                <w:lang w:val="hy-AM"/>
              </w:rPr>
              <w:t>is being completed</w:t>
            </w:r>
            <w:r w:rsidRPr="00E35665">
              <w:rPr>
                <w:rFonts w:ascii="GHEA Grapalat" w:hAnsi="GHEA Grapalat"/>
                <w:sz w:val="16"/>
                <w:szCs w:val="20"/>
              </w:rPr>
              <w:t xml:space="preserve"> demand letter to the beneficiary attendant financial </w:t>
            </w:r>
            <w:r w:rsidRPr="00E35665">
              <w:rPr>
                <w:rFonts w:ascii="GHEA Grapalat" w:hAnsi="GHEA Grapalat"/>
                <w:sz w:val="16"/>
                <w:szCs w:val="20"/>
                <w:lang w:val="hy-AM"/>
              </w:rPr>
              <w:t xml:space="preserve">of </w:t>
            </w:r>
            <w:r w:rsidRPr="00E35665">
              <w:rPr>
                <w:rFonts w:ascii="GHEA Grapalat" w:hAnsi="GHEA Grapalat"/>
                <w:sz w:val="16"/>
                <w:szCs w:val="20"/>
              </w:rPr>
              <w:t>the organization to introduce</w:t>
            </w:r>
            <w:r w:rsidRPr="00E35665">
              <w:rPr>
                <w:rFonts w:ascii="GHEA Grapalat" w:hAnsi="GHEA Grapalat"/>
                <w:sz w:val="16"/>
                <w:szCs w:val="20"/>
                <w:lang w:val="hy-AM"/>
              </w:rPr>
              <w:t>​</w:t>
            </w:r>
            <w:r w:rsidRPr="00E35665">
              <w:rPr>
                <w:rFonts w:ascii="GHEA Grapalat" w:hAnsi="GHEA Grapalat"/>
                <w:sz w:val="16"/>
                <w:szCs w:val="20"/>
              </w:rPr>
              <w:t xml:space="preserve"> in the case </w:t>
            </w:r>
            <w:r w:rsidRPr="00E35665">
              <w:rPr>
                <w:rFonts w:ascii="GHEA Grapalat" w:hAnsi="GHEA Grapalat"/>
                <w:sz w:val="16"/>
                <w:szCs w:val="20"/>
                <w:lang w:val="hy-AM"/>
              </w:rPr>
              <w:t>where</w:t>
            </w:r>
            <w:r w:rsidRPr="00E35665" w:rsidDel="00DF049B">
              <w:rPr>
                <w:rFonts w:ascii="GHEA Grapalat" w:hAnsi="GHEA Grapalat"/>
                <w:sz w:val="16"/>
                <w:szCs w:val="20"/>
                <w:lang w:val="hy-AM"/>
              </w:rPr>
              <w:t xml:space="preserve"> </w:t>
            </w:r>
            <w:r w:rsidRPr="00E35665">
              <w:rPr>
                <w:rFonts w:ascii="GHEA Grapalat" w:hAnsi="GHEA Grapalat"/>
                <w:sz w:val="16"/>
                <w:szCs w:val="20"/>
                <w:lang w:val="hy-AM"/>
              </w:rPr>
              <w:t xml:space="preserve"> </w:t>
            </w:r>
            <w:r w:rsidRPr="00E35665">
              <w:rPr>
                <w:rFonts w:ascii="GHEA Grapalat" w:hAnsi="GHEA Grapalat"/>
                <w:sz w:val="16"/>
                <w:szCs w:val="20"/>
              </w:rPr>
              <w:t xml:space="preserve">employee signature </w:t>
            </w:r>
            <w:r w:rsidRPr="00E35665">
              <w:rPr>
                <w:rFonts w:ascii="GHEA Grapalat" w:hAnsi="GHEA Grapalat"/>
                <w:sz w:val="16"/>
                <w:szCs w:val="20"/>
                <w:lang w:val="hy-AM"/>
              </w:rPr>
              <w:t xml:space="preserve">is placed </w:t>
            </w:r>
            <w:r w:rsidRPr="00E35665">
              <w:rPr>
                <w:rFonts w:ascii="GHEA Grapalat" w:hAnsi="GHEA Grapalat"/>
                <w:sz w:val="16"/>
                <w:szCs w:val="20"/>
              </w:rPr>
              <w:t xml:space="preserve">on paper by the way </w:t>
            </w:r>
            <w:r w:rsidRPr="00E35665">
              <w:rPr>
                <w:rFonts w:ascii="GHEA Grapalat" w:hAnsi="GHEA Grapalat"/>
                <w:sz w:val="16"/>
                <w:szCs w:val="20"/>
                <w:lang w:val="hy-AM"/>
              </w:rPr>
              <w:t xml:space="preserve">on the submitted </w:t>
            </w:r>
            <w:r w:rsidRPr="00E35665">
              <w:rPr>
                <w:rFonts w:ascii="GHEA Grapalat" w:hAnsi="GHEA Grapalat"/>
                <w:sz w:val="16"/>
                <w:szCs w:val="20"/>
              </w:rPr>
              <w:t>claim</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35665" w:rsidRDefault="00334B2F" w:rsidP="00AF2F59">
            <w:pPr>
              <w:jc w:val="center"/>
              <w:rPr>
                <w:rFonts w:ascii="GHEA Grapalat" w:hAnsi="GHEA Grapalat"/>
                <w:sz w:val="16"/>
                <w:szCs w:val="20"/>
              </w:rPr>
            </w:pPr>
          </w:p>
        </w:tc>
      </w:tr>
      <w:tr w:rsidR="000829C8" w:rsidRPr="00E35665"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2 </w:t>
            </w:r>
            <w:r w:rsidRPr="00E35665">
              <w:rPr>
                <w:rFonts w:ascii="GHEA Grapalat" w:hAnsi="GHEA Grapalat"/>
                <w:sz w:val="16"/>
                <w:szCs w:val="20"/>
                <w:lang w:val="hy-AM"/>
              </w:rPr>
              <w:t xml:space="preserve">4 </w:t>
            </w:r>
            <w:r w:rsidRPr="00E35665">
              <w:rPr>
                <w:rFonts w:ascii="GHEA Grapalat" w:hAnsi="GHEA Grapalat"/>
                <w:sz w:val="16"/>
                <w:szCs w:val="20"/>
              </w:rPr>
              <w:t>.b.</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profiteer attendant financial </w:t>
            </w:r>
            <w:r w:rsidRPr="00E35665">
              <w:rPr>
                <w:rFonts w:ascii="GHEA Grapalat" w:hAnsi="GHEA Grapalat"/>
                <w:sz w:val="16"/>
                <w:szCs w:val="20"/>
                <w:lang w:val="hy-AM"/>
              </w:rPr>
              <w:t xml:space="preserve">the seal </w:t>
            </w:r>
            <w:r w:rsidRPr="00E35665">
              <w:rPr>
                <w:rFonts w:ascii="GHEA Grapalat" w:hAnsi="GHEA Grapalat"/>
                <w:sz w:val="16"/>
                <w:szCs w:val="20"/>
              </w:rPr>
              <w:t>of the organization ( branch )</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optional</w:t>
            </w:r>
            <w:r w:rsidRPr="00E35665">
              <w:rPr>
                <w:rFonts w:ascii="GHEA Grapalat" w:hAnsi="GHEA Grapalat"/>
                <w:sz w:val="16"/>
                <w:szCs w:val="20"/>
              </w:rPr>
              <w:t>​</w:t>
            </w:r>
          </w:p>
          <w:p w14:paraId="2562F124"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payment </w:t>
            </w:r>
            <w:r w:rsidRPr="00E35665">
              <w:rPr>
                <w:rFonts w:ascii="GHEA Grapalat" w:hAnsi="GHEA Grapalat"/>
                <w:sz w:val="16"/>
                <w:szCs w:val="20"/>
                <w:lang w:val="hy-AM"/>
              </w:rPr>
              <w:t>is being completed</w:t>
            </w:r>
            <w:r w:rsidRPr="00E35665">
              <w:rPr>
                <w:rFonts w:ascii="GHEA Grapalat" w:hAnsi="GHEA Grapalat"/>
                <w:sz w:val="16"/>
                <w:szCs w:val="20"/>
              </w:rPr>
              <w:t xml:space="preserve"> demand letter </w:t>
            </w:r>
            <w:r w:rsidRPr="00E35665">
              <w:rPr>
                <w:rFonts w:ascii="GHEA Grapalat" w:hAnsi="GHEA Grapalat"/>
                <w:sz w:val="16"/>
                <w:szCs w:val="20"/>
                <w:lang w:val="hy-AM"/>
              </w:rPr>
              <w:t xml:space="preserve">to </w:t>
            </w:r>
            <w:r w:rsidRPr="00E35665">
              <w:rPr>
                <w:rFonts w:ascii="GHEA Grapalat" w:hAnsi="GHEA Grapalat"/>
                <w:sz w:val="16"/>
                <w:szCs w:val="20"/>
              </w:rPr>
              <w:t xml:space="preserve">introduce the </w:t>
            </w:r>
            <w:r w:rsidRPr="00E35665">
              <w:rPr>
                <w:rFonts w:ascii="GHEA Grapalat" w:hAnsi="GHEA Grapalat"/>
                <w:sz w:val="16"/>
                <w:szCs w:val="20"/>
                <w:lang w:val="hy-AM"/>
              </w:rPr>
              <w:t>latter</w:t>
            </w:r>
            <w:r w:rsidRPr="00E35665">
              <w:rPr>
                <w:rFonts w:ascii="GHEA Grapalat" w:hAnsi="GHEA Grapalat"/>
                <w:sz w:val="16"/>
                <w:szCs w:val="20"/>
              </w:rPr>
              <w:t xml:space="preserve"> in the case </w:t>
            </w:r>
            <w:r w:rsidRPr="00E35665">
              <w:rPr>
                <w:rFonts w:ascii="GHEA Grapalat" w:hAnsi="GHEA Grapalat"/>
                <w:sz w:val="16"/>
                <w:szCs w:val="20"/>
                <w:lang w:val="hy-AM"/>
              </w:rPr>
              <w:t>where</w:t>
            </w:r>
            <w:r w:rsidRPr="00E35665" w:rsidDel="00DF049B">
              <w:rPr>
                <w:rFonts w:ascii="GHEA Grapalat" w:hAnsi="GHEA Grapalat"/>
                <w:sz w:val="16"/>
                <w:szCs w:val="20"/>
                <w:lang w:val="hy-AM"/>
              </w:rPr>
              <w:t xml:space="preserve"> </w:t>
            </w:r>
            <w:r w:rsidRPr="00E35665">
              <w:rPr>
                <w:rFonts w:ascii="GHEA Grapalat" w:hAnsi="GHEA Grapalat"/>
                <w:sz w:val="16"/>
                <w:szCs w:val="20"/>
                <w:lang w:val="hy-AM"/>
              </w:rPr>
              <w:t>the stamp</w:t>
            </w:r>
            <w:r w:rsidRPr="00E35665">
              <w:rPr>
                <w:rFonts w:ascii="GHEA Grapalat" w:hAnsi="GHEA Grapalat"/>
                <w:sz w:val="16"/>
                <w:szCs w:val="20"/>
              </w:rPr>
              <w:t xml:space="preserve"> </w:t>
            </w:r>
            <w:r w:rsidRPr="00E35665">
              <w:rPr>
                <w:rFonts w:ascii="GHEA Grapalat" w:hAnsi="GHEA Grapalat"/>
                <w:sz w:val="16"/>
                <w:szCs w:val="20"/>
                <w:lang w:val="hy-AM"/>
              </w:rPr>
              <w:t xml:space="preserve">is placed </w:t>
            </w:r>
            <w:r w:rsidRPr="00E35665">
              <w:rPr>
                <w:rFonts w:ascii="GHEA Grapalat" w:hAnsi="GHEA Grapalat"/>
                <w:sz w:val="16"/>
                <w:szCs w:val="20"/>
              </w:rPr>
              <w:t xml:space="preserve">on paper by the way </w:t>
            </w:r>
            <w:r w:rsidRPr="00E35665">
              <w:rPr>
                <w:rFonts w:ascii="GHEA Grapalat" w:hAnsi="GHEA Grapalat"/>
                <w:sz w:val="16"/>
                <w:szCs w:val="20"/>
                <w:lang w:val="hy-AM"/>
              </w:rPr>
              <w:t xml:space="preserve">on the submitted </w:t>
            </w:r>
            <w:r w:rsidRPr="00E35665">
              <w:rPr>
                <w:rFonts w:ascii="GHEA Grapalat" w:hAnsi="GHEA Grapalat"/>
                <w:sz w:val="16"/>
                <w:szCs w:val="20"/>
              </w:rPr>
              <w:t>claim</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35665" w:rsidRDefault="00334B2F" w:rsidP="00AF2F59">
            <w:pPr>
              <w:jc w:val="center"/>
              <w:rPr>
                <w:rFonts w:ascii="GHEA Grapalat" w:hAnsi="GHEA Grapalat"/>
                <w:sz w:val="16"/>
                <w:szCs w:val="20"/>
              </w:rPr>
            </w:pPr>
          </w:p>
        </w:tc>
      </w:tr>
      <w:tr w:rsidR="000829C8" w:rsidRPr="00E35665"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2 </w:t>
            </w:r>
            <w:r w:rsidRPr="00E35665">
              <w:rPr>
                <w:rFonts w:ascii="GHEA Grapalat" w:hAnsi="GHEA Grapalat"/>
                <w:sz w:val="16"/>
                <w:szCs w:val="20"/>
                <w:lang w:val="hy-AM"/>
              </w:rPr>
              <w:t xml:space="preserve">4 </w:t>
            </w:r>
            <w:r w:rsidRPr="00E35665">
              <w:rPr>
                <w:rFonts w:ascii="GHEA Grapalat" w:hAnsi="GHEA Grapalat"/>
                <w:sz w:val="16"/>
                <w:szCs w:val="20"/>
              </w:rPr>
              <w:t>.g</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profiteer attendant financial organization date , hour , minute</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mandatory</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optional</w:t>
            </w:r>
            <w:r w:rsidRPr="00E35665">
              <w:rPr>
                <w:rFonts w:ascii="GHEA Grapalat" w:hAnsi="GHEA Grapalat"/>
                <w:sz w:val="16"/>
                <w:szCs w:val="20"/>
              </w:rPr>
              <w:t>​</w:t>
            </w:r>
          </w:p>
          <w:p w14:paraId="4342A153"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payment </w:t>
            </w:r>
            <w:r w:rsidRPr="00E35665">
              <w:rPr>
                <w:rFonts w:ascii="GHEA Grapalat" w:hAnsi="GHEA Grapalat"/>
                <w:sz w:val="16"/>
                <w:szCs w:val="20"/>
                <w:lang w:val="hy-AM"/>
              </w:rPr>
              <w:t>is being completed</w:t>
            </w:r>
            <w:r w:rsidRPr="00E35665">
              <w:rPr>
                <w:rFonts w:ascii="GHEA Grapalat" w:hAnsi="GHEA Grapalat"/>
                <w:sz w:val="16"/>
                <w:szCs w:val="20"/>
              </w:rPr>
              <w:t xml:space="preserve"> demand letter </w:t>
            </w:r>
            <w:r w:rsidRPr="00E35665">
              <w:rPr>
                <w:rFonts w:ascii="GHEA Grapalat" w:hAnsi="GHEA Grapalat"/>
                <w:sz w:val="16"/>
                <w:szCs w:val="20"/>
                <w:lang w:val="hy-AM"/>
              </w:rPr>
              <w:t xml:space="preserve">to </w:t>
            </w:r>
            <w:r w:rsidRPr="00E35665">
              <w:rPr>
                <w:rFonts w:ascii="GHEA Grapalat" w:hAnsi="GHEA Grapalat"/>
                <w:sz w:val="16"/>
                <w:szCs w:val="20"/>
              </w:rPr>
              <w:t xml:space="preserve">introduce the </w:t>
            </w:r>
            <w:r w:rsidRPr="00E35665">
              <w:rPr>
                <w:rFonts w:ascii="GHEA Grapalat" w:hAnsi="GHEA Grapalat"/>
                <w:sz w:val="16"/>
                <w:szCs w:val="20"/>
                <w:lang w:val="hy-AM"/>
              </w:rPr>
              <w:t>latter</w:t>
            </w:r>
            <w:r w:rsidRPr="00E35665">
              <w:rPr>
                <w:rFonts w:ascii="GHEA Grapalat" w:hAnsi="GHEA Grapalat"/>
                <w:sz w:val="16"/>
                <w:szCs w:val="20"/>
              </w:rPr>
              <w:t xml:space="preserve"> in the case </w:t>
            </w:r>
            <w:r w:rsidRPr="00E35665">
              <w:rPr>
                <w:rFonts w:ascii="GHEA Grapalat" w:hAnsi="GHEA Grapalat"/>
                <w:sz w:val="16"/>
                <w:szCs w:val="20"/>
                <w:lang w:val="hy-AM"/>
              </w:rPr>
              <w:t>where</w:t>
            </w:r>
            <w:r w:rsidRPr="00E35665" w:rsidDel="00DF049B">
              <w:rPr>
                <w:rFonts w:ascii="GHEA Grapalat" w:hAnsi="GHEA Grapalat"/>
                <w:sz w:val="16"/>
                <w:szCs w:val="20"/>
                <w:lang w:val="hy-AM"/>
              </w:rPr>
              <w:t xml:space="preserve"> </w:t>
            </w:r>
            <w:r w:rsidRPr="00E35665">
              <w:rPr>
                <w:rFonts w:ascii="GHEA Grapalat" w:hAnsi="GHEA Grapalat"/>
                <w:sz w:val="16"/>
                <w:szCs w:val="20"/>
                <w:lang w:val="hy-AM"/>
              </w:rPr>
              <w:t>this data</w:t>
            </w:r>
            <w:r w:rsidRPr="00E35665">
              <w:rPr>
                <w:rFonts w:ascii="GHEA Grapalat" w:hAnsi="GHEA Grapalat"/>
                <w:sz w:val="16"/>
                <w:szCs w:val="20"/>
              </w:rPr>
              <w:t xml:space="preserve"> </w:t>
            </w:r>
            <w:r w:rsidRPr="00E35665">
              <w:rPr>
                <w:rFonts w:ascii="GHEA Grapalat" w:hAnsi="GHEA Grapalat"/>
                <w:sz w:val="16"/>
                <w:szCs w:val="20"/>
                <w:lang w:val="hy-AM"/>
              </w:rPr>
              <w:t xml:space="preserve">are placed </w:t>
            </w:r>
            <w:r w:rsidRPr="00E35665">
              <w:rPr>
                <w:rFonts w:ascii="GHEA Grapalat" w:hAnsi="GHEA Grapalat"/>
                <w:sz w:val="16"/>
                <w:szCs w:val="20"/>
              </w:rPr>
              <w:t xml:space="preserve">on paper by the way </w:t>
            </w:r>
            <w:r w:rsidRPr="00E35665">
              <w:rPr>
                <w:rFonts w:ascii="GHEA Grapalat" w:hAnsi="GHEA Grapalat"/>
                <w:sz w:val="16"/>
                <w:szCs w:val="20"/>
                <w:lang w:val="hy-AM"/>
              </w:rPr>
              <w:t xml:space="preserve">on the submitted </w:t>
            </w:r>
            <w:r w:rsidRPr="00E35665">
              <w:rPr>
                <w:rFonts w:ascii="GHEA Grapalat" w:hAnsi="GHEA Grapalat"/>
                <w:sz w:val="16"/>
                <w:szCs w:val="20"/>
              </w:rPr>
              <w:t>claim</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35665" w:rsidRDefault="00334B2F" w:rsidP="00AF2F59">
            <w:pPr>
              <w:jc w:val="center"/>
              <w:rPr>
                <w:rFonts w:ascii="GHEA Grapalat" w:hAnsi="GHEA Grapalat"/>
                <w:sz w:val="16"/>
                <w:szCs w:val="20"/>
              </w:rPr>
            </w:pPr>
          </w:p>
        </w:tc>
      </w:tr>
    </w:tbl>
    <w:p w14:paraId="1C29CCA9" w14:textId="7A460932" w:rsidR="005F32AC" w:rsidRPr="00E35665" w:rsidRDefault="00334B2F" w:rsidP="00AF2F59">
      <w:pPr>
        <w:pStyle w:val="BodyTextIndent3"/>
        <w:spacing w:line="240" w:lineRule="auto"/>
        <w:jc w:val="right"/>
        <w:rPr>
          <w:rFonts w:ascii="GHEA Grapalat" w:hAnsi="GHEA Grapalat" w:cs="Sylfaen"/>
          <w:b/>
          <w:lang w:val="hy-AM"/>
        </w:rPr>
      </w:pPr>
      <w:r w:rsidRPr="00E35665">
        <w:rPr>
          <w:rFonts w:ascii="GHEA Grapalat" w:hAnsi="GHEA Grapalat"/>
          <w:b/>
          <w:lang w:val="hy-AM"/>
        </w:rPr>
        <w:br w:type="page"/>
      </w:r>
      <w:r w:rsidR="001C11A4" w:rsidRPr="00E35665">
        <w:rPr>
          <w:rFonts w:ascii="GHEA Grapalat" w:hAnsi="GHEA Grapalat" w:cs="Sylfaen"/>
          <w:b/>
          <w:lang w:val="hy-AM"/>
        </w:rPr>
        <w:lastRenderedPageBreak/>
        <w:t xml:space="preserve"> </w:t>
      </w:r>
    </w:p>
    <w:p w14:paraId="3B97E7AC" w14:textId="3C01626D" w:rsidR="00071D1C" w:rsidRPr="00E35665" w:rsidRDefault="00071D1C" w:rsidP="00AF2F59">
      <w:pPr>
        <w:pStyle w:val="BodyTextIndent3"/>
        <w:spacing w:line="240" w:lineRule="auto"/>
        <w:jc w:val="right"/>
        <w:rPr>
          <w:rFonts w:ascii="GHEA Grapalat" w:hAnsi="GHEA Grapalat" w:cs="Sylfaen"/>
          <w:b/>
          <w:lang w:val="hy-AM"/>
        </w:rPr>
      </w:pPr>
      <w:r w:rsidRPr="00E35665">
        <w:rPr>
          <w:rFonts w:ascii="GHEA Grapalat" w:hAnsi="GHEA Grapalat" w:cs="Sylfaen"/>
          <w:b/>
          <w:lang w:val="hy-AM"/>
        </w:rPr>
        <w:t>Appendix 6</w:t>
      </w:r>
    </w:p>
    <w:p w14:paraId="4D9F95E3" w14:textId="3A57D1E4" w:rsidR="00071D1C" w:rsidRPr="00E35665" w:rsidRDefault="00BF3E35" w:rsidP="00AF2F59">
      <w:pPr>
        <w:pStyle w:val="BodyTextIndent3"/>
        <w:spacing w:line="240" w:lineRule="auto"/>
        <w:jc w:val="right"/>
        <w:rPr>
          <w:rFonts w:ascii="GHEA Grapalat" w:hAnsi="GHEA Grapalat" w:cs="Sylfaen"/>
          <w:b/>
          <w:lang w:val="hy-AM"/>
        </w:rPr>
      </w:pPr>
      <w:r>
        <w:rPr>
          <w:rFonts w:ascii="GHEA Grapalat" w:hAnsi="GHEA Grapalat" w:cs="Sylfaen"/>
          <w:b/>
          <w:lang w:val="hy-AM"/>
        </w:rPr>
        <w:t>RA-AM-AR-AMM-GHAPDZB-01/26 code</w:t>
      </w:r>
    </w:p>
    <w:p w14:paraId="7E460E96" w14:textId="35A1FFE7" w:rsidR="00071D1C" w:rsidRPr="00E35665" w:rsidRDefault="00E90CBA" w:rsidP="00AF2F59">
      <w:pPr>
        <w:pStyle w:val="BodyTextIndent3"/>
        <w:spacing w:line="240" w:lineRule="auto"/>
        <w:jc w:val="right"/>
        <w:rPr>
          <w:rFonts w:ascii="GHEA Grapalat" w:hAnsi="GHEA Grapalat" w:cs="Sylfaen"/>
          <w:b/>
          <w:lang w:val="hy-AM"/>
        </w:rPr>
      </w:pPr>
      <w:r w:rsidRPr="00E35665">
        <w:rPr>
          <w:rFonts w:ascii="GHEA Grapalat" w:hAnsi="GHEA Grapalat" w:cs="Sylfaen"/>
          <w:b/>
          <w:lang w:val="hy-AM"/>
        </w:rPr>
        <w:t>invitation to request a quote</w:t>
      </w:r>
    </w:p>
    <w:p w14:paraId="60AA8AA0" w14:textId="77777777" w:rsidR="00071D1C" w:rsidRPr="00E35665" w:rsidRDefault="00071D1C" w:rsidP="00AF2F59">
      <w:pPr>
        <w:jc w:val="right"/>
        <w:rPr>
          <w:rFonts w:ascii="GHEA Grapalat" w:hAnsi="GHEA Grapalat"/>
          <w:i/>
          <w:sz w:val="20"/>
          <w:lang w:val="hy-AM"/>
        </w:rPr>
      </w:pPr>
    </w:p>
    <w:p w14:paraId="0994F8F7" w14:textId="77777777" w:rsidR="00071D1C" w:rsidRPr="000D4CE5" w:rsidRDefault="00071D1C" w:rsidP="000D4CE5">
      <w:pPr>
        <w:ind w:left="-142" w:firstLine="142"/>
        <w:jc w:val="center"/>
        <w:rPr>
          <w:rFonts w:ascii="GHEA Grapalat" w:hAnsi="GHEA Grapalat"/>
          <w:b/>
          <w:lang w:val="hy-AM"/>
        </w:rPr>
      </w:pPr>
    </w:p>
    <w:p w14:paraId="3A486B46" w14:textId="77777777" w:rsidR="00C55362" w:rsidRPr="000D4CE5" w:rsidRDefault="00391075" w:rsidP="00AF2F59">
      <w:pPr>
        <w:ind w:left="-142" w:firstLine="142"/>
        <w:jc w:val="center"/>
        <w:rPr>
          <w:rFonts w:ascii="GHEA Grapalat" w:hAnsi="GHEA Grapalat"/>
          <w:b/>
          <w:lang w:val="hy-AM"/>
        </w:rPr>
      </w:pPr>
      <w:r w:rsidRPr="000D4CE5">
        <w:rPr>
          <w:rFonts w:ascii="GHEA Grapalat" w:hAnsi="GHEA Grapalat"/>
          <w:b/>
          <w:lang w:val="hy-AM"/>
        </w:rPr>
        <w:t>FOR THE NEEDS OF "ARAXI KINDERGARTEN" NON-PROFIT ORGANIZATION</w:t>
      </w:r>
    </w:p>
    <w:p w14:paraId="331FD13B" w14:textId="02776ACA" w:rsidR="00071D1C" w:rsidRPr="000D4CE5" w:rsidRDefault="00C55362" w:rsidP="00AF2F59">
      <w:pPr>
        <w:ind w:left="-142" w:firstLine="142"/>
        <w:jc w:val="center"/>
        <w:rPr>
          <w:rFonts w:ascii="GHEA Grapalat" w:hAnsi="GHEA Grapalat"/>
          <w:b/>
          <w:lang w:val="hy-AM"/>
        </w:rPr>
      </w:pPr>
      <w:r w:rsidRPr="000D4CE5">
        <w:rPr>
          <w:rFonts w:ascii="GHEA Grapalat" w:hAnsi="GHEA Grapalat"/>
          <w:b/>
          <w:lang w:val="hy-AM"/>
        </w:rPr>
        <w:t>FOOD SUPPLY</w:t>
      </w:r>
    </w:p>
    <w:p w14:paraId="66AA926F" w14:textId="77777777" w:rsidR="00071D1C" w:rsidRPr="000D4CE5" w:rsidRDefault="00071D1C" w:rsidP="00AF2F59">
      <w:pPr>
        <w:ind w:left="-142" w:firstLine="142"/>
        <w:jc w:val="center"/>
        <w:rPr>
          <w:rFonts w:ascii="GHEA Grapalat" w:hAnsi="GHEA Grapalat"/>
          <w:b/>
          <w:lang w:val="hy-AM"/>
        </w:rPr>
      </w:pPr>
      <w:r w:rsidRPr="000D4CE5">
        <w:rPr>
          <w:rFonts w:ascii="GHEA Grapalat" w:hAnsi="GHEA Grapalat"/>
          <w:b/>
          <w:lang w:val="hy-AM"/>
        </w:rPr>
        <w:t>CONTRACT</w:t>
      </w:r>
    </w:p>
    <w:p w14:paraId="38C08989" w14:textId="0A189307" w:rsidR="00071D1C" w:rsidRPr="00E35665" w:rsidRDefault="00071D1C" w:rsidP="00AF2F59">
      <w:pPr>
        <w:ind w:left="-142" w:firstLine="142"/>
        <w:jc w:val="center"/>
        <w:rPr>
          <w:rFonts w:ascii="GHEA Grapalat" w:hAnsi="GHEA Grapalat"/>
          <w:b/>
          <w:u w:val="single"/>
          <w:lang w:val="hy-AM"/>
        </w:rPr>
      </w:pPr>
      <w:r w:rsidRPr="00E35665">
        <w:rPr>
          <w:rFonts w:ascii="GHEA Grapalat" w:hAnsi="GHEA Grapalat"/>
          <w:b/>
          <w:lang w:val="hy-AM"/>
        </w:rPr>
        <w:t xml:space="preserve">N </w:t>
      </w:r>
      <w:r w:rsidR="00BF3E35">
        <w:rPr>
          <w:rFonts w:ascii="GHEA Grapalat" w:hAnsi="GHEA Grapalat" w:cs="Sylfaen"/>
          <w:b/>
          <w:lang w:val="hy-AM"/>
        </w:rPr>
        <w:t>RA-AM-AR-AMM-GHAPDZB-01/26</w:t>
      </w:r>
    </w:p>
    <w:p w14:paraId="4D69251C" w14:textId="77777777" w:rsidR="00071D1C" w:rsidRPr="00E35665" w:rsidRDefault="00071D1C" w:rsidP="00AF2F59">
      <w:pPr>
        <w:jc w:val="center"/>
        <w:rPr>
          <w:rFonts w:ascii="GHEA Grapalat" w:hAnsi="GHEA Grapalat" w:cs="Sylfaen"/>
          <w:sz w:val="20"/>
          <w:lang w:val="hy-AM"/>
        </w:rPr>
      </w:pPr>
    </w:p>
    <w:p w14:paraId="55C182EE" w14:textId="390ABD1E" w:rsidR="00071D1C" w:rsidRPr="00E35665" w:rsidRDefault="0063453F" w:rsidP="00AF2F59">
      <w:pPr>
        <w:tabs>
          <w:tab w:val="left" w:pos="720"/>
          <w:tab w:val="left" w:pos="1440"/>
          <w:tab w:val="left" w:pos="8865"/>
        </w:tabs>
        <w:jc w:val="both"/>
        <w:rPr>
          <w:rFonts w:ascii="GHEA Grapalat" w:hAnsi="GHEA Grapalat" w:cs="Sylfaen"/>
          <w:sz w:val="20"/>
          <w:lang w:val="hy-AM"/>
        </w:rPr>
      </w:pPr>
      <w:r w:rsidRPr="00E35665">
        <w:rPr>
          <w:rFonts w:ascii="GHEA Grapalat" w:hAnsi="GHEA Grapalat" w:cs="Sylfaen"/>
          <w:sz w:val="20"/>
          <w:lang w:val="hy-AM"/>
        </w:rPr>
        <w:tab/>
      </w:r>
      <w:r w:rsidR="000D4CE5">
        <w:rPr>
          <w:rFonts w:ascii="GHEA Grapalat" w:hAnsi="GHEA Grapalat" w:cs="Sylfaen"/>
          <w:sz w:val="20"/>
          <w:lang w:val="hy-AM"/>
        </w:rPr>
        <w:t xml:space="preserve">G. Arax </w:t>
      </w:r>
      <w:r w:rsidR="00071D1C" w:rsidRPr="00E35665">
        <w:rPr>
          <w:rFonts w:ascii="GHEA Grapalat" w:hAnsi="GHEA Grapalat"/>
          <w:lang w:val="hy-AM"/>
        </w:rPr>
        <w:t>"</w:t>
      </w:r>
      <w:r w:rsidR="00071D1C" w:rsidRPr="00E35665">
        <w:rPr>
          <w:rFonts w:ascii="GHEA Grapalat" w:hAnsi="GHEA Grapalat"/>
          <w:u w:val="single"/>
          <w:lang w:val="hy-AM"/>
        </w:rPr>
        <w:t xml:space="preserve">     </w:t>
      </w:r>
      <w:r w:rsidR="00071D1C" w:rsidRPr="00E35665">
        <w:rPr>
          <w:rFonts w:ascii="GHEA Grapalat" w:hAnsi="GHEA Grapalat"/>
          <w:lang w:val="hy-AM"/>
        </w:rPr>
        <w:t>»</w:t>
      </w:r>
      <w:r w:rsidR="00071D1C" w:rsidRPr="00E35665">
        <w:rPr>
          <w:rFonts w:ascii="GHEA Grapalat" w:hAnsi="GHEA Grapalat"/>
          <w:u w:val="single"/>
          <w:lang w:val="hy-AM"/>
        </w:rPr>
        <w:t xml:space="preserve">          </w:t>
      </w:r>
      <w:r w:rsidR="00071D1C" w:rsidRPr="00E35665">
        <w:rPr>
          <w:rFonts w:ascii="GHEA Grapalat" w:hAnsi="GHEA Grapalat"/>
          <w:lang w:val="hy-AM"/>
        </w:rPr>
        <w:t xml:space="preserve"> </w:t>
      </w:r>
      <w:r w:rsidR="00071D1C" w:rsidRPr="00E35665">
        <w:rPr>
          <w:rFonts w:ascii="GHEA Grapalat" w:hAnsi="GHEA Grapalat" w:cs="Sylfaen"/>
          <w:sz w:val="20"/>
          <w:lang w:val="hy-AM"/>
        </w:rPr>
        <w:t>2025</w:t>
      </w:r>
    </w:p>
    <w:p w14:paraId="7CB10019" w14:textId="77777777" w:rsidR="00C55362" w:rsidRDefault="00C55362" w:rsidP="00C55362">
      <w:pPr>
        <w:jc w:val="both"/>
        <w:rPr>
          <w:rFonts w:ascii="GHEA Grapalat" w:hAnsi="GHEA Grapalat" w:cs="Sylfaen"/>
          <w:sz w:val="20"/>
          <w:lang w:val="hy-AM"/>
        </w:rPr>
      </w:pPr>
      <w:bookmarkStart w:id="14" w:name="_Hlk119315382"/>
    </w:p>
    <w:p w14:paraId="60029897" w14:textId="2C1CCEA9" w:rsidR="00071D1C" w:rsidRPr="00E35665" w:rsidRDefault="00C55362" w:rsidP="00C55362">
      <w:pPr>
        <w:jc w:val="both"/>
        <w:rPr>
          <w:rFonts w:ascii="GHEA Grapalat" w:hAnsi="GHEA Grapalat"/>
          <w:sz w:val="20"/>
          <w:lang w:val="hy-AM"/>
        </w:rPr>
      </w:pPr>
      <w:r>
        <w:rPr>
          <w:rFonts w:ascii="GHEA Grapalat" w:hAnsi="GHEA Grapalat" w:cs="Sylfaen"/>
          <w:sz w:val="20"/>
          <w:lang w:val="hy-AM"/>
        </w:rPr>
        <w:t xml:space="preserve">     </w:t>
      </w:r>
      <w:r w:rsidR="00E90CBA" w:rsidRPr="00E35665">
        <w:rPr>
          <w:rFonts w:ascii="GHEA Grapalat" w:hAnsi="GHEA Grapalat"/>
          <w:iCs/>
          <w:lang w:val="af-ZA"/>
        </w:rPr>
        <w:t xml:space="preserve">" </w:t>
      </w:r>
      <w:r>
        <w:rPr>
          <w:rFonts w:ascii="GHEA Grapalat" w:hAnsi="GHEA Grapalat"/>
          <w:sz w:val="20"/>
          <w:lang w:val="hy-AM"/>
        </w:rPr>
        <w:t xml:space="preserve">Araks Nursery-Kindergarten" Non-profit organization represented by the director Mr. M. Baghmanyan </w:t>
      </w:r>
      <w:bookmarkEnd w:id="14"/>
      <w:r w:rsidR="00071D1C" w:rsidRPr="00E35665">
        <w:rPr>
          <w:rFonts w:ascii="GHEA Grapalat" w:hAnsi="GHEA Grapalat"/>
          <w:sz w:val="20"/>
          <w:lang w:val="hy-AM"/>
        </w:rPr>
        <w:t>, which operates on the basis of the charter of the Non-profit organization, hereinafter referred to as the "Buyer", on the one hand, and __________________, represented by the director _____________________, which operates</w:t>
      </w:r>
      <w:r w:rsidR="00071D1C" w:rsidRPr="00E35665">
        <w:rPr>
          <w:rFonts w:ascii="GHEA Grapalat" w:hAnsi="GHEA Grapalat"/>
          <w:sz w:val="20"/>
          <w:u w:val="single"/>
          <w:lang w:val="hy-AM"/>
        </w:rPr>
        <w:t xml:space="preserve">             </w:t>
      </w:r>
      <w:r w:rsidR="00071D1C" w:rsidRPr="00E35665">
        <w:rPr>
          <w:rFonts w:ascii="GHEA Grapalat" w:hAnsi="GHEA Grapalat"/>
          <w:sz w:val="20"/>
          <w:lang w:val="hy-AM"/>
        </w:rPr>
        <w:t xml:space="preserve">Based on the charter of , hereinafter referred to as the </w:t>
      </w:r>
      <w:r w:rsidR="00071D1C" w:rsidRPr="00E35665">
        <w:rPr>
          <w:rFonts w:ascii="GHEA Grapalat" w:hAnsi="GHEA Grapalat"/>
          <w:lang w:val="hy-AM"/>
        </w:rPr>
        <w:t xml:space="preserve">" </w:t>
      </w:r>
      <w:r w:rsidR="00071D1C" w:rsidRPr="00E35665">
        <w:rPr>
          <w:rFonts w:ascii="GHEA Grapalat" w:hAnsi="GHEA Grapalat"/>
          <w:sz w:val="20"/>
          <w:lang w:val="hy-AM"/>
        </w:rPr>
        <w:t xml:space="preserve">Seller </w:t>
      </w:r>
      <w:r w:rsidR="00071D1C" w:rsidRPr="00E35665">
        <w:rPr>
          <w:rFonts w:ascii="GHEA Grapalat" w:hAnsi="GHEA Grapalat"/>
          <w:lang w:val="hy-AM"/>
        </w:rPr>
        <w:t xml:space="preserve">" </w:t>
      </w:r>
      <w:r w:rsidR="00071D1C" w:rsidRPr="00E35665">
        <w:rPr>
          <w:rFonts w:ascii="GHEA Grapalat" w:hAnsi="GHEA Grapalat"/>
          <w:sz w:val="20"/>
          <w:lang w:val="hy-AM"/>
        </w:rPr>
        <w:t>on the other hand, have concluded this agreement on the following.</w:t>
      </w:r>
    </w:p>
    <w:p w14:paraId="5EA4C4AD" w14:textId="77777777" w:rsidR="00071D1C" w:rsidRPr="00E35665" w:rsidRDefault="00071D1C" w:rsidP="00AF2F59">
      <w:pPr>
        <w:ind w:firstLine="709"/>
        <w:jc w:val="both"/>
        <w:rPr>
          <w:rFonts w:ascii="GHEA Grapalat" w:hAnsi="GHEA Grapalat"/>
          <w:b/>
          <w:sz w:val="20"/>
          <w:lang w:val="hy-AM"/>
        </w:rPr>
      </w:pPr>
    </w:p>
    <w:p w14:paraId="721A094C" w14:textId="77777777" w:rsidR="00071D1C" w:rsidRPr="00E35665" w:rsidRDefault="00071D1C" w:rsidP="00AF2F59">
      <w:pPr>
        <w:ind w:firstLine="709"/>
        <w:jc w:val="center"/>
        <w:rPr>
          <w:rFonts w:ascii="GHEA Grapalat" w:hAnsi="GHEA Grapalat" w:cs="Times Armenian"/>
          <w:b/>
          <w:sz w:val="20"/>
          <w:lang w:val="hy-AM"/>
        </w:rPr>
      </w:pPr>
      <w:r w:rsidRPr="00E35665">
        <w:rPr>
          <w:rFonts w:ascii="GHEA Grapalat" w:hAnsi="GHEA Grapalat"/>
          <w:b/>
          <w:sz w:val="20"/>
          <w:lang w:val="hy-AM"/>
        </w:rPr>
        <w:t xml:space="preserve">1. </w:t>
      </w:r>
      <w:r w:rsidRPr="00E35665">
        <w:rPr>
          <w:rFonts w:ascii="GHEA Grapalat" w:hAnsi="GHEA Grapalat" w:cs="Sylfaen"/>
          <w:b/>
          <w:sz w:val="20"/>
          <w:lang w:val="hy-AM"/>
        </w:rPr>
        <w:t>CONTRACT</w:t>
      </w:r>
      <w:r w:rsidRPr="00E35665">
        <w:rPr>
          <w:rFonts w:ascii="GHEA Grapalat" w:hAnsi="GHEA Grapalat" w:cs="Times Armenian"/>
          <w:b/>
          <w:sz w:val="20"/>
          <w:lang w:val="hy-AM"/>
        </w:rPr>
        <w:t xml:space="preserve"> </w:t>
      </w:r>
      <w:r w:rsidRPr="00E35665">
        <w:rPr>
          <w:rFonts w:ascii="GHEA Grapalat" w:hAnsi="GHEA Grapalat" w:cs="Sylfaen"/>
          <w:b/>
          <w:sz w:val="20"/>
          <w:lang w:val="hy-AM"/>
        </w:rPr>
        <w:t>SUBJECT</w:t>
      </w:r>
    </w:p>
    <w:p w14:paraId="6BE38A63" w14:textId="77777777" w:rsidR="00071D1C" w:rsidRPr="00E35665" w:rsidRDefault="00071D1C" w:rsidP="00AF2F59">
      <w:pPr>
        <w:ind w:firstLine="709"/>
        <w:jc w:val="center"/>
        <w:rPr>
          <w:rFonts w:ascii="GHEA Grapalat" w:hAnsi="GHEA Grapalat" w:cs="Times Armenian"/>
          <w:b/>
          <w:sz w:val="20"/>
          <w:lang w:val="hy-AM"/>
        </w:rPr>
      </w:pPr>
    </w:p>
    <w:p w14:paraId="1340F9D2" w14:textId="77777777" w:rsidR="00071D1C" w:rsidRPr="00E35665" w:rsidRDefault="00071D1C" w:rsidP="00AF2F59">
      <w:pPr>
        <w:ind w:firstLine="709"/>
        <w:jc w:val="both"/>
        <w:rPr>
          <w:rFonts w:ascii="GHEA Grapalat" w:hAnsi="GHEA Grapalat" w:cs="Times Armenian"/>
          <w:sz w:val="20"/>
          <w:lang w:val="hy-AM"/>
        </w:rPr>
      </w:pPr>
      <w:r w:rsidRPr="00E35665">
        <w:rPr>
          <w:rFonts w:ascii="GHEA Grapalat" w:hAnsi="GHEA Grapalat"/>
          <w:sz w:val="20"/>
          <w:lang w:val="hy-AM"/>
        </w:rPr>
        <w:t xml:space="preserve">1.1. </w:t>
      </w:r>
      <w:r w:rsidRPr="00E35665">
        <w:rPr>
          <w:rFonts w:ascii="GHEA Grapalat" w:hAnsi="GHEA Grapalat" w:cs="Sylfaen"/>
          <w:sz w:val="20"/>
          <w:lang w:val="hy-AM"/>
        </w:rPr>
        <w:t>The Seller</w:t>
      </w:r>
      <w:r w:rsidRPr="00E35665">
        <w:rPr>
          <w:rFonts w:ascii="GHEA Grapalat" w:hAnsi="GHEA Grapalat" w:cs="Times Armenian"/>
          <w:sz w:val="20"/>
          <w:lang w:val="hy-AM"/>
        </w:rPr>
        <w:t xml:space="preserve"> </w:t>
      </w:r>
      <w:r w:rsidRPr="00E35665">
        <w:rPr>
          <w:rFonts w:ascii="GHEA Grapalat" w:hAnsi="GHEA Grapalat" w:cs="Sylfaen"/>
          <w:sz w:val="20"/>
          <w:lang w:val="hy-AM"/>
        </w:rPr>
        <w:t>undertakes</w:t>
      </w:r>
      <w:r w:rsidRPr="00E35665">
        <w:rPr>
          <w:rFonts w:ascii="GHEA Grapalat" w:hAnsi="GHEA Grapalat" w:cs="Times Armenian"/>
          <w:sz w:val="20"/>
          <w:lang w:val="hy-AM"/>
        </w:rPr>
        <w:t xml:space="preserve"> </w:t>
      </w:r>
      <w:r w:rsidRPr="00E35665">
        <w:rPr>
          <w:rFonts w:ascii="GHEA Grapalat" w:hAnsi="GHEA Grapalat" w:cs="Sylfaen"/>
          <w:sz w:val="20"/>
          <w:lang w:val="hy-AM"/>
        </w:rPr>
        <w:t>is</w:t>
      </w:r>
      <w:r w:rsidRPr="00E35665">
        <w:rPr>
          <w:rFonts w:ascii="GHEA Grapalat" w:hAnsi="GHEA Grapalat" w:cs="Times Armenian"/>
          <w:sz w:val="20"/>
          <w:lang w:val="hy-AM"/>
        </w:rPr>
        <w:t xml:space="preserve"> </w:t>
      </w:r>
      <w:r w:rsidRPr="00E35665">
        <w:rPr>
          <w:rFonts w:ascii="GHEA Grapalat" w:hAnsi="GHEA Grapalat" w:cs="Sylfaen"/>
          <w:sz w:val="20"/>
          <w:lang w:val="hy-AM"/>
        </w:rPr>
        <w:t>this</w:t>
      </w:r>
      <w:r w:rsidRPr="00E35665">
        <w:rPr>
          <w:rFonts w:ascii="GHEA Grapalat" w:hAnsi="GHEA Grapalat" w:cs="Times Armenian"/>
          <w:sz w:val="20"/>
          <w:lang w:val="hy-AM"/>
        </w:rPr>
        <w:t xml:space="preserve"> defined by </w:t>
      </w:r>
      <w:r w:rsidRPr="00E35665">
        <w:rPr>
          <w:rFonts w:ascii="GHEA Grapalat" w:hAnsi="GHEA Grapalat" w:cs="Sylfaen"/>
          <w:sz w:val="20"/>
          <w:lang w:val="hy-AM"/>
        </w:rPr>
        <w:t xml:space="preserve">the contract </w:t>
      </w:r>
      <w:r w:rsidRPr="00E35665">
        <w:rPr>
          <w:rFonts w:ascii="GHEA Grapalat" w:hAnsi="GHEA Grapalat" w:cs="Times Armenian"/>
          <w:sz w:val="20"/>
          <w:lang w:val="hy-AM"/>
        </w:rPr>
        <w:t xml:space="preserve">( </w:t>
      </w:r>
      <w:r w:rsidRPr="00E35665">
        <w:rPr>
          <w:rFonts w:ascii="GHEA Grapalat" w:hAnsi="GHEA Grapalat" w:cs="Sylfaen"/>
          <w:sz w:val="20"/>
          <w:lang w:val="hy-AM"/>
        </w:rPr>
        <w:t xml:space="preserve">hereinafter </w:t>
      </w:r>
      <w:r w:rsidRPr="00E35665">
        <w:rPr>
          <w:rFonts w:ascii="GHEA Grapalat" w:hAnsi="GHEA Grapalat" w:cs="Times Armenian"/>
          <w:sz w:val="20"/>
          <w:lang w:val="hy-AM"/>
        </w:rPr>
        <w:t xml:space="preserve">referred to as the </w:t>
      </w:r>
      <w:r w:rsidRPr="00E35665">
        <w:rPr>
          <w:rFonts w:ascii="GHEA Grapalat" w:hAnsi="GHEA Grapalat" w:cs="Sylfaen"/>
          <w:sz w:val="20"/>
          <w:lang w:val="hy-AM"/>
        </w:rPr>
        <w:t>contract )</w:t>
      </w:r>
      <w:r w:rsidRPr="00E35665">
        <w:rPr>
          <w:rFonts w:ascii="GHEA Grapalat" w:hAnsi="GHEA Grapalat" w:cs="Times Armenian"/>
          <w:sz w:val="20"/>
          <w:lang w:val="hy-AM"/>
        </w:rPr>
        <w:t xml:space="preserve"> </w:t>
      </w:r>
      <w:r w:rsidRPr="00E35665">
        <w:rPr>
          <w:rFonts w:ascii="GHEA Grapalat" w:hAnsi="GHEA Grapalat" w:cs="Sylfaen"/>
          <w:sz w:val="20"/>
          <w:lang w:val="hy-AM"/>
        </w:rPr>
        <w:t xml:space="preserve">with the required </w:t>
      </w:r>
      <w:r w:rsidRPr="00E35665">
        <w:rPr>
          <w:rFonts w:ascii="GHEA Grapalat" w:hAnsi="GHEA Grapalat" w:cs="Times Armenian"/>
          <w:sz w:val="20"/>
          <w:lang w:val="hy-AM"/>
        </w:rPr>
        <w:t xml:space="preserve">quantity , </w:t>
      </w:r>
      <w:r w:rsidRPr="00E35665">
        <w:rPr>
          <w:rFonts w:ascii="GHEA Grapalat" w:hAnsi="GHEA Grapalat" w:cs="Sylfaen"/>
          <w:sz w:val="20"/>
          <w:lang w:val="hy-AM"/>
        </w:rPr>
        <w:t xml:space="preserve">volume, </w:t>
      </w:r>
      <w:r w:rsidRPr="00E35665">
        <w:rPr>
          <w:rFonts w:ascii="GHEA Grapalat" w:hAnsi="GHEA Grapalat" w:cs="Times Armenian"/>
          <w:sz w:val="20"/>
          <w:lang w:val="hy-AM"/>
        </w:rPr>
        <w:t xml:space="preserve">terms and address </w:t>
      </w:r>
      <w:r w:rsidRPr="00E35665">
        <w:rPr>
          <w:rFonts w:ascii="GHEA Grapalat" w:hAnsi="GHEA Grapalat" w:cs="Sylfaen"/>
          <w:sz w:val="20"/>
          <w:lang w:val="hy-AM"/>
        </w:rPr>
        <w:t>to the Buyer</w:t>
      </w:r>
      <w:r w:rsidRPr="00E35665">
        <w:rPr>
          <w:rFonts w:ascii="GHEA Grapalat" w:hAnsi="GHEA Grapalat" w:cs="Times Armenian"/>
          <w:sz w:val="20"/>
          <w:lang w:val="hy-AM"/>
        </w:rPr>
        <w:t xml:space="preserve"> </w:t>
      </w:r>
      <w:r w:rsidRPr="00E35665">
        <w:rPr>
          <w:rFonts w:ascii="GHEA Grapalat" w:hAnsi="GHEA Grapalat" w:cs="Sylfaen"/>
          <w:sz w:val="20"/>
          <w:lang w:val="hy-AM"/>
        </w:rPr>
        <w:t xml:space="preserve">to supply with </w:t>
      </w:r>
      <w:r w:rsidRPr="00E35665">
        <w:rPr>
          <w:rFonts w:ascii="GHEA Grapalat" w:hAnsi="GHEA Grapalat" w:cs="Times Armenian"/>
          <w:sz w:val="20"/>
          <w:lang w:val="hy-AM"/>
        </w:rPr>
        <w:t xml:space="preserve">Annex No. 1 </w:t>
      </w:r>
      <w:r w:rsidRPr="00E35665">
        <w:rPr>
          <w:rFonts w:ascii="GHEA Grapalat" w:hAnsi="GHEA Grapalat" w:cs="Sylfaen"/>
          <w:sz w:val="20"/>
          <w:lang w:val="hy-AM"/>
        </w:rPr>
        <w:t xml:space="preserve">to the </w:t>
      </w:r>
      <w:r w:rsidRPr="00E35665">
        <w:rPr>
          <w:rFonts w:ascii="GHEA Grapalat" w:hAnsi="GHEA Grapalat"/>
          <w:sz w:val="20"/>
          <w:lang w:val="hy-AM"/>
        </w:rPr>
        <w:t>contract :</w:t>
      </w:r>
      <w:r w:rsidRPr="00E35665">
        <w:rPr>
          <w:rFonts w:ascii="GHEA Grapalat" w:hAnsi="GHEA Grapalat" w:cs="Times Armenian"/>
          <w:sz w:val="20"/>
          <w:lang w:val="hy-AM"/>
        </w:rPr>
        <w:t xml:space="preserve"> </w:t>
      </w:r>
      <w:r w:rsidRPr="00E35665">
        <w:rPr>
          <w:rFonts w:ascii="GHEA Grapalat" w:hAnsi="GHEA Grapalat" w:cs="Sylfaen"/>
          <w:sz w:val="20"/>
          <w:lang w:val="hy-AM"/>
        </w:rPr>
        <w:t>Technical</w:t>
      </w:r>
      <w:r w:rsidRPr="00E35665">
        <w:rPr>
          <w:rFonts w:ascii="GHEA Grapalat" w:hAnsi="GHEA Grapalat" w:cs="Times Armenian"/>
          <w:sz w:val="20"/>
          <w:lang w:val="hy-AM"/>
        </w:rPr>
        <w:t xml:space="preserve"> the product specified in the </w:t>
      </w:r>
      <w:r w:rsidRPr="00E35665">
        <w:rPr>
          <w:rFonts w:ascii="GHEA Grapalat" w:hAnsi="GHEA Grapalat" w:cs="Sylfaen"/>
          <w:sz w:val="20"/>
          <w:lang w:val="hy-AM"/>
        </w:rPr>
        <w:t xml:space="preserve">specification -purchase-schedule </w:t>
      </w:r>
      <w:r w:rsidRPr="00E35665">
        <w:rPr>
          <w:rFonts w:ascii="GHEA Grapalat" w:hAnsi="GHEA Grapalat" w:cs="Times Armenian"/>
          <w:sz w:val="20"/>
          <w:lang w:val="hy-AM"/>
        </w:rPr>
        <w:t xml:space="preserve">(hereinafter referred to as the product), </w:t>
      </w:r>
      <w:r w:rsidRPr="00E35665">
        <w:rPr>
          <w:rFonts w:ascii="GHEA Grapalat" w:hAnsi="GHEA Grapalat" w:cs="Sylfaen"/>
          <w:sz w:val="20"/>
          <w:lang w:val="hy-AM"/>
        </w:rPr>
        <w:t>and</w:t>
      </w:r>
      <w:r w:rsidRPr="00E35665">
        <w:rPr>
          <w:rFonts w:ascii="GHEA Grapalat" w:hAnsi="GHEA Grapalat" w:cs="Times Armenian"/>
          <w:sz w:val="20"/>
          <w:lang w:val="hy-AM"/>
        </w:rPr>
        <w:t xml:space="preserve"> </w:t>
      </w:r>
      <w:r w:rsidRPr="00E35665">
        <w:rPr>
          <w:rFonts w:ascii="GHEA Grapalat" w:hAnsi="GHEA Grapalat" w:cs="Sylfaen"/>
          <w:sz w:val="20"/>
          <w:lang w:val="hy-AM"/>
        </w:rPr>
        <w:t>The buyer</w:t>
      </w:r>
      <w:r w:rsidRPr="00E35665">
        <w:rPr>
          <w:rFonts w:ascii="GHEA Grapalat" w:hAnsi="GHEA Grapalat" w:cs="Times Armenian"/>
          <w:sz w:val="20"/>
          <w:lang w:val="hy-AM"/>
        </w:rPr>
        <w:t xml:space="preserve"> </w:t>
      </w:r>
      <w:r w:rsidRPr="00E35665">
        <w:rPr>
          <w:rFonts w:ascii="GHEA Grapalat" w:hAnsi="GHEA Grapalat" w:cs="Sylfaen"/>
          <w:sz w:val="20"/>
          <w:lang w:val="hy-AM"/>
        </w:rPr>
        <w:t>undertakes</w:t>
      </w:r>
      <w:r w:rsidRPr="00E35665">
        <w:rPr>
          <w:rFonts w:ascii="GHEA Grapalat" w:hAnsi="GHEA Grapalat" w:cs="Times Armenian"/>
          <w:sz w:val="20"/>
          <w:lang w:val="hy-AM"/>
        </w:rPr>
        <w:t xml:space="preserve"> </w:t>
      </w:r>
      <w:r w:rsidRPr="00E35665">
        <w:rPr>
          <w:rFonts w:ascii="GHEA Grapalat" w:hAnsi="GHEA Grapalat" w:cs="Sylfaen"/>
          <w:sz w:val="20"/>
          <w:lang w:val="hy-AM"/>
        </w:rPr>
        <w:t>is</w:t>
      </w:r>
      <w:r w:rsidRPr="00E35665">
        <w:rPr>
          <w:rFonts w:ascii="GHEA Grapalat" w:hAnsi="GHEA Grapalat" w:cs="Times Armenian"/>
          <w:sz w:val="20"/>
          <w:lang w:val="hy-AM"/>
        </w:rPr>
        <w:t xml:space="preserve"> </w:t>
      </w:r>
      <w:r w:rsidRPr="00E35665">
        <w:rPr>
          <w:rFonts w:ascii="GHEA Grapalat" w:hAnsi="GHEA Grapalat" w:cs="Sylfaen"/>
          <w:sz w:val="20"/>
          <w:lang w:val="hy-AM"/>
        </w:rPr>
        <w:t xml:space="preserve">accept </w:t>
      </w:r>
      <w:r w:rsidRPr="00E35665">
        <w:rPr>
          <w:rFonts w:ascii="GHEA Grapalat" w:hAnsi="GHEA Grapalat" w:cs="Times Armenian"/>
          <w:sz w:val="20"/>
          <w:lang w:val="hy-AM"/>
        </w:rPr>
        <w:t xml:space="preserve">the </w:t>
      </w:r>
      <w:r w:rsidRPr="00E35665">
        <w:rPr>
          <w:rFonts w:ascii="GHEA Grapalat" w:hAnsi="GHEA Grapalat" w:cs="Sylfaen"/>
          <w:sz w:val="20"/>
          <w:lang w:val="hy-AM"/>
        </w:rPr>
        <w:t>goods</w:t>
      </w:r>
      <w:r w:rsidRPr="00E35665">
        <w:rPr>
          <w:rFonts w:ascii="GHEA Grapalat" w:hAnsi="GHEA Grapalat" w:cs="Times Armenian"/>
          <w:sz w:val="20"/>
          <w:lang w:val="hy-AM"/>
        </w:rPr>
        <w:t xml:space="preserve"> </w:t>
      </w:r>
      <w:r w:rsidRPr="00E35665">
        <w:rPr>
          <w:rFonts w:ascii="GHEA Grapalat" w:hAnsi="GHEA Grapalat" w:cs="Sylfaen"/>
          <w:sz w:val="20"/>
          <w:lang w:val="hy-AM"/>
        </w:rPr>
        <w:t>and</w:t>
      </w:r>
      <w:r w:rsidRPr="00E35665">
        <w:rPr>
          <w:rFonts w:ascii="GHEA Grapalat" w:hAnsi="GHEA Grapalat" w:cs="Times Armenian"/>
          <w:sz w:val="20"/>
          <w:lang w:val="hy-AM"/>
        </w:rPr>
        <w:t xml:space="preserve"> </w:t>
      </w:r>
      <w:r w:rsidRPr="00E35665">
        <w:rPr>
          <w:rFonts w:ascii="GHEA Grapalat" w:hAnsi="GHEA Grapalat" w:cs="Sylfaen"/>
          <w:sz w:val="20"/>
          <w:lang w:val="hy-AM"/>
        </w:rPr>
        <w:t>to pay</w:t>
      </w:r>
      <w:r w:rsidRPr="00E35665">
        <w:rPr>
          <w:rFonts w:ascii="GHEA Grapalat" w:hAnsi="GHEA Grapalat" w:cs="Times Armenian"/>
          <w:sz w:val="20"/>
          <w:lang w:val="hy-AM"/>
        </w:rPr>
        <w:t xml:space="preserve"> </w:t>
      </w:r>
      <w:r w:rsidRPr="00E35665">
        <w:rPr>
          <w:rFonts w:ascii="GHEA Grapalat" w:hAnsi="GHEA Grapalat" w:cs="Sylfaen"/>
          <w:sz w:val="20"/>
          <w:lang w:val="hy-AM"/>
        </w:rPr>
        <w:t>its</w:t>
      </w:r>
      <w:r w:rsidRPr="00E35665">
        <w:rPr>
          <w:rFonts w:ascii="GHEA Grapalat" w:hAnsi="GHEA Grapalat" w:cs="Times Armenian"/>
          <w:sz w:val="20"/>
          <w:lang w:val="hy-AM"/>
        </w:rPr>
        <w:t xml:space="preserve"> </w:t>
      </w:r>
      <w:r w:rsidRPr="00E35665">
        <w:rPr>
          <w:rFonts w:ascii="GHEA Grapalat" w:hAnsi="GHEA Grapalat" w:cs="Sylfaen"/>
          <w:sz w:val="20"/>
          <w:lang w:val="hy-AM"/>
        </w:rPr>
        <w:t xml:space="preserve">for </w:t>
      </w:r>
      <w:r w:rsidRPr="00E35665">
        <w:rPr>
          <w:rFonts w:ascii="GHEA Grapalat" w:hAnsi="GHEA Grapalat" w:cs="Times Armenian"/>
          <w:sz w:val="20"/>
          <w:lang w:val="hy-AM"/>
        </w:rPr>
        <w:t>.</w:t>
      </w:r>
    </w:p>
    <w:p w14:paraId="3EBC9886" w14:textId="77777777" w:rsidR="00071D1C" w:rsidRPr="00E35665" w:rsidRDefault="00071D1C" w:rsidP="00AF2F59">
      <w:pPr>
        <w:ind w:firstLine="709"/>
        <w:jc w:val="both"/>
        <w:rPr>
          <w:rFonts w:ascii="GHEA Grapalat" w:hAnsi="GHEA Grapalat" w:cs="Times Armenian"/>
          <w:sz w:val="20"/>
          <w:lang w:val="hy-AM"/>
        </w:rPr>
      </w:pPr>
    </w:p>
    <w:p w14:paraId="64341F19" w14:textId="77777777" w:rsidR="00071D1C" w:rsidRPr="00E35665" w:rsidRDefault="00071D1C" w:rsidP="00AF2F59">
      <w:pPr>
        <w:ind w:firstLine="709"/>
        <w:jc w:val="both"/>
        <w:rPr>
          <w:rFonts w:ascii="GHEA Grapalat" w:hAnsi="GHEA Grapalat"/>
          <w:b/>
          <w:sz w:val="20"/>
          <w:lang w:val="hy-AM"/>
        </w:rPr>
      </w:pPr>
      <w:r w:rsidRPr="00E35665">
        <w:rPr>
          <w:rFonts w:ascii="GHEA Grapalat" w:hAnsi="GHEA Grapalat"/>
          <w:sz w:val="20"/>
          <w:lang w:val="hy-AM"/>
        </w:rPr>
        <w:tab/>
      </w:r>
      <w:r w:rsidRPr="00E35665">
        <w:rPr>
          <w:rFonts w:ascii="GHEA Grapalat" w:hAnsi="GHEA Grapalat"/>
          <w:b/>
          <w:sz w:val="20"/>
          <w:lang w:val="hy-AM"/>
        </w:rPr>
        <w:t>2. RIGHTS AND OBLIGATIONS OF THE PARTIES</w:t>
      </w:r>
    </w:p>
    <w:p w14:paraId="3E99FACB" w14:textId="77777777" w:rsidR="00071D1C" w:rsidRPr="00E35665" w:rsidRDefault="00071D1C" w:rsidP="00AF2F59">
      <w:pPr>
        <w:ind w:firstLine="709"/>
        <w:jc w:val="both"/>
        <w:rPr>
          <w:rFonts w:ascii="GHEA Grapalat" w:hAnsi="GHEA Grapalat"/>
          <w:sz w:val="20"/>
          <w:lang w:val="hy-AM"/>
        </w:rPr>
      </w:pPr>
    </w:p>
    <w:p w14:paraId="34370920" w14:textId="77777777" w:rsidR="00071D1C" w:rsidRPr="00E35665" w:rsidRDefault="00071D1C" w:rsidP="00AF2F59">
      <w:pPr>
        <w:ind w:firstLine="709"/>
        <w:jc w:val="both"/>
        <w:rPr>
          <w:rFonts w:ascii="GHEA Grapalat" w:hAnsi="GHEA Grapalat"/>
          <w:b/>
          <w:sz w:val="20"/>
          <w:lang w:val="hy-AM"/>
        </w:rPr>
      </w:pPr>
      <w:r w:rsidRPr="00E35665">
        <w:rPr>
          <w:rFonts w:ascii="GHEA Grapalat" w:hAnsi="GHEA Grapalat"/>
          <w:b/>
          <w:sz w:val="20"/>
          <w:lang w:val="hy-AM"/>
        </w:rPr>
        <w:t>2.1 The Buyer has the right to:</w:t>
      </w:r>
    </w:p>
    <w:p w14:paraId="3E65E020" w14:textId="082B60D4"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2.1.1 In case of failure to deliver the goods by the Seller within the period specified in the contract, to refuse the goods if the delivery dates have been violated for more than </w:t>
      </w:r>
      <w:r w:rsidR="00E90CBA" w:rsidRPr="00E35665">
        <w:rPr>
          <w:rFonts w:ascii="GHEA Grapalat" w:hAnsi="GHEA Grapalat"/>
          <w:sz w:val="20"/>
          <w:szCs w:val="20"/>
          <w:lang w:val="hy-AM"/>
        </w:rPr>
        <w:t xml:space="preserve">10 </w:t>
      </w:r>
      <w:r w:rsidRPr="00E35665">
        <w:rPr>
          <w:rFonts w:ascii="GHEA Grapalat" w:hAnsi="GHEA Grapalat"/>
          <w:sz w:val="20"/>
          <w:lang w:val="hy-AM"/>
        </w:rPr>
        <w:t>days.</w:t>
      </w:r>
    </w:p>
    <w:p w14:paraId="6553FABF"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2.1.2 If a product of improper quality, not meeting the technical specifications stipulated in the contract, has been delivered:</w:t>
      </w:r>
    </w:p>
    <w:p w14:paraId="61C76A65"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a) demand compensation for the expenses incurred due to the inadequate quality of the goods;</w:t>
      </w:r>
    </w:p>
    <w:p w14:paraId="3A498BF1"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b) not to accept the goods, setting at its discretion a reasonable period for the free replacement of the goods of inadequate quality with goods of quality corresponding to the contract and demanding from the Seller the payment of the penalty provided for in clause 6.3 of the contract;</w:t>
      </w:r>
    </w:p>
    <w:p w14:paraId="328A81EE"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c) refuse to perform the contract and demand a refund of the amount paid for the goods.</w:t>
      </w:r>
    </w:p>
    <w:p w14:paraId="06A75816"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2.1.3 If less than the quantity of goods specified in the contract has been delivered, then:</w:t>
      </w:r>
    </w:p>
    <w:p w14:paraId="5CEB088D"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a) request to replenish the under-delivered quantity of goods,</w:t>
      </w:r>
    </w:p>
    <w:p w14:paraId="3FB3EAC8"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b) refuse the delivered goods and pay for them, and if the goods have been paid for, demand a refund of the amount paid and pay the penalty provided for in clause 6.2 of the contract.</w:t>
      </w:r>
    </w:p>
    <w:p w14:paraId="7442C129"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2.1.4 If goods have been delivered in violation of the type condition, at its option:</w:t>
      </w:r>
    </w:p>
    <w:p w14:paraId="3FF93F2D"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a) accept the goods that meet the type condition and reject the remaining goods;</w:t>
      </w:r>
    </w:p>
    <w:p w14:paraId="57F96FCC"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b) refuse all delivered goods and demand payment of the penalty provided for in clause 6.2 of the contract;</w:t>
      </w:r>
    </w:p>
    <w:p w14:paraId="1742C5C5"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c) demand free replacement of a product that does not meet the type requirement with a product that meets the type specified in the contract.</w:t>
      </w:r>
    </w:p>
    <w:p w14:paraId="77A9D62D" w14:textId="77777777" w:rsidR="009E45F3"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2.1.5 In case of violation of the delivery terms by the Seller, at its discretion, set a new delivery date for the goods and demand from the Seller to pay the penalty provided for in clause 6.2 of the contract.</w:t>
      </w:r>
    </w:p>
    <w:p w14:paraId="451C6C1B"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2.1.6 To demand compensation from the Seller for damages if the Buyer, as a result of the Seller's breach of obligation, has purchased goods from another person at a higher, but reasonable price, instead of the one stipulated by the contract, within a reasonable period of time after the termination of the contract, in the amount of the difference between the prices stipulated by the contract and the transaction concluded instead, as well as all necessary and reasonable expenses incurred by the Buyer to acquire the goods from another person.</w:t>
      </w:r>
    </w:p>
    <w:p w14:paraId="6E6C2C36" w14:textId="77777777" w:rsidR="00071D1C" w:rsidRPr="00E35665" w:rsidRDefault="00071D1C" w:rsidP="00AF2F59">
      <w:pPr>
        <w:tabs>
          <w:tab w:val="left" w:pos="720"/>
        </w:tabs>
        <w:ind w:firstLine="709"/>
        <w:jc w:val="both"/>
        <w:rPr>
          <w:rFonts w:ascii="GHEA Grapalat" w:hAnsi="GHEA Grapalat"/>
          <w:sz w:val="20"/>
          <w:lang w:val="hy-AM"/>
        </w:rPr>
      </w:pPr>
      <w:r w:rsidRPr="00E35665">
        <w:rPr>
          <w:rFonts w:ascii="GHEA Grapalat" w:hAnsi="GHEA Grapalat"/>
          <w:sz w:val="20"/>
          <w:lang w:val="hy-AM"/>
        </w:rPr>
        <w:t>2.1.7 Unilaterally terminate the contract (in whole or in part) if the Seller has materially breached the contract;</w:t>
      </w:r>
    </w:p>
    <w:p w14:paraId="46E8FCBE" w14:textId="77777777" w:rsidR="00071D1C" w:rsidRPr="00E35665" w:rsidRDefault="00071D1C" w:rsidP="00AF2F59">
      <w:pPr>
        <w:tabs>
          <w:tab w:val="left" w:pos="720"/>
        </w:tabs>
        <w:ind w:firstLine="709"/>
        <w:jc w:val="both"/>
        <w:rPr>
          <w:rFonts w:ascii="GHEA Grapalat" w:hAnsi="GHEA Grapalat"/>
          <w:sz w:val="20"/>
          <w:lang w:val="hy-AM"/>
        </w:rPr>
      </w:pPr>
      <w:r w:rsidRPr="00E35665">
        <w:rPr>
          <w:rFonts w:ascii="GHEA Grapalat" w:hAnsi="GHEA Grapalat"/>
          <w:sz w:val="20"/>
          <w:lang w:val="hy-AM"/>
        </w:rPr>
        <w:tab/>
        <w:t>2.1.7.1 A breach of contract by the seller is considered material if:</w:t>
      </w:r>
    </w:p>
    <w:p w14:paraId="7334D8DE" w14:textId="77777777" w:rsidR="00071D1C" w:rsidRPr="00E35665" w:rsidRDefault="00071D1C" w:rsidP="00AF2F59">
      <w:pPr>
        <w:tabs>
          <w:tab w:val="left" w:pos="720"/>
        </w:tabs>
        <w:ind w:firstLine="709"/>
        <w:jc w:val="both"/>
        <w:rPr>
          <w:rFonts w:ascii="GHEA Grapalat" w:hAnsi="GHEA Grapalat"/>
          <w:sz w:val="20"/>
          <w:lang w:val="hy-AM"/>
        </w:rPr>
      </w:pPr>
      <w:r w:rsidRPr="00E35665">
        <w:rPr>
          <w:rFonts w:ascii="GHEA Grapalat" w:hAnsi="GHEA Grapalat"/>
          <w:sz w:val="20"/>
          <w:lang w:val="hy-AM"/>
        </w:rPr>
        <w:tab/>
        <w:t>a) a product of inadequate quality has been supplied which cannot be replaced within a period acceptable to the Buyer;</w:t>
      </w:r>
    </w:p>
    <w:p w14:paraId="4D70A04D" w14:textId="256A1B69" w:rsidR="00071D1C" w:rsidRPr="00E35665" w:rsidRDefault="00071D1C" w:rsidP="00AF2F59">
      <w:pPr>
        <w:tabs>
          <w:tab w:val="left" w:pos="720"/>
        </w:tabs>
        <w:ind w:firstLine="709"/>
        <w:jc w:val="both"/>
        <w:rPr>
          <w:rFonts w:ascii="GHEA Grapalat" w:hAnsi="GHEA Grapalat"/>
          <w:sz w:val="20"/>
          <w:lang w:val="hy-AM"/>
        </w:rPr>
      </w:pPr>
      <w:r w:rsidRPr="00E35665">
        <w:rPr>
          <w:rFonts w:ascii="GHEA Grapalat" w:hAnsi="GHEA Grapalat"/>
          <w:sz w:val="20"/>
          <w:lang w:val="hy-AM"/>
        </w:rPr>
        <w:tab/>
        <w:t xml:space="preserve">b) the delivery dates of the goods have been exceeded by more than </w:t>
      </w:r>
      <w:r w:rsidR="00E90CBA" w:rsidRPr="00E35665">
        <w:rPr>
          <w:rFonts w:ascii="GHEA Grapalat" w:hAnsi="GHEA Grapalat"/>
          <w:sz w:val="20"/>
          <w:szCs w:val="20"/>
          <w:lang w:val="hy-AM"/>
        </w:rPr>
        <w:t xml:space="preserve">10 </w:t>
      </w:r>
      <w:r w:rsidRPr="00E35665">
        <w:rPr>
          <w:rFonts w:ascii="GHEA Grapalat" w:hAnsi="GHEA Grapalat"/>
          <w:sz w:val="20"/>
          <w:lang w:val="hy-AM"/>
        </w:rPr>
        <w:t>days,</w:t>
      </w:r>
    </w:p>
    <w:p w14:paraId="74C29A4A" w14:textId="77777777" w:rsidR="00071D1C" w:rsidRPr="00E35665" w:rsidRDefault="00071D1C" w:rsidP="00AF2F59">
      <w:pPr>
        <w:tabs>
          <w:tab w:val="left" w:pos="720"/>
        </w:tabs>
        <w:ind w:firstLine="709"/>
        <w:jc w:val="both"/>
        <w:rPr>
          <w:rFonts w:ascii="GHEA Grapalat" w:hAnsi="GHEA Grapalat"/>
          <w:sz w:val="20"/>
          <w:lang w:val="hy-AM"/>
        </w:rPr>
      </w:pPr>
      <w:r w:rsidRPr="00E35665">
        <w:rPr>
          <w:rFonts w:ascii="GHEA Grapalat" w:hAnsi="GHEA Grapalat"/>
          <w:sz w:val="20"/>
          <w:lang w:val="hy-AM"/>
        </w:rPr>
        <w:t>2.1.8 Inspect the product and immediately notify the Seller of any defects found.</w:t>
      </w:r>
    </w:p>
    <w:p w14:paraId="68A5ED6F" w14:textId="77777777" w:rsidR="009123CA" w:rsidRPr="00E35665" w:rsidRDefault="009123CA" w:rsidP="00AF2F59">
      <w:pPr>
        <w:tabs>
          <w:tab w:val="left" w:pos="720"/>
        </w:tabs>
        <w:ind w:firstLine="709"/>
        <w:jc w:val="both"/>
        <w:rPr>
          <w:rFonts w:ascii="GHEA Grapalat" w:hAnsi="GHEA Grapalat"/>
          <w:sz w:val="12"/>
          <w:szCs w:val="12"/>
          <w:lang w:val="hy-AM"/>
        </w:rPr>
      </w:pPr>
    </w:p>
    <w:p w14:paraId="4092B289" w14:textId="77777777" w:rsidR="00071D1C" w:rsidRPr="00E35665" w:rsidRDefault="00071D1C" w:rsidP="00AF2F59">
      <w:pPr>
        <w:ind w:firstLine="709"/>
        <w:jc w:val="both"/>
        <w:rPr>
          <w:rFonts w:ascii="GHEA Grapalat" w:hAnsi="GHEA Grapalat"/>
          <w:b/>
          <w:sz w:val="20"/>
          <w:lang w:val="hy-AM"/>
        </w:rPr>
      </w:pPr>
      <w:r w:rsidRPr="00E35665">
        <w:rPr>
          <w:rFonts w:ascii="GHEA Grapalat" w:hAnsi="GHEA Grapalat"/>
          <w:b/>
          <w:sz w:val="20"/>
          <w:lang w:val="hy-AM"/>
        </w:rPr>
        <w:t>2.2 The Buyer is obliged to:</w:t>
      </w:r>
    </w:p>
    <w:p w14:paraId="56D80B3C"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2.2.1 Perform all necessary actions to ensure acceptance of the goods supplied in accordance with the contract.</w:t>
      </w:r>
    </w:p>
    <w:p w14:paraId="3933D1FE"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2.2.2 In case of refusal of the goods delivered by the Seller in accordance with the contract, ensure responsible storage of such goods and immediately notify the Seller thereof.</w:t>
      </w:r>
    </w:p>
    <w:p w14:paraId="140BC4E8"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2.2.3 In case of acceptance of the delivered goods in the manner and within the time limits stipulated by the contract, pay the Seller the amounts due to the latter, and in case of violation of the payment term, also the penalty stipulated in clause 6.5 of the contract.</w:t>
      </w:r>
    </w:p>
    <w:p w14:paraId="228DC4A3"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2.2.4 Notify the Seller of any violation of the terms of the contract regarding the quantity, assortment, or quality of the goods immediately after discovering the defect or within a reasonable period of time after which the violation of the relevant term of the contract should have been discovered, based on the nature and significance of the goods.</w:t>
      </w:r>
    </w:p>
    <w:p w14:paraId="33BD5837"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2.2.5 After termination of the contract in accordance with clause 2.3.3 of the contract, compensate the Seller for the damages caused by the latter and substantiated in accordance with the established procedure.</w:t>
      </w:r>
    </w:p>
    <w:p w14:paraId="01EDF5E6" w14:textId="77777777" w:rsidR="00071D1C" w:rsidRPr="00E35665" w:rsidRDefault="00071D1C" w:rsidP="00AF2F59">
      <w:pPr>
        <w:ind w:firstLine="709"/>
        <w:jc w:val="both"/>
        <w:rPr>
          <w:rFonts w:ascii="GHEA Grapalat" w:hAnsi="GHEA Grapalat"/>
          <w:sz w:val="20"/>
          <w:lang w:val="hy-AM"/>
        </w:rPr>
      </w:pPr>
    </w:p>
    <w:p w14:paraId="20FF29B6" w14:textId="77777777" w:rsidR="00071D1C" w:rsidRPr="00E35665" w:rsidRDefault="00071D1C" w:rsidP="00AF2F59">
      <w:pPr>
        <w:ind w:firstLine="709"/>
        <w:jc w:val="both"/>
        <w:rPr>
          <w:rFonts w:ascii="GHEA Grapalat" w:hAnsi="GHEA Grapalat"/>
          <w:b/>
          <w:sz w:val="20"/>
          <w:lang w:val="hy-AM"/>
        </w:rPr>
      </w:pPr>
      <w:r w:rsidRPr="00E35665">
        <w:rPr>
          <w:rFonts w:ascii="GHEA Grapalat" w:hAnsi="GHEA Grapalat"/>
          <w:b/>
          <w:sz w:val="20"/>
          <w:lang w:val="hy-AM"/>
        </w:rPr>
        <w:lastRenderedPageBreak/>
        <w:t>2.3 The Seller has the right:</w:t>
      </w:r>
    </w:p>
    <w:p w14:paraId="77EFE496"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2.3.1 Require the buyer to accept the goods delivered </w:t>
      </w:r>
      <w:r w:rsidRPr="00E35665">
        <w:rPr>
          <w:rFonts w:ascii="GHEA Grapalat" w:hAnsi="GHEA Grapalat" w:cs="Sylfaen"/>
          <w:sz w:val="20"/>
          <w:lang w:val="hy-AM"/>
        </w:rPr>
        <w:t xml:space="preserve">in </w:t>
      </w:r>
      <w:r w:rsidRPr="00E35665">
        <w:rPr>
          <w:rFonts w:ascii="GHEA Grapalat" w:hAnsi="GHEA Grapalat" w:cs="Times Armenian"/>
          <w:sz w:val="20"/>
          <w:lang w:val="hy-AM"/>
        </w:rPr>
        <w:t xml:space="preserve">the order </w:t>
      </w:r>
      <w:r w:rsidRPr="00E35665">
        <w:rPr>
          <w:rFonts w:ascii="GHEA Grapalat" w:hAnsi="GHEA Grapalat" w:cs="Sylfaen"/>
          <w:sz w:val="20"/>
          <w:lang w:val="hy-AM"/>
        </w:rPr>
        <w:t xml:space="preserve">, </w:t>
      </w:r>
      <w:r w:rsidRPr="00E35665">
        <w:rPr>
          <w:rFonts w:ascii="GHEA Grapalat" w:hAnsi="GHEA Grapalat" w:cs="Times Armenian"/>
          <w:sz w:val="20"/>
          <w:lang w:val="hy-AM"/>
        </w:rPr>
        <w:t xml:space="preserve">quantities </w:t>
      </w:r>
      <w:r w:rsidRPr="00E35665">
        <w:rPr>
          <w:rFonts w:ascii="GHEA Grapalat" w:hAnsi="GHEA Grapalat" w:cs="Sylfaen"/>
          <w:sz w:val="20"/>
          <w:lang w:val="hy-AM"/>
        </w:rPr>
        <w:t xml:space="preserve">, </w:t>
      </w:r>
      <w:r w:rsidRPr="00E35665">
        <w:rPr>
          <w:rFonts w:ascii="GHEA Grapalat" w:hAnsi="GHEA Grapalat" w:cs="Times Armenian"/>
          <w:sz w:val="20"/>
          <w:lang w:val="hy-AM"/>
        </w:rPr>
        <w:t xml:space="preserve">terms and address specified in the contract </w:t>
      </w:r>
      <w:r w:rsidRPr="00E35665">
        <w:rPr>
          <w:rFonts w:ascii="GHEA Grapalat" w:hAnsi="GHEA Grapalat"/>
          <w:sz w:val="20"/>
          <w:lang w:val="hy-AM"/>
        </w:rPr>
        <w:t>.</w:t>
      </w:r>
    </w:p>
    <w:p w14:paraId="49214B8C"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2.3.2 To demand from the Buyer the amounts due to him for the goods delivered </w:t>
      </w:r>
      <w:r w:rsidRPr="00E35665">
        <w:rPr>
          <w:rFonts w:ascii="GHEA Grapalat" w:hAnsi="GHEA Grapalat" w:cs="Sylfaen"/>
          <w:sz w:val="20"/>
          <w:lang w:val="hy-AM"/>
        </w:rPr>
        <w:t xml:space="preserve">in the </w:t>
      </w:r>
      <w:r w:rsidRPr="00E35665">
        <w:rPr>
          <w:rFonts w:ascii="GHEA Grapalat" w:hAnsi="GHEA Grapalat" w:cs="Times Armenian"/>
          <w:sz w:val="20"/>
          <w:lang w:val="hy-AM"/>
        </w:rPr>
        <w:t xml:space="preserve">manner , </w:t>
      </w:r>
      <w:r w:rsidRPr="00E35665">
        <w:rPr>
          <w:rFonts w:ascii="GHEA Grapalat" w:hAnsi="GHEA Grapalat" w:cs="Sylfaen"/>
          <w:sz w:val="20"/>
          <w:lang w:val="hy-AM"/>
        </w:rPr>
        <w:t xml:space="preserve">quantities, </w:t>
      </w:r>
      <w:r w:rsidRPr="00E35665">
        <w:rPr>
          <w:rFonts w:ascii="GHEA Grapalat" w:hAnsi="GHEA Grapalat" w:cs="Times Armenian"/>
          <w:sz w:val="20"/>
          <w:lang w:val="hy-AM"/>
        </w:rPr>
        <w:t>terms and address specified in the contract and accepted by the Buyer.</w:t>
      </w:r>
    </w:p>
    <w:p w14:paraId="1D5C19D8"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2.3.3 Unilaterally terminate the contract (in whole or in part) if the Buyer has materially breached the contract.</w:t>
      </w:r>
    </w:p>
    <w:p w14:paraId="71584117"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2.3.3.1 The Buyer's breach of contract is considered material if the payment terms for the goods have been repeatedly violated.</w:t>
      </w:r>
    </w:p>
    <w:p w14:paraId="61C61673"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2.3.4 Deliver the product early with the buyer's consent.</w:t>
      </w:r>
    </w:p>
    <w:p w14:paraId="075826CD" w14:textId="77777777" w:rsidR="009E45F3" w:rsidRPr="00E35665" w:rsidRDefault="009E45F3" w:rsidP="00AF2F59">
      <w:pPr>
        <w:ind w:firstLine="709"/>
        <w:jc w:val="both"/>
        <w:rPr>
          <w:rFonts w:ascii="GHEA Grapalat" w:hAnsi="GHEA Grapalat"/>
          <w:sz w:val="20"/>
          <w:lang w:val="hy-AM"/>
        </w:rPr>
      </w:pPr>
    </w:p>
    <w:p w14:paraId="5BD544F6" w14:textId="77777777" w:rsidR="00071D1C" w:rsidRPr="00E35665" w:rsidRDefault="00071D1C" w:rsidP="00AF2F59">
      <w:pPr>
        <w:ind w:firstLine="709"/>
        <w:jc w:val="both"/>
        <w:rPr>
          <w:rFonts w:ascii="GHEA Grapalat" w:hAnsi="GHEA Grapalat"/>
          <w:b/>
          <w:sz w:val="20"/>
          <w:lang w:val="hy-AM"/>
        </w:rPr>
      </w:pPr>
      <w:r w:rsidRPr="00E35665">
        <w:rPr>
          <w:rFonts w:ascii="GHEA Grapalat" w:hAnsi="GHEA Grapalat"/>
          <w:b/>
          <w:sz w:val="20"/>
          <w:lang w:val="hy-AM"/>
        </w:rPr>
        <w:t>2.4 The Seller is obliged to:</w:t>
      </w:r>
    </w:p>
    <w:p w14:paraId="1FC37DF1"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2.4.1 Deliver the goods to the buyer in the manner, </w:t>
      </w:r>
      <w:r w:rsidRPr="00E35665">
        <w:rPr>
          <w:rFonts w:ascii="GHEA Grapalat" w:hAnsi="GHEA Grapalat" w:cs="Sylfaen"/>
          <w:sz w:val="20"/>
          <w:lang w:val="hy-AM"/>
        </w:rPr>
        <w:t xml:space="preserve">quantities, </w:t>
      </w:r>
      <w:r w:rsidRPr="00E35665">
        <w:rPr>
          <w:rFonts w:ascii="GHEA Grapalat" w:hAnsi="GHEA Grapalat" w:cs="Times Armenian"/>
          <w:sz w:val="20"/>
          <w:lang w:val="hy-AM"/>
        </w:rPr>
        <w:t>terms and address specified in the contract.</w:t>
      </w:r>
    </w:p>
    <w:p w14:paraId="29C34199"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2.4.2 Ensure the delivery of the goods in accordance with subparagraph b) of clause 2.1.2 and (or) clause 2.1.5 of the contract, within the time limits set by the Buyer.</w:t>
      </w:r>
    </w:p>
    <w:p w14:paraId="42B84327"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2.4.3 Deliver to the Buyer a product free from third party rights.</w:t>
      </w:r>
    </w:p>
    <w:p w14:paraId="31F50E54"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2.4.5 To deliver to the Buyer the goods of the quality and quantity stipulated in the contract within the terms and at the address stipulated in the contract, and upon the Buyer's request, to provide documents certifying the quality of the goods as defined by the legislation of the Republic of Armenia.</w:t>
      </w:r>
    </w:p>
    <w:p w14:paraId="21337A38"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2.4.6 In case of allowing an incomplete delivery, the incomplete delivery shall be made up in accordance with the procedure stipulated in the contract.</w:t>
      </w:r>
    </w:p>
    <w:p w14:paraId="4EE477AE"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2.4.7 Take back the goods accepted for safekeeping by the Buyer in accordance with clause 2.2.2 of the contract or dispose of them within a reasonable period of time, as well as reimburse the necessary expenses related to accepting the goods for safekeeping, selling them or returning them to the Seller.</w:t>
      </w:r>
    </w:p>
    <w:p w14:paraId="2DD03709"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2.4.8 In cases provided for by the contract, pay the penalty and fine provided for in clauses 6.2 and 6.3 of the contract.</w:t>
      </w:r>
    </w:p>
    <w:p w14:paraId="27DC3288"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2.4.9 Hand over the product's accessories and relevant documents to the buyer.</w:t>
      </w:r>
    </w:p>
    <w:p w14:paraId="458B5237"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2.4.10 After termination of the contract in accordance with clause 2.1.7 of the contract, compensate the Buyer for the damages caused by the latter and substantiated in accordance with the established procedure.</w:t>
      </w:r>
    </w:p>
    <w:p w14:paraId="0CDDD469"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2.4.11 The person who submitted the qualification and contract security is obliged to notify the Buyer in advance in writing if liquidation or bankruptcy proceedings are initiated during the validity of the security.</w:t>
      </w:r>
    </w:p>
    <w:p w14:paraId="352A7E1C" w14:textId="77777777" w:rsidR="00071D1C" w:rsidRPr="00E35665" w:rsidRDefault="00071D1C" w:rsidP="00AF2F59">
      <w:pPr>
        <w:ind w:firstLine="709"/>
        <w:jc w:val="both"/>
        <w:rPr>
          <w:rFonts w:ascii="GHEA Grapalat" w:hAnsi="GHEA Grapalat"/>
          <w:lang w:val="hy-AM"/>
        </w:rPr>
      </w:pPr>
    </w:p>
    <w:p w14:paraId="3A34DA54" w14:textId="77777777" w:rsidR="00071D1C" w:rsidRPr="00E35665" w:rsidRDefault="00071D1C" w:rsidP="00AF2F59">
      <w:pPr>
        <w:ind w:firstLine="709"/>
        <w:jc w:val="center"/>
        <w:rPr>
          <w:rFonts w:ascii="GHEA Grapalat" w:hAnsi="GHEA Grapalat"/>
          <w:b/>
          <w:sz w:val="20"/>
          <w:lang w:val="hy-AM"/>
        </w:rPr>
      </w:pPr>
      <w:r w:rsidRPr="00E35665">
        <w:rPr>
          <w:rFonts w:ascii="GHEA Grapalat" w:hAnsi="GHEA Grapalat"/>
          <w:b/>
          <w:sz w:val="20"/>
          <w:lang w:val="hy-AM"/>
        </w:rPr>
        <w:t>3. CONTRACT PRICE AND PAYMENT PROCEDURE</w:t>
      </w:r>
    </w:p>
    <w:p w14:paraId="18A8A069" w14:textId="6A9F87AE"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3.1 The contract price is ________________ AMD, including VAT.</w:t>
      </w:r>
      <w:r w:rsidR="008A647E">
        <w:rPr>
          <w:rFonts w:ascii="GHEA Grapalat" w:hAnsi="GHEA Grapalat"/>
          <w:sz w:val="20"/>
          <w:vertAlign w:val="superscript"/>
          <w:lang w:val="hy-AM"/>
        </w:rPr>
        <w:t xml:space="preserve"> </w:t>
      </w:r>
      <w:r w:rsidRPr="00E35665">
        <w:rPr>
          <w:rFonts w:ascii="GHEA Grapalat" w:hAnsi="GHEA Grapalat"/>
          <w:sz w:val="20"/>
          <w:lang w:val="hy-AM"/>
        </w:rPr>
        <w:t>The contract price includes all payments (costs) to be made by the Seller to ensure the performance of the contract, including taxes, duties, transportation, insurance costs, bonuses and expected profit.</w:t>
      </w:r>
    </w:p>
    <w:p w14:paraId="181E9218" w14:textId="77777777" w:rsidR="00071D1C" w:rsidRPr="00E35665" w:rsidRDefault="00071D1C" w:rsidP="00AF2F59">
      <w:pPr>
        <w:ind w:firstLine="720"/>
        <w:jc w:val="both"/>
        <w:rPr>
          <w:rFonts w:ascii="GHEA Grapalat" w:hAnsi="GHEA Grapalat" w:cs="Sylfaen"/>
          <w:sz w:val="20"/>
          <w:lang w:val="hy-AM"/>
        </w:rPr>
      </w:pPr>
      <w:r w:rsidRPr="00E35665">
        <w:rPr>
          <w:rFonts w:ascii="GHEA Grapalat" w:hAnsi="GHEA Grapalat" w:cs="Sylfaen"/>
          <w:sz w:val="20"/>
          <w:lang w:val="hy-AM"/>
        </w:rPr>
        <w:t>The price of the product supply is stable and the Seller has no right to demand an increase, and the Buyer has no right to demand a decrease, of that price.</w:t>
      </w:r>
    </w:p>
    <w:p w14:paraId="4F905A1B" w14:textId="015EE716"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3.3 The Buyer shall pay for the goods supplied to him in Armenian drams in cashless manner by transferring the funds to the Seller's current account. The transfer of funds shall be made on the basis of the transfer-acceptance protocol, within the terms specified in the payment schedule of the contract (Appendix No. 2), but no later than December 30, 2025.</w:t>
      </w:r>
    </w:p>
    <w:p w14:paraId="39228272" w14:textId="6088F2EA" w:rsidR="00FE1B9B" w:rsidRPr="00E35665" w:rsidRDefault="00847C08" w:rsidP="00AF2F59">
      <w:pPr>
        <w:ind w:firstLine="709"/>
        <w:jc w:val="both"/>
        <w:rPr>
          <w:rFonts w:ascii="GHEA Grapalat" w:hAnsi="GHEA Grapalat" w:cs="Sylfaen"/>
          <w:i/>
          <w:sz w:val="20"/>
          <w:u w:val="single"/>
          <w:lang w:val="hy-AM"/>
        </w:rPr>
      </w:pPr>
      <w:r w:rsidRPr="00E35665">
        <w:rPr>
          <w:rFonts w:ascii="GHEA Grapalat" w:hAnsi="GHEA Grapalat"/>
          <w:sz w:val="20"/>
          <w:lang w:val="hy-AM"/>
        </w:rPr>
        <w:t>3.4 Moreover, payment for the purchase is made within the period specified in the payment schedule of this agreement, within five business days.</w:t>
      </w:r>
    </w:p>
    <w:p w14:paraId="0AC803E0" w14:textId="77777777" w:rsidR="00710307" w:rsidRPr="00E35665" w:rsidRDefault="00710307" w:rsidP="00AF2F59">
      <w:pPr>
        <w:ind w:firstLine="709"/>
        <w:jc w:val="center"/>
        <w:rPr>
          <w:rFonts w:ascii="GHEA Grapalat" w:hAnsi="GHEA Grapalat"/>
          <w:b/>
          <w:sz w:val="20"/>
          <w:lang w:val="hy-AM"/>
        </w:rPr>
      </w:pPr>
    </w:p>
    <w:p w14:paraId="36495110" w14:textId="77777777" w:rsidR="00071D1C" w:rsidRPr="00E35665" w:rsidRDefault="00071D1C" w:rsidP="00AF2F59">
      <w:pPr>
        <w:ind w:firstLine="709"/>
        <w:jc w:val="center"/>
        <w:rPr>
          <w:rFonts w:ascii="GHEA Grapalat" w:hAnsi="GHEA Grapalat"/>
          <w:b/>
          <w:sz w:val="20"/>
          <w:lang w:val="hy-AM"/>
        </w:rPr>
      </w:pPr>
      <w:r w:rsidRPr="00E35665">
        <w:rPr>
          <w:rFonts w:ascii="GHEA Grapalat" w:hAnsi="GHEA Grapalat"/>
          <w:b/>
          <w:sz w:val="20"/>
          <w:lang w:val="hy-AM"/>
        </w:rPr>
        <w:t>4. PRODUCT QUALITY AND WARRANTY</w:t>
      </w:r>
    </w:p>
    <w:p w14:paraId="35B79E7E" w14:textId="79EEB3A4"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4.1 The Seller guarantees that the quality of the supplied goods complies with the requirements of the state standard.</w:t>
      </w:r>
    </w:p>
    <w:p w14:paraId="471F39A9" w14:textId="77777777" w:rsidR="009E45F3" w:rsidRPr="00E35665" w:rsidRDefault="009E45F3" w:rsidP="00AF2F59">
      <w:pPr>
        <w:ind w:firstLine="709"/>
        <w:jc w:val="both"/>
        <w:rPr>
          <w:rFonts w:ascii="GHEA Grapalat" w:hAnsi="GHEA Grapalat"/>
          <w:sz w:val="20"/>
          <w:lang w:val="hy-AM"/>
        </w:rPr>
      </w:pPr>
    </w:p>
    <w:p w14:paraId="0D60734D" w14:textId="77777777" w:rsidR="009E45F3" w:rsidRPr="00E35665" w:rsidRDefault="009E45F3" w:rsidP="00AF2F59">
      <w:pPr>
        <w:ind w:firstLine="709"/>
        <w:jc w:val="center"/>
        <w:rPr>
          <w:rFonts w:ascii="GHEA Grapalat" w:hAnsi="GHEA Grapalat"/>
          <w:b/>
          <w:sz w:val="20"/>
          <w:lang w:val="hy-AM"/>
        </w:rPr>
      </w:pPr>
      <w:r w:rsidRPr="00E35665">
        <w:rPr>
          <w:rFonts w:ascii="GHEA Grapalat" w:hAnsi="GHEA Grapalat"/>
          <w:b/>
          <w:sz w:val="20"/>
          <w:lang w:val="hy-AM"/>
        </w:rPr>
        <w:t>5. DELIVERY AND ACCEPTANCE OF THE PRODUCT</w:t>
      </w:r>
    </w:p>
    <w:p w14:paraId="48340A4B" w14:textId="77777777" w:rsidR="009E45F3" w:rsidRPr="00E35665" w:rsidRDefault="009E45F3" w:rsidP="00AF2F59">
      <w:pPr>
        <w:ind w:firstLine="720"/>
        <w:jc w:val="both"/>
        <w:rPr>
          <w:rFonts w:ascii="GHEA Grapalat" w:hAnsi="GHEA Grapalat" w:cs="Sylfaen"/>
          <w:sz w:val="20"/>
          <w:lang w:val="hy-AM"/>
        </w:rPr>
      </w:pPr>
      <w:r w:rsidRPr="00E35665">
        <w:rPr>
          <w:rFonts w:ascii="GHEA Grapalat" w:hAnsi="GHEA Grapalat"/>
          <w:sz w:val="20"/>
          <w:lang w:val="hy-AM"/>
        </w:rPr>
        <w:t xml:space="preserve">5.1 The delivered goods </w:t>
      </w:r>
      <w:r w:rsidRPr="00E35665">
        <w:rPr>
          <w:rFonts w:ascii="GHEA Grapalat" w:hAnsi="GHEA Grapalat" w:cs="Sylfaen"/>
          <w:sz w:val="20"/>
          <w:lang w:val="hy-AM"/>
        </w:rPr>
        <w:t>are accepted by signing a handover-acceptance protocol between the Buyer and the Seller. The fact of handing over the goods to the Buyer is recorded in a document mutually approved by the Buyer and the Seller, indicating the date of preparation of the document.</w:t>
      </w:r>
    </w:p>
    <w:p w14:paraId="0F7BB75D" w14:textId="342EFAF4" w:rsidR="009123CA" w:rsidRPr="00E35665" w:rsidRDefault="009E45F3" w:rsidP="00AF2F59">
      <w:pPr>
        <w:ind w:firstLine="720"/>
        <w:jc w:val="both"/>
        <w:rPr>
          <w:rFonts w:ascii="GHEA Grapalat" w:hAnsi="GHEA Grapalat" w:cs="Sylfaen"/>
          <w:sz w:val="20"/>
          <w:szCs w:val="20"/>
          <w:lang w:val="hy-AM"/>
        </w:rPr>
      </w:pPr>
      <w:r w:rsidRPr="00E35665">
        <w:rPr>
          <w:rFonts w:ascii="GHEA Grapalat" w:hAnsi="GHEA Grapalat" w:cs="Sylfaen"/>
          <w:sz w:val="20"/>
          <w:szCs w:val="20"/>
          <w:lang w:val="hy-AM"/>
        </w:rPr>
        <w:t>Before and including the date stipulated in the contract for the delivery of the goods, the Seller shall provide the Buyer with a document signed by him recording the fact of the delivery of the goods to the Buyer (Appendix N 3.1) and two copies of the delivery-acceptance protocol (Appendix N 3).</w:t>
      </w:r>
    </w:p>
    <w:p w14:paraId="183635A4" w14:textId="77777777" w:rsidR="00A232D9" w:rsidRPr="00E35665" w:rsidRDefault="009123CA" w:rsidP="00AF2F59">
      <w:pPr>
        <w:ind w:firstLine="720"/>
        <w:jc w:val="both"/>
        <w:rPr>
          <w:rFonts w:ascii="GHEA Grapalat" w:hAnsi="GHEA Grapalat" w:cs="Sylfaen"/>
          <w:sz w:val="20"/>
          <w:lang w:val="hy-AM"/>
        </w:rPr>
      </w:pPr>
      <w:r w:rsidRPr="00E35665">
        <w:rPr>
          <w:rFonts w:ascii="GHEA Grapalat" w:hAnsi="GHEA Grapalat" w:cs="Sylfaen"/>
          <w:sz w:val="20"/>
          <w:lang w:val="hy-AM"/>
        </w:rPr>
        <w:t xml:space="preserve">5.2 The handover-acceptance protocol is signed if </w:t>
      </w:r>
      <w:r w:rsidR="00A232D9" w:rsidRPr="00A841CA">
        <w:rPr>
          <w:rFonts w:ascii="GHEA Grapalat" w:hAnsi="GHEA Grapalat"/>
          <w:sz w:val="20"/>
          <w:lang w:val="hy-AM"/>
        </w:rPr>
        <w:t xml:space="preserve">the delivered goods </w:t>
      </w:r>
      <w:r w:rsidR="00A232D9" w:rsidRPr="00E35665">
        <w:rPr>
          <w:rFonts w:ascii="GHEA Grapalat" w:hAnsi="GHEA Grapalat" w:cs="Sylfaen"/>
          <w:sz w:val="20"/>
          <w:lang w:val="hy-AM"/>
        </w:rPr>
        <w:t>comply with the terms of the contract. Otherwise, the results of the performance of the contract or part thereof are not accepted, the handover-acceptance protocol is not signed and the Buyer:</w:t>
      </w:r>
    </w:p>
    <w:p w14:paraId="72B499A9" w14:textId="77777777" w:rsidR="00A232D9" w:rsidRPr="00E35665" w:rsidRDefault="00A232D9" w:rsidP="00AF2F59">
      <w:pPr>
        <w:ind w:firstLine="720"/>
        <w:jc w:val="both"/>
        <w:rPr>
          <w:rFonts w:ascii="GHEA Grapalat" w:hAnsi="GHEA Grapalat" w:cs="Sylfaen"/>
          <w:sz w:val="20"/>
          <w:lang w:val="hy-AM"/>
        </w:rPr>
      </w:pPr>
      <w:r w:rsidRPr="00E35665">
        <w:rPr>
          <w:rFonts w:ascii="GHEA Grapalat" w:hAnsi="GHEA Grapalat" w:cs="Sylfaen"/>
          <w:sz w:val="20"/>
          <w:lang w:val="hy-AM"/>
        </w:rPr>
        <w:t>a) takes the measures provided for in the contract for such a situation to resolve the issue;</w:t>
      </w:r>
    </w:p>
    <w:p w14:paraId="1577D45E" w14:textId="77777777" w:rsidR="00A232D9" w:rsidRPr="00E35665" w:rsidRDefault="00A232D9" w:rsidP="00AF2F59">
      <w:pPr>
        <w:ind w:firstLine="720"/>
        <w:jc w:val="both"/>
        <w:rPr>
          <w:rFonts w:ascii="GHEA Grapalat" w:hAnsi="GHEA Grapalat" w:cs="Sylfaen"/>
          <w:sz w:val="20"/>
          <w:lang w:val="hy-AM"/>
        </w:rPr>
      </w:pPr>
      <w:r w:rsidRPr="00E35665">
        <w:rPr>
          <w:rFonts w:ascii="GHEA Grapalat" w:hAnsi="GHEA Grapalat" w:cs="Sylfaen"/>
          <w:sz w:val="20"/>
          <w:lang w:val="hy-AM"/>
        </w:rPr>
        <w:t>b) Apply the liability measures provided for in the contract to the seller.</w:t>
      </w:r>
    </w:p>
    <w:p w14:paraId="311AEA3F" w14:textId="71B856F1" w:rsidR="00A232D9" w:rsidRPr="00E35665" w:rsidRDefault="00E90CBA" w:rsidP="00AF2F59">
      <w:pPr>
        <w:ind w:firstLine="709"/>
        <w:jc w:val="both"/>
        <w:rPr>
          <w:rFonts w:ascii="GHEA Grapalat" w:hAnsi="GHEA Grapalat"/>
          <w:sz w:val="20"/>
          <w:lang w:val="hy-AM"/>
        </w:rPr>
      </w:pPr>
      <w:r w:rsidRPr="00E35665">
        <w:rPr>
          <w:rFonts w:ascii="GHEA Grapalat" w:hAnsi="GHEA Grapalat"/>
          <w:sz w:val="20"/>
          <w:szCs w:val="20"/>
          <w:lang w:val="hy-AM"/>
        </w:rPr>
        <w:t xml:space="preserve">10 </w:t>
      </w:r>
      <w:r w:rsidR="00A232D9" w:rsidRPr="00E35665">
        <w:rPr>
          <w:rFonts w:ascii="GHEA Grapalat" w:hAnsi="GHEA Grapalat" w:cs="Sylfaen"/>
          <w:sz w:val="20"/>
          <w:szCs w:val="20"/>
          <w:lang w:val="hy-AM"/>
        </w:rPr>
        <w:t xml:space="preserve">working days from the working day following the day </w:t>
      </w:r>
      <w:r w:rsidR="009123CA" w:rsidRPr="00E35665">
        <w:rPr>
          <w:rFonts w:ascii="GHEA Grapalat" w:hAnsi="GHEA Grapalat"/>
          <w:sz w:val="20"/>
          <w:lang w:val="hy-AM"/>
        </w:rPr>
        <w:t xml:space="preserve">of receipt of the handover-acceptance protocol, </w:t>
      </w:r>
      <w:r w:rsidR="00A232D9" w:rsidRPr="00E35665">
        <w:rPr>
          <w:rFonts w:ascii="GHEA Grapalat" w:hAnsi="GHEA Grapalat"/>
          <w:sz w:val="20"/>
          <w:lang w:val="hy-AM"/>
        </w:rPr>
        <w:t>one copy of the handover-acceptance protocol signed by him or a reasoned refusal to accept the goods.</w:t>
      </w:r>
    </w:p>
    <w:p w14:paraId="70995364" w14:textId="77777777" w:rsidR="009123CA" w:rsidRPr="00E35665" w:rsidRDefault="009123CA" w:rsidP="00AF2F59">
      <w:pPr>
        <w:ind w:firstLine="720"/>
        <w:jc w:val="both"/>
        <w:rPr>
          <w:rFonts w:ascii="GHEA Grapalat" w:hAnsi="GHEA Grapalat" w:cs="Sylfaen"/>
          <w:sz w:val="20"/>
          <w:lang w:val="hy-AM"/>
        </w:rPr>
      </w:pPr>
      <w:r w:rsidRPr="00E35665">
        <w:rPr>
          <w:rFonts w:ascii="GHEA Grapalat" w:hAnsi="GHEA Grapalat"/>
          <w:sz w:val="20"/>
          <w:lang w:val="hy-AM"/>
        </w:rPr>
        <w:t xml:space="preserve">5.4 </w:t>
      </w:r>
      <w:r w:rsidRPr="00E35665">
        <w:rPr>
          <w:rFonts w:ascii="GHEA Grapalat" w:hAnsi="GHEA Grapalat" w:cs="Sylfaen"/>
          <w:sz w:val="20"/>
          <w:lang w:val="hy-AM"/>
        </w:rPr>
        <w:t xml:space="preserve">If the Buyer does not accept the delivered goods or refuses to accept them within the period specified in clause 5.3 of the contract, the delivered goods shall be deemed accepted and </w:t>
      </w:r>
      <w:r w:rsidRPr="00E35665">
        <w:rPr>
          <w:rFonts w:ascii="GHEA Grapalat" w:hAnsi="GHEA Grapalat" w:cs="Sylfaen"/>
          <w:sz w:val="20"/>
          <w:lang w:val="hy-AM"/>
        </w:rPr>
        <w:softHyphen/>
        <w:t>the Buyer shall provide the Seller with the signed handover-acceptance protocol on the business day following the deadline specified in clause 5.3 of the contract.</w:t>
      </w:r>
    </w:p>
    <w:p w14:paraId="2317ED42" w14:textId="77777777" w:rsidR="00710307" w:rsidRPr="00E35665" w:rsidRDefault="00710307" w:rsidP="00AF2F59">
      <w:pPr>
        <w:ind w:firstLine="709"/>
        <w:jc w:val="center"/>
        <w:rPr>
          <w:rFonts w:ascii="GHEA Grapalat" w:hAnsi="GHEA Grapalat"/>
          <w:b/>
          <w:sz w:val="20"/>
          <w:lang w:val="hy-AM"/>
        </w:rPr>
      </w:pPr>
    </w:p>
    <w:p w14:paraId="67F5CD26" w14:textId="77777777" w:rsidR="009123CA" w:rsidRPr="00E35665" w:rsidRDefault="009123CA" w:rsidP="00AF2F59">
      <w:pPr>
        <w:ind w:firstLine="709"/>
        <w:jc w:val="center"/>
        <w:rPr>
          <w:rFonts w:ascii="GHEA Grapalat" w:hAnsi="GHEA Grapalat"/>
          <w:b/>
          <w:sz w:val="20"/>
          <w:lang w:val="hy-AM"/>
        </w:rPr>
      </w:pPr>
      <w:r w:rsidRPr="00E35665">
        <w:rPr>
          <w:rFonts w:ascii="GHEA Grapalat" w:hAnsi="GHEA Grapalat"/>
          <w:b/>
          <w:sz w:val="20"/>
          <w:lang w:val="hy-AM"/>
        </w:rPr>
        <w:t>6. RESPONSIBILITY OF THE PARTIES</w:t>
      </w:r>
    </w:p>
    <w:p w14:paraId="5BCC1247" w14:textId="77777777" w:rsidR="009123CA" w:rsidRPr="00E35665" w:rsidRDefault="009123CA" w:rsidP="00AF2F59">
      <w:pPr>
        <w:ind w:firstLine="709"/>
        <w:jc w:val="both"/>
        <w:rPr>
          <w:rFonts w:ascii="GHEA Grapalat" w:hAnsi="GHEA Grapalat"/>
          <w:sz w:val="20"/>
          <w:lang w:val="hy-AM"/>
        </w:rPr>
      </w:pPr>
      <w:r w:rsidRPr="00E35665">
        <w:rPr>
          <w:rFonts w:ascii="GHEA Grapalat" w:hAnsi="GHEA Grapalat"/>
          <w:sz w:val="20"/>
          <w:lang w:val="hy-AM"/>
        </w:rPr>
        <w:t>6.1 The Seller is responsible for the quality of the delivered goods and compliance with the delivery dates stipulated in the contract.</w:t>
      </w:r>
    </w:p>
    <w:p w14:paraId="3EE62814" w14:textId="556E8BDE" w:rsidR="009123CA" w:rsidRPr="00E35665" w:rsidRDefault="009123CA" w:rsidP="00AF2F59">
      <w:pPr>
        <w:ind w:firstLine="709"/>
        <w:jc w:val="both"/>
        <w:rPr>
          <w:rFonts w:ascii="GHEA Grapalat" w:hAnsi="GHEA Grapalat"/>
          <w:sz w:val="20"/>
          <w:lang w:val="hy-AM"/>
        </w:rPr>
      </w:pPr>
      <w:r w:rsidRPr="00E35665">
        <w:rPr>
          <w:rFonts w:ascii="GHEA Grapalat" w:hAnsi="GHEA Grapalat" w:cs="Sylfaen"/>
          <w:sz w:val="20"/>
          <w:lang w:val="hy-AM"/>
        </w:rPr>
        <w:t xml:space="preserve">(zero point five hundredths) percent </w:t>
      </w:r>
      <w:r w:rsidRPr="00E35665">
        <w:rPr>
          <w:rFonts w:ascii="GHEA Grapalat" w:hAnsi="GHEA Grapalat"/>
          <w:sz w:val="20"/>
          <w:lang w:val="hy-AM"/>
        </w:rPr>
        <w:t>of the price of the goods subject to delivery but not delivered shall be charged from the Seller for each delayed working day .</w:t>
      </w:r>
    </w:p>
    <w:p w14:paraId="1E9C4B87" w14:textId="60EB441E" w:rsidR="007942E8" w:rsidRPr="00E35665" w:rsidRDefault="009123CA" w:rsidP="00AF2F59">
      <w:pPr>
        <w:ind w:firstLine="709"/>
        <w:jc w:val="both"/>
        <w:rPr>
          <w:rFonts w:ascii="GHEA Grapalat" w:hAnsi="GHEA Grapalat"/>
          <w:sz w:val="20"/>
          <w:lang w:val="hy-AM"/>
        </w:rPr>
      </w:pPr>
      <w:r w:rsidRPr="00E35665">
        <w:rPr>
          <w:rFonts w:ascii="GHEA Grapalat" w:hAnsi="GHEA Grapalat"/>
          <w:sz w:val="20"/>
          <w:lang w:val="hy-AM"/>
        </w:rPr>
        <w:t xml:space="preserve">6.3 In each case of delivery of goods that do not comply with the technical specifications specified in clause 1.1 of the Contract, the Seller shall be charged a penalty of 0.5 </w:t>
      </w:r>
      <w:r w:rsidRPr="00E35665">
        <w:rPr>
          <w:rFonts w:ascii="GHEA Grapalat" w:hAnsi="GHEA Grapalat" w:cs="Sylfaen"/>
          <w:sz w:val="20"/>
          <w:lang w:val="hy-AM"/>
        </w:rPr>
        <w:t>(zero point five decimals) percent of the contract price.</w:t>
      </w:r>
      <w:r w:rsidRPr="00E35665" w:rsidDel="009B7E9C">
        <w:rPr>
          <w:rFonts w:ascii="GHEA Grapalat" w:hAnsi="GHEA Grapalat"/>
          <w:sz w:val="20"/>
          <w:lang w:val="hy-AM"/>
        </w:rPr>
        <w:t xml:space="preserve"> </w:t>
      </w:r>
      <w:r w:rsidRPr="00E35665">
        <w:rPr>
          <w:rFonts w:ascii="GHEA Grapalat" w:hAnsi="GHEA Grapalat"/>
          <w:sz w:val="20"/>
          <w:lang w:val="hy-AM"/>
        </w:rPr>
        <w:t>In addition, the penalty is also calculated in the event that the delivery of the goods is made within the period specified in this contract, but the customer does not accept it.</w:t>
      </w:r>
    </w:p>
    <w:p w14:paraId="6D0A3FB9" w14:textId="77777777" w:rsidR="0094684E" w:rsidRPr="00E35665" w:rsidRDefault="0094684E" w:rsidP="00AF2F59">
      <w:pPr>
        <w:ind w:firstLine="709"/>
        <w:jc w:val="both"/>
        <w:rPr>
          <w:rFonts w:ascii="GHEA Grapalat" w:hAnsi="GHEA Grapalat"/>
          <w:sz w:val="20"/>
          <w:lang w:val="hy-AM"/>
        </w:rPr>
      </w:pPr>
      <w:r w:rsidRPr="00E35665">
        <w:rPr>
          <w:rFonts w:ascii="GHEA Grapalat" w:hAnsi="GHEA Grapalat"/>
          <w:sz w:val="20"/>
          <w:lang w:val="hy-AM"/>
        </w:rPr>
        <w:t>6.4 The penalty and fine provided for in clauses 6.2 and 6.3 of the Agreement shall be calculated and offset against the amounts payable to the Seller.</w:t>
      </w:r>
    </w:p>
    <w:p w14:paraId="3D3B9990" w14:textId="0CF8B611" w:rsidR="0094684E" w:rsidRPr="00E35665" w:rsidRDefault="0094684E" w:rsidP="00AF2F59">
      <w:pPr>
        <w:ind w:firstLine="709"/>
        <w:jc w:val="both"/>
        <w:rPr>
          <w:rFonts w:ascii="GHEA Grapalat" w:hAnsi="GHEA Grapalat"/>
          <w:sz w:val="20"/>
          <w:lang w:val="hy-AM"/>
        </w:rPr>
      </w:pPr>
      <w:r w:rsidRPr="00E35665">
        <w:rPr>
          <w:rFonts w:ascii="GHEA Grapalat" w:hAnsi="GHEA Grapalat"/>
          <w:sz w:val="20"/>
          <w:lang w:val="hy-AM"/>
        </w:rPr>
        <w:t xml:space="preserve">6.5 For the Buyer's violation of the deadline specified in clause 3.3 of the contract, a penalty of 0.05 </w:t>
      </w:r>
      <w:r w:rsidRPr="00E35665">
        <w:rPr>
          <w:rFonts w:ascii="GHEA Grapalat" w:hAnsi="GHEA Grapalat" w:cs="Sylfaen"/>
          <w:sz w:val="20"/>
          <w:lang w:val="hy-AM"/>
        </w:rPr>
        <w:t xml:space="preserve">(zero point five hundredths) percent of the amount due but not paid shall be calculated for each delayed business day </w:t>
      </w:r>
      <w:r w:rsidRPr="00E35665">
        <w:rPr>
          <w:rFonts w:ascii="GHEA Grapalat" w:hAnsi="GHEA Grapalat"/>
          <w:sz w:val="20"/>
          <w:lang w:val="hy-AM"/>
        </w:rPr>
        <w:t>.</w:t>
      </w:r>
    </w:p>
    <w:p w14:paraId="327EFECF" w14:textId="77777777" w:rsidR="0094684E" w:rsidRPr="00E35665" w:rsidRDefault="0094684E" w:rsidP="00AF2F59">
      <w:pPr>
        <w:ind w:firstLine="709"/>
        <w:jc w:val="both"/>
        <w:rPr>
          <w:rFonts w:ascii="GHEA Grapalat" w:hAnsi="GHEA Grapalat"/>
          <w:sz w:val="20"/>
          <w:lang w:val="hy-AM"/>
        </w:rPr>
      </w:pPr>
      <w:r w:rsidRPr="00E35665">
        <w:rPr>
          <w:rFonts w:ascii="GHEA Grapalat" w:hAnsi="GHEA Grapalat"/>
          <w:sz w:val="20"/>
          <w:lang w:val="hy-AM"/>
        </w:rPr>
        <w:lastRenderedPageBreak/>
        <w:t>6.6 In cases not provided for by the contract, the parties shall be liable for failure to fulfill or improper fulfillment of their obligations in accordance with the procedure established by the legislation of the Republic of Armenia.</w:t>
      </w:r>
    </w:p>
    <w:p w14:paraId="4D020857" w14:textId="77777777" w:rsidR="0094684E" w:rsidRPr="00E35665" w:rsidRDefault="0094684E" w:rsidP="00AF2F59">
      <w:pPr>
        <w:ind w:firstLine="709"/>
        <w:jc w:val="both"/>
        <w:rPr>
          <w:rFonts w:ascii="GHEA Grapalat" w:hAnsi="GHEA Grapalat"/>
          <w:sz w:val="20"/>
          <w:lang w:val="hy-AM"/>
        </w:rPr>
      </w:pPr>
      <w:r w:rsidRPr="00E35665">
        <w:rPr>
          <w:rFonts w:ascii="GHEA Grapalat" w:hAnsi="GHEA Grapalat"/>
          <w:sz w:val="20"/>
          <w:lang w:val="hy-AM"/>
        </w:rPr>
        <w:t>6.7 Payment of penalties and/or fines does not exempt the Parties from full fulfillment of their contractual obligations.</w:t>
      </w:r>
    </w:p>
    <w:p w14:paraId="6206D3D6" w14:textId="77777777" w:rsidR="0094684E" w:rsidRPr="00E35665" w:rsidRDefault="0094684E" w:rsidP="00AF2F59">
      <w:pPr>
        <w:ind w:firstLine="709"/>
        <w:jc w:val="both"/>
        <w:rPr>
          <w:rFonts w:ascii="GHEA Grapalat" w:hAnsi="GHEA Grapalat"/>
          <w:sz w:val="20"/>
          <w:lang w:val="hy-AM"/>
        </w:rPr>
      </w:pPr>
    </w:p>
    <w:p w14:paraId="07995B8A" w14:textId="77777777" w:rsidR="009F337A" w:rsidRPr="00E35665" w:rsidRDefault="009F337A" w:rsidP="00AF2F59">
      <w:pPr>
        <w:ind w:firstLine="709"/>
        <w:jc w:val="center"/>
        <w:rPr>
          <w:rFonts w:ascii="GHEA Grapalat" w:hAnsi="GHEA Grapalat"/>
          <w:b/>
          <w:sz w:val="20"/>
          <w:lang w:val="hy-AM"/>
        </w:rPr>
      </w:pPr>
      <w:r w:rsidRPr="00E35665">
        <w:rPr>
          <w:rFonts w:ascii="GHEA Grapalat" w:hAnsi="GHEA Grapalat"/>
          <w:b/>
          <w:sz w:val="20"/>
          <w:lang w:val="hy-AM"/>
        </w:rPr>
        <w:t>7. THE EFFECT OF FORCE MAJEURE</w:t>
      </w:r>
    </w:p>
    <w:p w14:paraId="21597E19" w14:textId="77777777" w:rsidR="009F337A" w:rsidRPr="00E35665" w:rsidRDefault="009F337A" w:rsidP="00AF2F59">
      <w:pPr>
        <w:ind w:firstLine="709"/>
        <w:jc w:val="center"/>
        <w:rPr>
          <w:rFonts w:ascii="GHEA Grapalat" w:hAnsi="GHEA Grapalat"/>
          <w:b/>
          <w:sz w:val="20"/>
          <w:lang w:val="hy-AM"/>
        </w:rPr>
      </w:pPr>
    </w:p>
    <w:p w14:paraId="01474B12" w14:textId="77777777" w:rsidR="009F337A" w:rsidRPr="00E35665" w:rsidRDefault="009F337A" w:rsidP="00AF2F59">
      <w:pPr>
        <w:ind w:firstLine="709"/>
        <w:jc w:val="both"/>
        <w:rPr>
          <w:rFonts w:ascii="GHEA Grapalat" w:hAnsi="GHEA Grapalat"/>
          <w:sz w:val="20"/>
          <w:lang w:val="hy-AM"/>
        </w:rPr>
      </w:pPr>
      <w:r w:rsidRPr="00E35665">
        <w:rPr>
          <w:rFonts w:ascii="GHEA Grapalat" w:hAnsi="GHEA Grapalat"/>
          <w:sz w:val="20"/>
          <w:lang w:val="hy-AM"/>
        </w:rPr>
        <w:t>The parties are exempted from liability for failure to fulfill their obligations under the contract in whole or in part if this was due to force majeure that arose after the conclusion of this contract and which the parties could not foresee or prevent. Such situations include earthquakes, floods, fires, wars, declarations of martial law and states of emergency, political unrest, strikes, interruptions in the operation of communication facilities, acts of state bodies, etc., which make it impossible to fulfill their obligations under this contract. If the force majeure continues for more than 3 (three) months, each of the parties has the right to terminate the contract by notifying the other party in advance.</w:t>
      </w:r>
    </w:p>
    <w:p w14:paraId="32717C0C" w14:textId="77777777" w:rsidR="005821CF" w:rsidRPr="00E35665" w:rsidRDefault="005821CF" w:rsidP="00AF2F59">
      <w:pPr>
        <w:rPr>
          <w:rFonts w:ascii="GHEA Grapalat" w:hAnsi="GHEA Grapalat"/>
          <w:b/>
          <w:sz w:val="20"/>
          <w:lang w:val="hy-AM"/>
        </w:rPr>
      </w:pPr>
    </w:p>
    <w:p w14:paraId="46B0A157" w14:textId="77777777" w:rsidR="00071D1C" w:rsidRPr="00E35665" w:rsidRDefault="00071D1C" w:rsidP="00AF2F59">
      <w:pPr>
        <w:ind w:firstLine="709"/>
        <w:jc w:val="center"/>
        <w:rPr>
          <w:rFonts w:ascii="GHEA Grapalat" w:hAnsi="GHEA Grapalat"/>
          <w:b/>
          <w:sz w:val="20"/>
          <w:lang w:val="hy-AM"/>
        </w:rPr>
      </w:pPr>
      <w:r w:rsidRPr="00E35665">
        <w:rPr>
          <w:rFonts w:ascii="GHEA Grapalat" w:hAnsi="GHEA Grapalat"/>
          <w:b/>
          <w:sz w:val="20"/>
          <w:lang w:val="hy-AM"/>
        </w:rPr>
        <w:t>8. OTHER CONDITIONS</w:t>
      </w:r>
    </w:p>
    <w:p w14:paraId="012A5D4D" w14:textId="77777777" w:rsidR="00071D1C" w:rsidRPr="00E35665" w:rsidRDefault="00071D1C" w:rsidP="00AF2F59">
      <w:pPr>
        <w:ind w:firstLine="709"/>
        <w:jc w:val="center"/>
        <w:rPr>
          <w:rFonts w:ascii="GHEA Grapalat" w:hAnsi="GHEA Grapalat"/>
          <w:b/>
          <w:sz w:val="20"/>
          <w:lang w:val="hy-AM"/>
        </w:rPr>
      </w:pPr>
    </w:p>
    <w:p w14:paraId="514A0C84" w14:textId="77777777" w:rsidR="00071D1C" w:rsidRPr="00E35665" w:rsidRDefault="00071D1C" w:rsidP="00AF2F59">
      <w:pPr>
        <w:tabs>
          <w:tab w:val="left" w:pos="1276"/>
        </w:tabs>
        <w:ind w:firstLine="720"/>
        <w:jc w:val="both"/>
        <w:rPr>
          <w:rFonts w:ascii="GHEA Grapalat" w:hAnsi="GHEA Grapalat" w:cs="Times Armenian"/>
          <w:sz w:val="20"/>
          <w:lang w:val="hy-AM"/>
        </w:rPr>
      </w:pPr>
      <w:r w:rsidRPr="00E35665">
        <w:rPr>
          <w:rFonts w:ascii="GHEA Grapalat" w:hAnsi="GHEA Grapalat"/>
          <w:sz w:val="20"/>
          <w:lang w:val="hy-AM"/>
        </w:rPr>
        <w:t xml:space="preserve">8.1 </w:t>
      </w:r>
      <w:r w:rsidRPr="00E35665">
        <w:rPr>
          <w:rFonts w:ascii="GHEA Grapalat" w:hAnsi="GHEA Grapalat" w:cs="Sylfaen"/>
          <w:sz w:val="20"/>
          <w:lang w:val="hy-AM"/>
        </w:rPr>
        <w:t>The Agreement</w:t>
      </w:r>
      <w:r w:rsidRPr="00E35665">
        <w:rPr>
          <w:rFonts w:ascii="GHEA Grapalat" w:hAnsi="GHEA Grapalat" w:cs="Times Armenian"/>
          <w:sz w:val="20"/>
          <w:lang w:val="hy-AM"/>
        </w:rPr>
        <w:t xml:space="preserve"> </w:t>
      </w:r>
      <w:r w:rsidRPr="00E35665">
        <w:rPr>
          <w:rFonts w:ascii="GHEA Grapalat" w:hAnsi="GHEA Grapalat" w:cs="Sylfaen"/>
          <w:sz w:val="20"/>
          <w:lang w:val="hy-AM"/>
        </w:rPr>
        <w:t>strength</w:t>
      </w:r>
      <w:r w:rsidRPr="00E35665">
        <w:rPr>
          <w:rFonts w:ascii="GHEA Grapalat" w:hAnsi="GHEA Grapalat" w:cs="Times Armenian"/>
          <w:sz w:val="20"/>
          <w:lang w:val="hy-AM"/>
        </w:rPr>
        <w:t xml:space="preserve"> </w:t>
      </w:r>
      <w:r w:rsidRPr="00E35665">
        <w:rPr>
          <w:rFonts w:ascii="GHEA Grapalat" w:hAnsi="GHEA Grapalat" w:cs="Sylfaen"/>
          <w:sz w:val="20"/>
          <w:lang w:val="hy-AM"/>
        </w:rPr>
        <w:t>in</w:t>
      </w:r>
      <w:r w:rsidRPr="00E35665">
        <w:rPr>
          <w:rFonts w:ascii="GHEA Grapalat" w:hAnsi="GHEA Grapalat" w:cs="Times Armenian"/>
          <w:sz w:val="20"/>
          <w:lang w:val="hy-AM"/>
        </w:rPr>
        <w:t xml:space="preserve"> </w:t>
      </w:r>
      <w:r w:rsidRPr="00E35665">
        <w:rPr>
          <w:rFonts w:ascii="GHEA Grapalat" w:hAnsi="GHEA Grapalat" w:cs="Sylfaen"/>
          <w:sz w:val="20"/>
          <w:lang w:val="hy-AM"/>
        </w:rPr>
        <w:t>is</w:t>
      </w:r>
      <w:r w:rsidRPr="00E35665">
        <w:rPr>
          <w:rFonts w:ascii="GHEA Grapalat" w:hAnsi="GHEA Grapalat" w:cs="Times Armenian"/>
          <w:sz w:val="20"/>
          <w:lang w:val="hy-AM"/>
        </w:rPr>
        <w:t xml:space="preserve"> </w:t>
      </w:r>
      <w:r w:rsidRPr="00E35665">
        <w:rPr>
          <w:rFonts w:ascii="GHEA Grapalat" w:hAnsi="GHEA Grapalat" w:cs="Sylfaen"/>
          <w:sz w:val="20"/>
          <w:lang w:val="hy-AM"/>
        </w:rPr>
        <w:t>enter</w:t>
      </w:r>
      <w:r w:rsidRPr="00E35665">
        <w:rPr>
          <w:rFonts w:ascii="GHEA Grapalat" w:hAnsi="GHEA Grapalat" w:cs="Times Armenian"/>
          <w:sz w:val="20"/>
          <w:lang w:val="hy-AM"/>
        </w:rPr>
        <w:t xml:space="preserve"> </w:t>
      </w:r>
      <w:r w:rsidRPr="00E35665">
        <w:rPr>
          <w:rFonts w:ascii="GHEA Grapalat" w:hAnsi="GHEA Grapalat" w:cs="Sylfaen"/>
          <w:sz w:val="20"/>
          <w:lang w:val="hy-AM"/>
        </w:rPr>
        <w:t>Parties</w:t>
      </w:r>
      <w:r w:rsidRPr="00E35665">
        <w:rPr>
          <w:rFonts w:ascii="GHEA Grapalat" w:hAnsi="GHEA Grapalat" w:cs="Times Armenian"/>
          <w:sz w:val="20"/>
          <w:lang w:val="hy-AM"/>
        </w:rPr>
        <w:t xml:space="preserve"> </w:t>
      </w:r>
      <w:r w:rsidRPr="00E35665">
        <w:rPr>
          <w:rFonts w:ascii="GHEA Grapalat" w:hAnsi="GHEA Grapalat" w:cs="Sylfaen"/>
          <w:sz w:val="20"/>
          <w:lang w:val="hy-AM"/>
        </w:rPr>
        <w:t>signing</w:t>
      </w:r>
      <w:r w:rsidRPr="00E35665">
        <w:rPr>
          <w:rFonts w:ascii="GHEA Grapalat" w:hAnsi="GHEA Grapalat" w:cs="Times Armenian"/>
          <w:sz w:val="20"/>
          <w:lang w:val="hy-AM"/>
        </w:rPr>
        <w:t xml:space="preserve"> </w:t>
      </w:r>
      <w:r w:rsidRPr="00E35665">
        <w:rPr>
          <w:rFonts w:ascii="GHEA Grapalat" w:hAnsi="GHEA Grapalat" w:cs="Sylfaen"/>
          <w:sz w:val="20"/>
          <w:lang w:val="hy-AM"/>
        </w:rPr>
        <w:t>from and is valid until</w:t>
      </w:r>
      <w:r w:rsidRPr="00E35665">
        <w:rPr>
          <w:rFonts w:ascii="GHEA Grapalat" w:hAnsi="GHEA Grapalat" w:cs="Times Armenian"/>
          <w:sz w:val="20"/>
          <w:lang w:val="hy-AM"/>
        </w:rPr>
        <w:t xml:space="preserve"> </w:t>
      </w:r>
      <w:r w:rsidRPr="00E35665">
        <w:rPr>
          <w:rFonts w:ascii="GHEA Grapalat" w:hAnsi="GHEA Grapalat" w:cs="Sylfaen"/>
          <w:sz w:val="20"/>
          <w:lang w:val="hy-AM"/>
        </w:rPr>
        <w:t>parties, by contract</w:t>
      </w:r>
      <w:r w:rsidRPr="00E35665">
        <w:rPr>
          <w:rFonts w:ascii="GHEA Grapalat" w:hAnsi="GHEA Grapalat" w:cs="Times Armenian"/>
          <w:sz w:val="20"/>
          <w:lang w:val="hy-AM"/>
        </w:rPr>
        <w:t xml:space="preserve"> </w:t>
      </w:r>
      <w:r w:rsidRPr="00E35665">
        <w:rPr>
          <w:rFonts w:ascii="GHEA Grapalat" w:hAnsi="GHEA Grapalat" w:cs="Sylfaen"/>
          <w:sz w:val="20"/>
          <w:lang w:val="hy-AM"/>
        </w:rPr>
        <w:t>undertaken</w:t>
      </w:r>
      <w:r w:rsidRPr="00E35665">
        <w:rPr>
          <w:rFonts w:ascii="GHEA Grapalat" w:hAnsi="GHEA Grapalat" w:cs="Times Armenian"/>
          <w:sz w:val="20"/>
          <w:lang w:val="hy-AM"/>
        </w:rPr>
        <w:t xml:space="preserve"> </w:t>
      </w:r>
      <w:r w:rsidRPr="00E35665">
        <w:rPr>
          <w:rFonts w:ascii="GHEA Grapalat" w:hAnsi="GHEA Grapalat" w:cs="Sylfaen"/>
          <w:sz w:val="20"/>
          <w:lang w:val="hy-AM"/>
        </w:rPr>
        <w:t>obligations</w:t>
      </w:r>
      <w:r w:rsidRPr="00E35665">
        <w:rPr>
          <w:rFonts w:ascii="GHEA Grapalat" w:hAnsi="GHEA Grapalat" w:cs="Times Armenian"/>
          <w:sz w:val="20"/>
          <w:lang w:val="hy-AM"/>
        </w:rPr>
        <w:t xml:space="preserve"> </w:t>
      </w:r>
      <w:r w:rsidRPr="00E35665">
        <w:rPr>
          <w:rFonts w:ascii="GHEA Grapalat" w:hAnsi="GHEA Grapalat" w:cs="Sylfaen"/>
          <w:sz w:val="20"/>
          <w:lang w:val="hy-AM"/>
        </w:rPr>
        <w:t>alive</w:t>
      </w:r>
      <w:r w:rsidRPr="00E35665">
        <w:rPr>
          <w:rFonts w:ascii="GHEA Grapalat" w:hAnsi="GHEA Grapalat" w:cs="Times Armenian"/>
          <w:sz w:val="20"/>
          <w:lang w:val="hy-AM"/>
        </w:rPr>
        <w:t xml:space="preserve"> </w:t>
      </w:r>
      <w:r w:rsidRPr="00E35665">
        <w:rPr>
          <w:rFonts w:ascii="GHEA Grapalat" w:hAnsi="GHEA Grapalat" w:cs="Sylfaen"/>
          <w:sz w:val="20"/>
          <w:lang w:val="hy-AM"/>
        </w:rPr>
        <w:t>in volume</w:t>
      </w:r>
      <w:r w:rsidRPr="00E35665">
        <w:rPr>
          <w:rFonts w:ascii="GHEA Grapalat" w:hAnsi="GHEA Grapalat" w:cs="Times Armenian"/>
          <w:sz w:val="20"/>
          <w:lang w:val="hy-AM"/>
        </w:rPr>
        <w:t xml:space="preserve"> </w:t>
      </w:r>
      <w:r w:rsidRPr="00E35665">
        <w:rPr>
          <w:rFonts w:ascii="GHEA Grapalat" w:hAnsi="GHEA Grapalat" w:cs="Sylfaen"/>
          <w:sz w:val="20"/>
          <w:lang w:val="hy-AM"/>
        </w:rPr>
        <w:t xml:space="preserve">performance </w:t>
      </w:r>
      <w:r w:rsidRPr="00E35665">
        <w:rPr>
          <w:rFonts w:ascii="GHEA Grapalat" w:hAnsi="GHEA Grapalat" w:cs="Times Armenian"/>
          <w:sz w:val="20"/>
          <w:lang w:val="hy-AM"/>
        </w:rPr>
        <w:t>.</w:t>
      </w:r>
    </w:p>
    <w:p w14:paraId="42CB10C6" w14:textId="77777777" w:rsidR="00071D1C" w:rsidRPr="00E35665" w:rsidRDefault="00071D1C" w:rsidP="00AF2F59">
      <w:pPr>
        <w:tabs>
          <w:tab w:val="left" w:pos="1276"/>
        </w:tabs>
        <w:ind w:firstLine="720"/>
        <w:jc w:val="both"/>
        <w:rPr>
          <w:rFonts w:ascii="GHEA Grapalat" w:hAnsi="GHEA Grapalat" w:cs="Sylfaen"/>
          <w:sz w:val="20"/>
          <w:lang w:val="hy-AM"/>
        </w:rPr>
      </w:pPr>
      <w:r w:rsidRPr="00E35665">
        <w:rPr>
          <w:rFonts w:ascii="GHEA Grapalat" w:hAnsi="GHEA Grapalat" w:cs="Sylfaen"/>
          <w:sz w:val="20"/>
          <w:lang w:val="hy-AM"/>
        </w:rPr>
        <w:t>8.2 A party's payment obligation arising from a contract may not be terminated by offsetting a counter-obligation arising from another contract without the written and sealed agreement of the parties. The right to a claim arising from a contract may not be transferred to another person without the written consent of the debtor party.</w:t>
      </w:r>
    </w:p>
    <w:p w14:paraId="034F607D" w14:textId="77777777" w:rsidR="004648BD" w:rsidRPr="00E35665" w:rsidRDefault="00071D1C" w:rsidP="00AF2F59">
      <w:pPr>
        <w:ind w:firstLine="375"/>
        <w:jc w:val="both"/>
        <w:rPr>
          <w:rFonts w:ascii="GHEA Grapalat" w:hAnsi="GHEA Grapalat"/>
          <w:lang w:val="hy-AM"/>
        </w:rPr>
      </w:pPr>
      <w:r w:rsidRPr="00E35665">
        <w:rPr>
          <w:rFonts w:ascii="GHEA Grapalat" w:hAnsi="GHEA Grapalat" w:cs="Sylfaen"/>
          <w:sz w:val="20"/>
          <w:lang w:val="hy-AM"/>
        </w:rPr>
        <w:t>8.3 In the event that, as a result of monitoring or control over the implementation of the requirements of the law or the investigation of complaints in accordance with the procedure prescribed by law, it is recorded that in the procurement process organized for the purpose of concluding the contract, before the conclusion of the contract, the Seller submitted false documents (information and data), or the decision to recognize the latter as a selected participant does not comply with the legislation of the Republic of Armenia, then after these grounds emerge, the Buyer shall unilaterally terminate the contract, if the recorded violations, if known before the conclusion of the contract, would have served as a basis for not concluding the contract in accordance with the legislation of the Republic of Armenia on procurement. Moreover, the Buyer shall not bear the risk of losses or lost profits arising for the Seller as a result of the unilateral termination of the contract, and the latter shall be obliged to compensate the Buyer for the losses incurred through its fault in the amount for which the contract was terminated.</w:t>
      </w:r>
      <w:r w:rsidR="00627101" w:rsidRPr="00E35665">
        <w:rPr>
          <w:rFonts w:ascii="GHEA Grapalat" w:hAnsi="GHEA Grapalat"/>
          <w:lang w:val="hy-AM"/>
        </w:rPr>
        <w:t xml:space="preserve"> </w:t>
      </w:r>
    </w:p>
    <w:p w14:paraId="173545BF" w14:textId="77777777" w:rsidR="00071D1C" w:rsidRPr="00E35665" w:rsidRDefault="00071D1C" w:rsidP="00AF2F59">
      <w:pPr>
        <w:tabs>
          <w:tab w:val="left" w:pos="1276"/>
        </w:tabs>
        <w:ind w:firstLine="720"/>
        <w:jc w:val="both"/>
        <w:rPr>
          <w:rFonts w:ascii="GHEA Grapalat" w:hAnsi="GHEA Grapalat" w:cs="Sylfaen"/>
          <w:sz w:val="20"/>
          <w:lang w:val="hy-AM"/>
        </w:rPr>
      </w:pPr>
      <w:r w:rsidRPr="00E35665">
        <w:rPr>
          <w:rFonts w:ascii="GHEA Grapalat" w:hAnsi="GHEA Grapalat" w:cs="Sylfaen"/>
          <w:sz w:val="20"/>
          <w:lang w:val="hy-AM"/>
        </w:rPr>
        <w:t>8.4 Disputes related to the Agreement shall be subject to examination in the courts of the Republic of Armenia.</w:t>
      </w:r>
    </w:p>
    <w:p w14:paraId="71C17BEA" w14:textId="77777777" w:rsidR="00071D1C" w:rsidRPr="00E35665" w:rsidRDefault="00071D1C" w:rsidP="00AF2F59">
      <w:pPr>
        <w:tabs>
          <w:tab w:val="left" w:pos="1276"/>
        </w:tabs>
        <w:ind w:firstLine="720"/>
        <w:jc w:val="both"/>
        <w:rPr>
          <w:rFonts w:ascii="GHEA Grapalat" w:hAnsi="GHEA Grapalat" w:cs="Sylfaen"/>
          <w:sz w:val="20"/>
          <w:lang w:val="hy-AM"/>
        </w:rPr>
      </w:pPr>
      <w:r w:rsidRPr="00E35665">
        <w:rPr>
          <w:rFonts w:ascii="GHEA Grapalat" w:hAnsi="GHEA Grapalat" w:cs="Sylfaen"/>
          <w:sz w:val="20"/>
          <w:lang w:val="hy-AM"/>
        </w:rPr>
        <w:t xml:space="preserve">8.5 </w:t>
      </w:r>
      <w:r w:rsidRPr="00E35665">
        <w:rPr>
          <w:rFonts w:ascii="GHEA Grapalat" w:hAnsi="GHEA Grapalat" w:cs="Sylfaen"/>
          <w:sz w:val="20"/>
          <w:lang w:val="hy-AM"/>
        </w:rPr>
        <w:tab/>
        <w:t xml:space="preserve">Amendments and supplements to the Contract may be made only by mutual consent of the Parties, through the conclusion of an agreement, which will become </w:t>
      </w:r>
      <w:r w:rsidR="003D1CF4" w:rsidRPr="00E35665">
        <w:rPr>
          <w:rFonts w:ascii="GHEA Grapalat" w:hAnsi="GHEA Grapalat" w:cs="Sylfaen"/>
          <w:sz w:val="20"/>
          <w:lang w:val="hy-AM"/>
        </w:rPr>
        <w:t>an integral part of the Contract.</w:t>
      </w:r>
    </w:p>
    <w:p w14:paraId="26BBB473" w14:textId="77777777" w:rsidR="00071D1C" w:rsidRPr="00E35665" w:rsidRDefault="00071D1C" w:rsidP="00AF2F59">
      <w:pPr>
        <w:tabs>
          <w:tab w:val="left" w:pos="1276"/>
        </w:tabs>
        <w:ind w:firstLine="720"/>
        <w:jc w:val="both"/>
        <w:rPr>
          <w:rFonts w:ascii="GHEA Grapalat" w:hAnsi="GHEA Grapalat" w:cs="Sylfaen"/>
          <w:sz w:val="20"/>
          <w:lang w:val="hy-AM"/>
        </w:rPr>
      </w:pPr>
      <w:r w:rsidRPr="00E35665">
        <w:rPr>
          <w:rFonts w:ascii="GHEA Grapalat" w:hAnsi="GHEA Grapalat" w:cs="Sylfaen"/>
          <w:sz w:val="20"/>
          <w:lang w:val="hy-AM"/>
        </w:rPr>
        <w:t>It is prohibited to make any changes to the contract, and if the contract price is factored, also to the agreement signed in each subsequent year, which lead to an artificial change in the volume of the purchased product or the unit price of the purchased product or the contract price.</w:t>
      </w:r>
    </w:p>
    <w:p w14:paraId="0A065DBF" w14:textId="77777777" w:rsidR="00071D1C" w:rsidRPr="00E35665" w:rsidRDefault="00071D1C" w:rsidP="00AF2F59">
      <w:pPr>
        <w:tabs>
          <w:tab w:val="left" w:pos="1276"/>
        </w:tabs>
        <w:ind w:firstLine="720"/>
        <w:jc w:val="both"/>
        <w:rPr>
          <w:rFonts w:ascii="GHEA Grapalat" w:hAnsi="GHEA Grapalat" w:cs="Times Armenian"/>
          <w:sz w:val="20"/>
          <w:lang w:val="hy-AM"/>
        </w:rPr>
      </w:pPr>
      <w:r w:rsidRPr="00E35665">
        <w:rPr>
          <w:rFonts w:ascii="GHEA Grapalat" w:hAnsi="GHEA Grapalat" w:cs="Times Armenian"/>
          <w:sz w:val="20"/>
          <w:lang w:val="hy-AM"/>
        </w:rPr>
        <w:t>Each case of amendment of the contract due to factors independent of the parties to the contract shall be determined by the Government of the Republic of Armenia.</w:t>
      </w:r>
    </w:p>
    <w:p w14:paraId="3147242E" w14:textId="77777777" w:rsidR="00071D1C" w:rsidRPr="00E35665" w:rsidRDefault="00071D1C" w:rsidP="00AF2F59">
      <w:pPr>
        <w:tabs>
          <w:tab w:val="left" w:pos="1276"/>
        </w:tabs>
        <w:ind w:firstLine="720"/>
        <w:jc w:val="both"/>
        <w:rPr>
          <w:rFonts w:ascii="GHEA Grapalat" w:hAnsi="GHEA Grapalat"/>
          <w:sz w:val="20"/>
          <w:lang w:val="hy-AM"/>
        </w:rPr>
      </w:pPr>
      <w:r w:rsidRPr="00A841CA">
        <w:rPr>
          <w:rFonts w:ascii="GHEA Grapalat" w:hAnsi="GHEA Grapalat"/>
          <w:sz w:val="20"/>
          <w:lang w:val="hy-AM"/>
        </w:rPr>
        <w:t>8.6 If the contract is implemented through the conclusion of an agency agreement:</w:t>
      </w:r>
    </w:p>
    <w:p w14:paraId="1143D09B" w14:textId="77777777" w:rsidR="00071D1C" w:rsidRPr="00A841CA" w:rsidRDefault="00071D1C" w:rsidP="00AF2F59">
      <w:pPr>
        <w:tabs>
          <w:tab w:val="left" w:pos="1276"/>
        </w:tabs>
        <w:ind w:firstLine="720"/>
        <w:jc w:val="both"/>
        <w:rPr>
          <w:rFonts w:ascii="GHEA Grapalat" w:hAnsi="GHEA Grapalat"/>
          <w:sz w:val="20"/>
          <w:lang w:val="hy-AM"/>
        </w:rPr>
      </w:pPr>
      <w:r w:rsidRPr="00E35665">
        <w:rPr>
          <w:rFonts w:ascii="GHEA Grapalat" w:hAnsi="GHEA Grapalat"/>
          <w:sz w:val="20"/>
          <w:lang w:val="hy-AM"/>
        </w:rPr>
        <w:t>1) The seller is liable for the agent's failure to fulfill or improper fulfillment of his obligations.</w:t>
      </w:r>
    </w:p>
    <w:p w14:paraId="71A68041" w14:textId="77777777" w:rsidR="00071D1C" w:rsidRPr="00A841CA" w:rsidRDefault="00071D1C" w:rsidP="00AF2F59">
      <w:pPr>
        <w:tabs>
          <w:tab w:val="left" w:pos="1276"/>
        </w:tabs>
        <w:ind w:firstLine="720"/>
        <w:jc w:val="both"/>
        <w:rPr>
          <w:rFonts w:ascii="GHEA Grapalat" w:hAnsi="GHEA Grapalat"/>
          <w:sz w:val="20"/>
          <w:lang w:val="hy-AM"/>
        </w:rPr>
      </w:pPr>
      <w:r w:rsidRPr="00A841CA">
        <w:rPr>
          <w:rFonts w:ascii="GHEA Grapalat" w:hAnsi="GHEA Grapalat"/>
          <w:sz w:val="20"/>
          <w:lang w:val="hy-AM"/>
        </w:rPr>
        <w:t xml:space="preserve">2) In the event of a change in the agent during the performance of the contract, the Seller shall notify the Buyer in writing, providing a copy of the agency agreement and the details of the party to it, within five working days from the date of the change. </w:t>
      </w:r>
      <w:r w:rsidR="00383BC3" w:rsidRPr="00A841CA">
        <w:rPr>
          <w:rFonts w:ascii="GHEA Grapalat" w:hAnsi="GHEA Grapalat"/>
          <w:sz w:val="20"/>
          <w:vertAlign w:val="superscript"/>
          <w:lang w:val="hy-AM"/>
        </w:rPr>
        <w:t>22</w:t>
      </w:r>
      <w:r w:rsidRPr="00E35665">
        <w:rPr>
          <w:rStyle w:val="FootnoteReference"/>
          <w:rFonts w:ascii="GHEA Grapalat" w:hAnsi="GHEA Grapalat"/>
          <w:sz w:val="20"/>
          <w:lang w:val="pt-BR"/>
        </w:rPr>
        <w:footnoteReference w:id="5"/>
      </w:r>
    </w:p>
    <w:p w14:paraId="1B93356D" w14:textId="77777777" w:rsidR="00071D1C" w:rsidRPr="00A841CA" w:rsidRDefault="00071D1C" w:rsidP="00AF2F59">
      <w:pPr>
        <w:tabs>
          <w:tab w:val="left" w:pos="1276"/>
        </w:tabs>
        <w:ind w:firstLine="720"/>
        <w:jc w:val="both"/>
        <w:rPr>
          <w:rFonts w:ascii="GHEA Grapalat" w:hAnsi="GHEA Grapalat"/>
          <w:sz w:val="20"/>
          <w:lang w:val="hy-AM"/>
        </w:rPr>
      </w:pPr>
      <w:r w:rsidRPr="00A841CA">
        <w:rPr>
          <w:rFonts w:ascii="GHEA Grapalat" w:hAnsi="GHEA Grapalat"/>
          <w:sz w:val="20"/>
          <w:lang w:val="hy-AM"/>
        </w:rPr>
        <w:t xml:space="preserve">8.7 If the contract is implemented through the conclusion of a joint activity (consortium) contract, the participants in that contract shall bear joint and several liability. Moreover, in the event of a consortium member withdrawing from the consortium, the contract shall be unilaterally terminated and the liability measures provided for in the contract shall be applied to the consortium members </w:t>
      </w:r>
      <w:r w:rsidR="008061D6" w:rsidRPr="00A841CA">
        <w:rPr>
          <w:rFonts w:ascii="GHEA Grapalat" w:hAnsi="GHEA Grapalat"/>
          <w:sz w:val="20"/>
          <w:lang w:val="hy-AM"/>
        </w:rPr>
        <w:t xml:space="preserve">. </w:t>
      </w:r>
      <w:r w:rsidR="00383BC3" w:rsidRPr="00A841CA">
        <w:rPr>
          <w:rFonts w:ascii="GHEA Grapalat" w:hAnsi="GHEA Grapalat"/>
          <w:sz w:val="20"/>
          <w:vertAlign w:val="superscript"/>
          <w:lang w:val="hy-AM"/>
        </w:rPr>
        <w:t>23</w:t>
      </w:r>
      <w:r w:rsidRPr="00E35665">
        <w:rPr>
          <w:rStyle w:val="FootnoteReference"/>
          <w:rFonts w:ascii="GHEA Grapalat" w:hAnsi="GHEA Grapalat"/>
          <w:sz w:val="20"/>
          <w:lang w:val="pt-BR"/>
        </w:rPr>
        <w:footnoteReference w:id="6"/>
      </w:r>
    </w:p>
    <w:p w14:paraId="79755B27" w14:textId="4679E8BD" w:rsidR="00071D1C" w:rsidRPr="00A841CA" w:rsidRDefault="00071D1C" w:rsidP="00AF2F59">
      <w:pPr>
        <w:tabs>
          <w:tab w:val="left" w:pos="1276"/>
        </w:tabs>
        <w:ind w:firstLine="720"/>
        <w:jc w:val="both"/>
        <w:rPr>
          <w:rFonts w:ascii="GHEA Grapalat" w:hAnsi="GHEA Grapalat"/>
          <w:sz w:val="20"/>
          <w:lang w:val="hy-AM"/>
        </w:rPr>
      </w:pPr>
      <w:r w:rsidRPr="00A841CA">
        <w:rPr>
          <w:rFonts w:ascii="GHEA Grapalat" w:hAnsi="GHEA Grapalat" w:cs="Times Armenian"/>
          <w:sz w:val="20"/>
          <w:lang w:val="hy-AM"/>
        </w:rPr>
        <w:t xml:space="preserve">8.8 Product </w:t>
      </w:r>
      <w:r w:rsidRPr="00E35665">
        <w:rPr>
          <w:rFonts w:ascii="GHEA Grapalat" w:hAnsi="GHEA Grapalat" w:cs="Sylfaen"/>
          <w:sz w:val="20"/>
          <w:lang w:val="hy-AM"/>
        </w:rPr>
        <w:t>delivery</w:t>
      </w:r>
      <w:r w:rsidRPr="00E35665">
        <w:rPr>
          <w:rFonts w:ascii="GHEA Grapalat" w:hAnsi="GHEA Grapalat" w:cs="Times Armenian"/>
          <w:sz w:val="20"/>
          <w:lang w:val="hy-AM"/>
        </w:rPr>
        <w:t xml:space="preserve"> </w:t>
      </w:r>
      <w:r w:rsidRPr="00E35665">
        <w:rPr>
          <w:rFonts w:ascii="GHEA Grapalat" w:hAnsi="GHEA Grapalat" w:cs="Sylfaen"/>
          <w:sz w:val="20"/>
          <w:lang w:val="hy-AM"/>
        </w:rPr>
        <w:t>deadline</w:t>
      </w:r>
      <w:r w:rsidRPr="00E35665">
        <w:rPr>
          <w:rFonts w:ascii="GHEA Grapalat" w:hAnsi="GHEA Grapalat" w:cs="Times Armenian"/>
          <w:sz w:val="20"/>
          <w:lang w:val="hy-AM"/>
        </w:rPr>
        <w:t xml:space="preserve"> </w:t>
      </w:r>
      <w:r w:rsidRPr="00E35665">
        <w:rPr>
          <w:rFonts w:ascii="GHEA Grapalat" w:hAnsi="GHEA Grapalat" w:cs="Sylfaen"/>
          <w:sz w:val="20"/>
          <w:lang w:val="hy-AM"/>
        </w:rPr>
        <w:t>can</w:t>
      </w:r>
      <w:r w:rsidRPr="00E35665">
        <w:rPr>
          <w:rFonts w:ascii="GHEA Grapalat" w:hAnsi="GHEA Grapalat" w:cs="Times Armenian"/>
          <w:sz w:val="20"/>
          <w:lang w:val="hy-AM"/>
        </w:rPr>
        <w:t xml:space="preserve"> </w:t>
      </w:r>
      <w:r w:rsidRPr="00E35665">
        <w:rPr>
          <w:rFonts w:ascii="GHEA Grapalat" w:hAnsi="GHEA Grapalat" w:cs="Sylfaen"/>
          <w:sz w:val="20"/>
          <w:lang w:val="hy-AM"/>
        </w:rPr>
        <w:t>is</w:t>
      </w:r>
      <w:r w:rsidRPr="00E35665">
        <w:rPr>
          <w:rFonts w:ascii="GHEA Grapalat" w:hAnsi="GHEA Grapalat" w:cs="Times Armenian"/>
          <w:sz w:val="20"/>
          <w:lang w:val="hy-AM"/>
        </w:rPr>
        <w:t xml:space="preserve"> </w:t>
      </w:r>
      <w:r w:rsidRPr="00E35665">
        <w:rPr>
          <w:rFonts w:ascii="GHEA Grapalat" w:hAnsi="GHEA Grapalat" w:cs="Sylfaen"/>
          <w:sz w:val="20"/>
          <w:lang w:val="hy-AM"/>
        </w:rPr>
        <w:t>to extend</w:t>
      </w:r>
      <w:r w:rsidRPr="00E35665">
        <w:rPr>
          <w:rFonts w:ascii="GHEA Grapalat" w:hAnsi="GHEA Grapalat" w:cs="Times Armenian"/>
          <w:sz w:val="20"/>
          <w:lang w:val="hy-AM"/>
        </w:rPr>
        <w:t xml:space="preserve"> </w:t>
      </w:r>
      <w:r w:rsidRPr="00E35665">
        <w:rPr>
          <w:rFonts w:ascii="GHEA Grapalat" w:hAnsi="GHEA Grapalat" w:cs="Sylfaen"/>
          <w:sz w:val="20"/>
          <w:lang w:val="hy-AM"/>
        </w:rPr>
        <w:t xml:space="preserve">until </w:t>
      </w:r>
      <w:r w:rsidRPr="00E35665">
        <w:rPr>
          <w:rFonts w:ascii="GHEA Grapalat" w:hAnsi="GHEA Grapalat" w:cs="Times Armenian"/>
          <w:sz w:val="20"/>
          <w:lang w:val="hy-AM"/>
        </w:rPr>
        <w:t xml:space="preserve">the contract </w:t>
      </w:r>
      <w:r w:rsidRPr="00E35665">
        <w:rPr>
          <w:rFonts w:ascii="GHEA Grapalat" w:hAnsi="GHEA Grapalat" w:cs="Sylfaen"/>
          <w:sz w:val="20"/>
          <w:lang w:val="hy-AM"/>
        </w:rPr>
        <w:t>is signed</w:t>
      </w:r>
      <w:r w:rsidRPr="00E35665">
        <w:rPr>
          <w:rFonts w:ascii="GHEA Grapalat" w:hAnsi="GHEA Grapalat" w:cs="Times Armenian"/>
          <w:sz w:val="20"/>
          <w:lang w:val="hy-AM"/>
        </w:rPr>
        <w:t xml:space="preserve"> </w:t>
      </w:r>
      <w:r w:rsidRPr="00E35665">
        <w:rPr>
          <w:rFonts w:ascii="GHEA Grapalat" w:hAnsi="GHEA Grapalat" w:cs="Sylfaen"/>
          <w:sz w:val="20"/>
          <w:lang w:val="hy-AM"/>
        </w:rPr>
        <w:t>deadline</w:t>
      </w:r>
      <w:r w:rsidRPr="00E35665">
        <w:rPr>
          <w:rFonts w:ascii="GHEA Grapalat" w:hAnsi="GHEA Grapalat" w:cs="Times Armenian"/>
          <w:sz w:val="20"/>
          <w:lang w:val="hy-AM"/>
        </w:rPr>
        <w:t xml:space="preserve"> </w:t>
      </w:r>
      <w:r w:rsidRPr="00E35665">
        <w:rPr>
          <w:rFonts w:ascii="GHEA Grapalat" w:hAnsi="GHEA Grapalat" w:cs="Sylfaen"/>
          <w:sz w:val="20"/>
          <w:lang w:val="hy-AM"/>
        </w:rPr>
        <w:t xml:space="preserve">Completion: </w:t>
      </w:r>
      <w:r w:rsidRPr="00E35665">
        <w:rPr>
          <w:rFonts w:ascii="GHEA Grapalat" w:hAnsi="GHEA Grapalat" w:cs="Times Armenian"/>
          <w:sz w:val="20"/>
          <w:lang w:val="hy-AM"/>
        </w:rPr>
        <w:t xml:space="preserve">Seller's </w:t>
      </w:r>
      <w:r w:rsidRPr="00E35665">
        <w:rPr>
          <w:rFonts w:ascii="GHEA Grapalat" w:hAnsi="GHEA Grapalat" w:cs="Sylfaen"/>
          <w:sz w:val="20"/>
          <w:lang w:val="hy-AM"/>
        </w:rPr>
        <w:t>recommendation</w:t>
      </w:r>
      <w:r w:rsidRPr="00E35665">
        <w:rPr>
          <w:rFonts w:ascii="GHEA Grapalat" w:hAnsi="GHEA Grapalat" w:cs="Times Armenian"/>
          <w:sz w:val="20"/>
          <w:lang w:val="hy-AM"/>
        </w:rPr>
        <w:t xml:space="preserve"> </w:t>
      </w:r>
      <w:r w:rsidRPr="00E35665">
        <w:rPr>
          <w:rFonts w:ascii="GHEA Grapalat" w:hAnsi="GHEA Grapalat" w:cs="Sylfaen"/>
          <w:sz w:val="20"/>
          <w:lang w:val="hy-AM"/>
        </w:rPr>
        <w:t>availability</w:t>
      </w:r>
      <w:r w:rsidRPr="00E35665">
        <w:rPr>
          <w:rFonts w:ascii="GHEA Grapalat" w:hAnsi="GHEA Grapalat" w:cs="Times Armenian"/>
          <w:sz w:val="20"/>
          <w:lang w:val="hy-AM"/>
        </w:rPr>
        <w:t xml:space="preserve"> </w:t>
      </w:r>
      <w:r w:rsidRPr="00E35665">
        <w:rPr>
          <w:rFonts w:ascii="GHEA Grapalat" w:hAnsi="GHEA Grapalat" w:cs="Sylfaen"/>
          <w:sz w:val="20"/>
          <w:lang w:val="hy-AM"/>
        </w:rPr>
        <w:t xml:space="preserve">in the event </w:t>
      </w:r>
      <w:r w:rsidRPr="00A841CA">
        <w:rPr>
          <w:rFonts w:ascii="GHEA Grapalat" w:hAnsi="GHEA Grapalat" w:cs="Times Armenian"/>
          <w:sz w:val="20"/>
          <w:lang w:val="hy-AM"/>
        </w:rPr>
        <w:t xml:space="preserve">, </w:t>
      </w:r>
      <w:r w:rsidRPr="00E35665">
        <w:rPr>
          <w:rFonts w:ascii="GHEA Grapalat" w:hAnsi="GHEA Grapalat" w:cs="Sylfaen"/>
          <w:sz w:val="20"/>
          <w:lang w:val="hy-AM"/>
        </w:rPr>
        <w:t xml:space="preserve">provided </w:t>
      </w:r>
      <w:r w:rsidRPr="00E35665">
        <w:rPr>
          <w:rFonts w:ascii="GHEA Grapalat" w:hAnsi="GHEA Grapalat" w:cs="Times Armenian"/>
          <w:sz w:val="20"/>
          <w:lang w:val="hy-AM"/>
        </w:rPr>
        <w:t xml:space="preserve">that </w:t>
      </w:r>
      <w:r w:rsidRPr="00E35665">
        <w:rPr>
          <w:rFonts w:ascii="GHEA Grapalat" w:hAnsi="GHEA Grapalat" w:cs="Sylfaen"/>
          <w:sz w:val="20"/>
          <w:lang w:val="hy-AM"/>
        </w:rPr>
        <w:t xml:space="preserve">the </w:t>
      </w:r>
      <w:r w:rsidRPr="00E35665">
        <w:rPr>
          <w:rFonts w:ascii="GHEA Grapalat" w:hAnsi="GHEA Grapalat"/>
          <w:sz w:val="20"/>
          <w:lang w:val="hy-AM"/>
        </w:rPr>
        <w:t>Buyer</w:t>
      </w:r>
      <w:r w:rsidRPr="00E35665">
        <w:rPr>
          <w:rFonts w:ascii="GHEA Grapalat" w:hAnsi="GHEA Grapalat" w:cs="Times Armenian"/>
          <w:sz w:val="20"/>
          <w:lang w:val="hy-AM"/>
        </w:rPr>
        <w:t xml:space="preserve"> </w:t>
      </w:r>
      <w:r w:rsidRPr="00E35665">
        <w:rPr>
          <w:rFonts w:ascii="GHEA Grapalat" w:hAnsi="GHEA Grapalat" w:cs="Sylfaen"/>
          <w:sz w:val="20"/>
          <w:lang w:val="hy-AM"/>
        </w:rPr>
        <w:t>near</w:t>
      </w:r>
      <w:r w:rsidRPr="00E35665">
        <w:rPr>
          <w:rFonts w:ascii="GHEA Grapalat" w:hAnsi="GHEA Grapalat" w:cs="Times Armenian"/>
          <w:sz w:val="20"/>
          <w:lang w:val="hy-AM"/>
        </w:rPr>
        <w:t xml:space="preserve"> </w:t>
      </w:r>
      <w:r w:rsidRPr="00E35665">
        <w:rPr>
          <w:rFonts w:ascii="GHEA Grapalat" w:hAnsi="GHEA Grapalat" w:cs="Sylfaen"/>
          <w:sz w:val="20"/>
          <w:lang w:val="hy-AM"/>
        </w:rPr>
        <w:t>no</w:t>
      </w:r>
      <w:r w:rsidRPr="00E35665">
        <w:rPr>
          <w:rFonts w:ascii="GHEA Grapalat" w:hAnsi="GHEA Grapalat" w:cs="Times Armenian"/>
          <w:sz w:val="20"/>
          <w:lang w:val="hy-AM"/>
        </w:rPr>
        <w:t xml:space="preserve"> product </w:t>
      </w:r>
      <w:r w:rsidRPr="00E35665">
        <w:rPr>
          <w:rFonts w:ascii="GHEA Grapalat" w:hAnsi="GHEA Grapalat" w:cs="Sylfaen"/>
          <w:sz w:val="20"/>
          <w:lang w:val="hy-AM"/>
        </w:rPr>
        <w:t>usage has disappeared</w:t>
      </w:r>
      <w:r w:rsidRPr="00E35665">
        <w:rPr>
          <w:rFonts w:ascii="GHEA Grapalat" w:hAnsi="GHEA Grapalat" w:cs="Times Armenian"/>
          <w:sz w:val="20"/>
          <w:lang w:val="hy-AM"/>
        </w:rPr>
        <w:t xml:space="preserve"> </w:t>
      </w:r>
      <w:r w:rsidRPr="00E35665">
        <w:rPr>
          <w:rFonts w:ascii="GHEA Grapalat" w:hAnsi="GHEA Grapalat" w:cs="Sylfaen"/>
          <w:sz w:val="20"/>
          <w:lang w:val="hy-AM"/>
        </w:rPr>
        <w:t xml:space="preserve">the request, and the Seller's proposal was submitted no later than at least 7 calendar days before the expiration of the period initially specified in the contract for delivery. Moreover, in the case specified in this clause, the delivery </w:t>
      </w:r>
      <w:r w:rsidRPr="00E35665">
        <w:rPr>
          <w:rFonts w:ascii="GHEA Grapalat" w:hAnsi="GHEA Grapalat" w:cs="Times Armenian"/>
          <w:sz w:val="20"/>
          <w:lang w:val="hy-AM"/>
        </w:rPr>
        <w:t xml:space="preserve">of goods </w:t>
      </w:r>
      <w:r w:rsidRPr="00E35665">
        <w:rPr>
          <w:rFonts w:ascii="GHEA Grapalat" w:hAnsi="GHEA Grapalat" w:cs="Sylfaen"/>
          <w:sz w:val="20"/>
          <w:lang w:val="hy-AM"/>
        </w:rPr>
        <w:t>deadline</w:t>
      </w:r>
      <w:r w:rsidRPr="00E35665">
        <w:rPr>
          <w:rFonts w:ascii="GHEA Grapalat" w:hAnsi="GHEA Grapalat" w:cs="Times Armenian"/>
          <w:sz w:val="20"/>
          <w:lang w:val="hy-AM"/>
        </w:rPr>
        <w:t xml:space="preserve"> </w:t>
      </w:r>
      <w:r w:rsidRPr="00E35665">
        <w:rPr>
          <w:rFonts w:ascii="GHEA Grapalat" w:hAnsi="GHEA Grapalat" w:cs="Sylfaen"/>
          <w:sz w:val="20"/>
          <w:lang w:val="hy-AM"/>
        </w:rPr>
        <w:t>can</w:t>
      </w:r>
      <w:r w:rsidRPr="00E35665">
        <w:rPr>
          <w:rFonts w:ascii="GHEA Grapalat" w:hAnsi="GHEA Grapalat" w:cs="Times Armenian"/>
          <w:sz w:val="20"/>
          <w:lang w:val="hy-AM"/>
        </w:rPr>
        <w:t xml:space="preserve"> </w:t>
      </w:r>
      <w:r w:rsidRPr="00E35665">
        <w:rPr>
          <w:rFonts w:ascii="GHEA Grapalat" w:hAnsi="GHEA Grapalat" w:cs="Sylfaen"/>
          <w:sz w:val="20"/>
          <w:lang w:val="hy-AM"/>
        </w:rPr>
        <w:t>is</w:t>
      </w:r>
      <w:r w:rsidRPr="00E35665">
        <w:rPr>
          <w:rFonts w:ascii="GHEA Grapalat" w:hAnsi="GHEA Grapalat" w:cs="Times Armenian"/>
          <w:sz w:val="20"/>
          <w:lang w:val="hy-AM"/>
        </w:rPr>
        <w:t xml:space="preserve"> </w:t>
      </w:r>
      <w:r w:rsidRPr="00E35665">
        <w:rPr>
          <w:rFonts w:ascii="GHEA Grapalat" w:hAnsi="GHEA Grapalat" w:cs="Sylfaen"/>
          <w:sz w:val="20"/>
          <w:lang w:val="hy-AM"/>
        </w:rPr>
        <w:t xml:space="preserve">be extended </w:t>
      </w:r>
      <w:r w:rsidRPr="00E35665">
        <w:rPr>
          <w:rFonts w:ascii="GHEA Grapalat" w:hAnsi="GHEA Grapalat" w:cs="Times Armenian"/>
          <w:sz w:val="20"/>
          <w:lang w:val="hy-AM"/>
        </w:rPr>
        <w:t xml:space="preserve">once </w:t>
      </w:r>
      <w:r w:rsidRPr="00E35665">
        <w:rPr>
          <w:rFonts w:ascii="GHEA Grapalat" w:hAnsi="GHEA Grapalat" w:cs="Sylfaen"/>
          <w:sz w:val="20"/>
          <w:lang w:val="hy-AM"/>
        </w:rPr>
        <w:t>for up to 30 calendar days, but not more than the term specified in the contract.</w:t>
      </w:r>
    </w:p>
    <w:p w14:paraId="2636EF17" w14:textId="77777777" w:rsidR="00071D1C" w:rsidRPr="00E35665" w:rsidRDefault="00071D1C" w:rsidP="00AF2F59">
      <w:pPr>
        <w:tabs>
          <w:tab w:val="left" w:pos="720"/>
        </w:tabs>
        <w:jc w:val="both"/>
        <w:rPr>
          <w:rFonts w:ascii="GHEA Grapalat" w:hAnsi="GHEA Grapalat"/>
          <w:sz w:val="20"/>
          <w:lang w:val="hy-AM"/>
        </w:rPr>
      </w:pPr>
      <w:r w:rsidRPr="00E35665">
        <w:rPr>
          <w:rFonts w:ascii="GHEA Grapalat" w:hAnsi="GHEA Grapalat"/>
          <w:sz w:val="20"/>
          <w:lang w:val="hy-AM"/>
        </w:rPr>
        <w:t>8.9 Under the conditions of proper performance of the Contract, the benefits (savings) or losses incurred by the parties (Seller or Buyer) are the benefits or losses incurred by that party.</w:t>
      </w:r>
    </w:p>
    <w:p w14:paraId="247F0C04" w14:textId="77777777" w:rsidR="00071D1C" w:rsidRPr="00E35665" w:rsidRDefault="00071D1C" w:rsidP="00AF2F59">
      <w:pPr>
        <w:tabs>
          <w:tab w:val="num" w:pos="0"/>
          <w:tab w:val="left" w:pos="720"/>
          <w:tab w:val="num" w:pos="900"/>
        </w:tabs>
        <w:jc w:val="both"/>
        <w:rPr>
          <w:rFonts w:ascii="GHEA Grapalat" w:hAnsi="GHEA Grapalat"/>
          <w:sz w:val="20"/>
          <w:lang w:val="hy-AM"/>
        </w:rPr>
      </w:pPr>
      <w:r w:rsidRPr="00E35665">
        <w:rPr>
          <w:rFonts w:ascii="GHEA Grapalat" w:hAnsi="GHEA Grapalat"/>
          <w:sz w:val="20"/>
          <w:lang w:val="hy-AM"/>
        </w:rPr>
        <w:tab/>
        <w:t xml:space="preserve">The obligations of the parties to the contract towards third parties, including </w:t>
      </w:r>
      <w:r w:rsidR="00DD66E7" w:rsidRPr="00E35665">
        <w:rPr>
          <w:rFonts w:ascii="GHEA Grapalat" w:hAnsi="GHEA Grapalat"/>
          <w:sz w:val="20"/>
          <w:lang w:val="hy-AM"/>
        </w:rPr>
        <w:t>other transactions concluded by the Seller within the framework of the contract and the obligations arising from them, are outside the scope of the contract and cannot affect the acceptance of the result of the contract. The relations related to the performance of these transactions and the obligations arising from them are regulated by the norms regulating the relations related to these transactions, and the Seller is responsible for them.</w:t>
      </w:r>
    </w:p>
    <w:p w14:paraId="38FCB3F2" w14:textId="77777777" w:rsidR="00071D1C" w:rsidRPr="00E35665" w:rsidRDefault="00071D1C" w:rsidP="00AF2F59">
      <w:pPr>
        <w:ind w:firstLine="567"/>
        <w:jc w:val="both"/>
        <w:rPr>
          <w:rFonts w:ascii="GHEA Grapalat" w:hAnsi="GHEA Grapalat"/>
          <w:sz w:val="20"/>
          <w:szCs w:val="20"/>
          <w:lang w:val="hy-AM" w:eastAsia="ru-RU"/>
        </w:rPr>
      </w:pPr>
      <w:r w:rsidRPr="00E35665">
        <w:rPr>
          <w:rFonts w:ascii="GHEA Grapalat" w:hAnsi="GHEA Grapalat"/>
          <w:sz w:val="20"/>
          <w:lang w:val="hy-AM"/>
        </w:rPr>
        <w:tab/>
        <w:t xml:space="preserve">8.10 </w:t>
      </w:r>
      <w:r w:rsidRPr="00E35665">
        <w:rPr>
          <w:rFonts w:ascii="GHEA Grapalat" w:hAnsi="GHEA Grapalat"/>
          <w:spacing w:val="-4"/>
          <w:sz w:val="20"/>
          <w:szCs w:val="20"/>
          <w:lang w:val="hy-AM" w:eastAsia="ru-RU"/>
        </w:rPr>
        <w:t xml:space="preserve">The Agreement cannot </w:t>
      </w:r>
      <w:r w:rsidRPr="00E35665">
        <w:rPr>
          <w:rFonts w:ascii="GHEA Grapalat" w:hAnsi="GHEA Grapalat"/>
          <w:sz w:val="20"/>
          <w:szCs w:val="20"/>
          <w:lang w:val="hy-AM" w:eastAsia="ru-RU"/>
        </w:rPr>
        <w:t xml:space="preserve">be amended </w:t>
      </w:r>
      <w:r w:rsidRPr="00E35665">
        <w:rPr>
          <w:rFonts w:ascii="GHEA Grapalat" w:hAnsi="GHEA Grapalat"/>
          <w:sz w:val="20"/>
          <w:szCs w:val="20"/>
          <w:lang w:val="hy-AM" w:eastAsia="ru-RU"/>
        </w:rPr>
        <w:softHyphen/>
        <w:t>due to partial non-fulfillment of the obligations of the parties.</w:t>
      </w:r>
      <w:r w:rsidRPr="00E35665" w:rsidDel="00591DE3">
        <w:rPr>
          <w:rFonts w:ascii="GHEA Grapalat" w:hAnsi="GHEA Grapalat"/>
          <w:sz w:val="20"/>
          <w:szCs w:val="20"/>
          <w:lang w:val="hy-AM" w:eastAsia="ru-RU"/>
        </w:rPr>
        <w:t xml:space="preserve"> </w:t>
      </w:r>
      <w:r w:rsidRPr="00E35665">
        <w:rPr>
          <w:rFonts w:ascii="GHEA Grapalat" w:hAnsi="GHEA Grapalat"/>
          <w:sz w:val="20"/>
          <w:szCs w:val="20"/>
          <w:lang w:val="hy-AM" w:eastAsia="ru-RU"/>
        </w:rPr>
        <w:t>or be completely resolved by mutual agreement of the parties, except for cases of reduction of financial allocations necessary for the supply of goods in accordance with the procedure established by the legislation of the Republic of Armenia. Moreover, the mutual agreement of the parties to the contract for partial non-fulfillment or complete resolution of obligations must be obtained before the reduction of financial allocations necessary for the supply of goods in accordance with the procedure established by the legislation of the Republic of Armenia.</w:t>
      </w:r>
    </w:p>
    <w:p w14:paraId="5190111F" w14:textId="77777777" w:rsidR="004F48B3" w:rsidRPr="00E35665" w:rsidRDefault="00071D1C" w:rsidP="00AF2F59">
      <w:pPr>
        <w:ind w:firstLine="567"/>
        <w:jc w:val="both"/>
        <w:rPr>
          <w:rFonts w:ascii="GHEA Grapalat" w:hAnsi="GHEA Grapalat"/>
          <w:sz w:val="20"/>
          <w:szCs w:val="20"/>
          <w:lang w:val="hy-AM" w:eastAsia="ru-RU"/>
        </w:rPr>
      </w:pPr>
      <w:r w:rsidRPr="00E35665">
        <w:rPr>
          <w:rFonts w:ascii="GHEA Grapalat" w:hAnsi="GHEA Grapalat"/>
          <w:sz w:val="20"/>
          <w:szCs w:val="20"/>
          <w:lang w:val="hy-AM" w:eastAsia="ru-RU"/>
        </w:rPr>
        <w:tab/>
        <w:t xml:space="preserve">8.11 </w:t>
      </w:r>
      <w:r w:rsidRPr="00E35665">
        <w:rPr>
          <w:rFonts w:ascii="GHEA Grapalat" w:hAnsi="GHEA Grapalat"/>
          <w:sz w:val="20"/>
          <w:szCs w:val="20"/>
          <w:lang w:val="hy-AM" w:eastAsia="ru-RU"/>
        </w:rPr>
        <w:softHyphen/>
      </w:r>
      <w:r w:rsidR="00617A6E" w:rsidRPr="00E35665">
        <w:rPr>
          <w:rFonts w:ascii="GHEA Grapalat" w:hAnsi="GHEA Grapalat"/>
          <w:sz w:val="20"/>
          <w:szCs w:val="20"/>
          <w:lang w:val="hy-AM" w:eastAsia="ru-RU"/>
        </w:rPr>
        <w:t xml:space="preserve">The Buyer shall publish the notice of unilateral termination of the contract in whole or in part </w:t>
      </w:r>
      <w:bookmarkStart w:id="17" w:name="_Hlk23253914"/>
      <w:r w:rsidRPr="00E35665">
        <w:rPr>
          <w:rFonts w:ascii="GHEA Grapalat" w:hAnsi="GHEA Grapalat"/>
          <w:sz w:val="20"/>
          <w:szCs w:val="20"/>
          <w:lang w:val="hy-AM" w:eastAsia="ru-RU"/>
        </w:rPr>
        <w:t xml:space="preserve">on the basis of non-fulfillment or improper fulfillment of the obligations assumed by the Seller in the section “Notices on unilateral termination of contracts” of the website operating at www.procurement.am, indicating the date of publication. The Seller shall be deemed to have been duly notified of the unilateral termination of the contract on the day following the publication of the notice specified in this clause. </w:t>
      </w:r>
      <w:r w:rsidR="00323B33" w:rsidRPr="00E35665">
        <w:rPr>
          <w:rFonts w:ascii="GHEA Grapalat" w:hAnsi="GHEA Grapalat"/>
          <w:sz w:val="20"/>
          <w:szCs w:val="20"/>
          <w:lang w:val="hy-AM" w:eastAsia="ru-RU"/>
        </w:rPr>
        <w:t>On the day the notice of unilateral termination of the contract in whole or in part is published in the bulletin, the Buyer shall also send it to the Seller’s e-mail address.</w:t>
      </w:r>
      <w:bookmarkEnd w:id="17"/>
      <w:r w:rsidRPr="00E35665">
        <w:rPr>
          <w:rFonts w:ascii="GHEA Grapalat" w:hAnsi="GHEA Grapalat"/>
          <w:sz w:val="20"/>
          <w:szCs w:val="20"/>
          <w:lang w:val="hy-AM" w:eastAsia="ru-RU"/>
        </w:rPr>
        <w:t xml:space="preserve">   </w:t>
      </w:r>
    </w:p>
    <w:p w14:paraId="1EEDB3AC" w14:textId="77777777" w:rsidR="00071D1C" w:rsidRPr="00E35665" w:rsidRDefault="00071D1C" w:rsidP="00AF2F59">
      <w:pPr>
        <w:ind w:firstLine="567"/>
        <w:jc w:val="both"/>
        <w:rPr>
          <w:rFonts w:ascii="GHEA Grapalat" w:hAnsi="GHEA Grapalat"/>
          <w:sz w:val="20"/>
          <w:szCs w:val="20"/>
          <w:lang w:val="hy-AM" w:eastAsia="ru-RU"/>
        </w:rPr>
      </w:pPr>
      <w:r w:rsidRPr="00E35665">
        <w:rPr>
          <w:rFonts w:ascii="GHEA Grapalat" w:hAnsi="GHEA Grapalat"/>
          <w:sz w:val="20"/>
          <w:szCs w:val="20"/>
          <w:lang w:val="hy-AM" w:eastAsia="ru-RU"/>
        </w:rPr>
        <w:lastRenderedPageBreak/>
        <w:t xml:space="preserve">8.12 </w:t>
      </w:r>
      <w:r w:rsidRPr="00E35665">
        <w:rPr>
          <w:rFonts w:ascii="GHEA Grapalat" w:hAnsi="GHEA Grapalat"/>
          <w:sz w:val="20"/>
          <w:szCs w:val="20"/>
          <w:lang w:val="hy-AM" w:eastAsia="ru-RU"/>
        </w:rPr>
        <w:tab/>
        <w:t>Disputes arising in connection with the Contract shall be resolved through negotiations. In the event of failure to reach an agreement, disputes shall be resolved in court.</w:t>
      </w:r>
    </w:p>
    <w:p w14:paraId="2012860F" w14:textId="77777777" w:rsidR="00071D1C" w:rsidRPr="00E35665" w:rsidRDefault="00071D1C" w:rsidP="00AF2F59">
      <w:pPr>
        <w:ind w:firstLine="567"/>
        <w:jc w:val="both"/>
        <w:rPr>
          <w:rFonts w:ascii="GHEA Grapalat" w:hAnsi="GHEA Grapalat"/>
          <w:sz w:val="20"/>
          <w:szCs w:val="20"/>
          <w:lang w:val="hy-AM" w:eastAsia="ru-RU"/>
        </w:rPr>
      </w:pPr>
      <w:r w:rsidRPr="00E35665">
        <w:rPr>
          <w:rFonts w:ascii="GHEA Grapalat" w:hAnsi="GHEA Grapalat"/>
          <w:sz w:val="20"/>
          <w:szCs w:val="20"/>
          <w:lang w:val="hy-AM" w:eastAsia="ru-RU"/>
        </w:rPr>
        <w:t>8.13 The Agreement consists of ____ pages, is signed in two copies, which have equal legal force, one copy is given to each party. Appendices N 1, N 2, N 3 and N 3.1 of the Agreement are considered an integral part of the Agreement.</w:t>
      </w:r>
    </w:p>
    <w:p w14:paraId="01ADA640" w14:textId="77777777" w:rsidR="00071D1C" w:rsidRPr="00E35665" w:rsidRDefault="00071D1C" w:rsidP="00AF2F59">
      <w:pPr>
        <w:ind w:firstLine="567"/>
        <w:jc w:val="both"/>
        <w:rPr>
          <w:rFonts w:ascii="GHEA Grapalat" w:hAnsi="GHEA Grapalat"/>
          <w:sz w:val="20"/>
          <w:szCs w:val="20"/>
          <w:lang w:val="hy-AM" w:eastAsia="ru-RU"/>
        </w:rPr>
      </w:pPr>
      <w:r w:rsidRPr="00E35665">
        <w:rPr>
          <w:rFonts w:ascii="GHEA Grapalat" w:hAnsi="GHEA Grapalat"/>
          <w:sz w:val="20"/>
          <w:szCs w:val="20"/>
          <w:lang w:val="hy-AM" w:eastAsia="ru-RU"/>
        </w:rPr>
        <w:t>8.14 The law of the Republic of Armenia shall apply to relations related to the Agreement.</w:t>
      </w:r>
    </w:p>
    <w:p w14:paraId="0D45E094" w14:textId="77777777" w:rsidR="0095609D" w:rsidRPr="006B7F1F" w:rsidRDefault="0095609D" w:rsidP="0095609D">
      <w:pPr>
        <w:ind w:firstLine="708"/>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t xml:space="preserve">8.15 The performance of the work stipulated by the Contract shall be carried out subject to the availability of financial resources for this purpose and the conclusion of a corresponding agreement between the parties on this basis. The Contract shall be terminated if no financial resources are provided for the performance of the Contract for this purpose within six months following the date of its conclusion. Moreover, the calculation of the six-month period provided for in this clause for the provision of financial resources for the conclusion of each subsequent Agreement shall begin from the date of acceptance by the Customer of the results of the performance of the work stipulated by the previous Agreement in full. If the amount of financial resources allocated for the performance of the Contract exceeds twenty-five times the base unit of the procurement, then the Customer shall conclude an Agreement if the qualifications and contract guarantees submitted by the Contractor in the form of a penalty are replaced by a guarantee or cash, taking into account the requirements of subparagraphs “c” of subparagraph 1 of paragraph 32 of Appendix No. 1 to the Decision of the Government of the Republic of Armenia dated May 4, 2017 N 526-N and subparagraphs “b” of subparagraph 17 of paragraph 32 of Appendix No. 1. Moreover, the Contractor shall conclude the agreement, and in the event of replacement of the qualification and contract guarantees submitted in the form of a penalty, shall also submit new guarantees </w:t>
      </w:r>
      <w:r w:rsidRPr="004605D7">
        <w:rPr>
          <w:rFonts w:ascii="GHEA Grapalat" w:hAnsi="GHEA Grapalat"/>
          <w:sz w:val="20"/>
          <w:szCs w:val="20"/>
          <w:lang w:val="hy-AM" w:eastAsia="ru-RU"/>
        </w:rPr>
        <w:t>to the Client within fifteen working days from the date of receipt of the notification of conclusion of the agreement. Otherwise, the contract shall be unilaterally terminated by the Client.</w:t>
      </w:r>
    </w:p>
    <w:p w14:paraId="689DE465" w14:textId="77777777" w:rsidR="00F90229" w:rsidRPr="00E35665" w:rsidRDefault="00F90229" w:rsidP="00AF2F59">
      <w:pPr>
        <w:ind w:firstLine="567"/>
        <w:jc w:val="both"/>
        <w:rPr>
          <w:rFonts w:ascii="GHEA Grapalat" w:hAnsi="GHEA Grapalat"/>
          <w:sz w:val="20"/>
          <w:szCs w:val="20"/>
          <w:lang w:val="hy-AM" w:eastAsia="ru-RU"/>
        </w:rPr>
      </w:pPr>
    </w:p>
    <w:p w14:paraId="1E513E33" w14:textId="3EC79C0F" w:rsidR="00071D1C" w:rsidRPr="00E35665" w:rsidRDefault="00071D1C" w:rsidP="00AF2F59">
      <w:pPr>
        <w:ind w:firstLine="567"/>
        <w:jc w:val="both"/>
        <w:rPr>
          <w:rFonts w:ascii="GHEA Grapalat" w:hAnsi="GHEA Grapalat" w:cs="Sylfaen"/>
          <w:sz w:val="20"/>
          <w:u w:val="single"/>
          <w:lang w:val="hy-AM"/>
        </w:rPr>
      </w:pPr>
      <w:r w:rsidRPr="00E35665">
        <w:rPr>
          <w:rFonts w:ascii="GHEA Grapalat" w:hAnsi="GHEA Grapalat"/>
          <w:sz w:val="20"/>
          <w:szCs w:val="20"/>
          <w:lang w:val="hy-AM" w:eastAsia="ru-RU"/>
        </w:rPr>
        <w:tab/>
      </w:r>
    </w:p>
    <w:p w14:paraId="2DCBDDB4" w14:textId="77777777" w:rsidR="00071D1C" w:rsidRPr="00E35665" w:rsidRDefault="003E63F7" w:rsidP="00AF2F59">
      <w:pPr>
        <w:ind w:firstLine="709"/>
        <w:jc w:val="both"/>
        <w:rPr>
          <w:rFonts w:ascii="GHEA Grapalat" w:hAnsi="GHEA Grapalat"/>
          <w:b/>
          <w:sz w:val="20"/>
          <w:lang w:val="hy-AM"/>
        </w:rPr>
      </w:pPr>
      <w:r w:rsidRPr="00E35665">
        <w:rPr>
          <w:rFonts w:ascii="GHEA Grapalat" w:hAnsi="GHEA Grapalat"/>
          <w:b/>
          <w:sz w:val="20"/>
          <w:lang w:val="hy-AM"/>
        </w:rPr>
        <w:t>9. Addresses, banking details and signatures of the parties</w:t>
      </w:r>
    </w:p>
    <w:p w14:paraId="7A3B18CE" w14:textId="4F796890"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829C8" w:rsidRPr="00E35665" w14:paraId="4B71B165" w14:textId="77777777" w:rsidTr="00BD5247">
        <w:tc>
          <w:tcPr>
            <w:tcW w:w="4536" w:type="dxa"/>
          </w:tcPr>
          <w:p w14:paraId="419B7D84" w14:textId="77777777" w:rsidR="00C51994" w:rsidRPr="00BD5247" w:rsidRDefault="00C51994" w:rsidP="00C51994">
            <w:pPr>
              <w:jc w:val="center"/>
              <w:rPr>
                <w:rFonts w:ascii="GHEA Grapalat" w:hAnsi="GHEA Grapalat"/>
                <w:b/>
                <w:bCs/>
                <w:sz w:val="20"/>
                <w:szCs w:val="20"/>
                <w:lang w:val="hy-AM" w:eastAsia="ru-RU"/>
              </w:rPr>
            </w:pPr>
            <w:r w:rsidRPr="00BD5247">
              <w:rPr>
                <w:rFonts w:ascii="GHEA Grapalat" w:hAnsi="GHEA Grapalat"/>
                <w:b/>
                <w:bCs/>
                <w:sz w:val="20"/>
                <w:szCs w:val="20"/>
                <w:lang w:val="hy-AM" w:eastAsia="ru-RU"/>
              </w:rPr>
              <w:t>BUYER</w:t>
            </w:r>
          </w:p>
          <w:p w14:paraId="2CEC14F8" w14:textId="2057F150" w:rsidR="00C55362" w:rsidRPr="00BD5247" w:rsidRDefault="00C55362" w:rsidP="00C55362">
            <w:pPr>
              <w:jc w:val="center"/>
              <w:rPr>
                <w:rFonts w:ascii="GHEA Grapalat" w:hAnsi="GHEA Grapalat"/>
                <w:sz w:val="20"/>
                <w:szCs w:val="20"/>
                <w:lang w:val="hy-AM" w:eastAsia="ru-RU"/>
              </w:rPr>
            </w:pPr>
            <w:r w:rsidRPr="00BD5247">
              <w:rPr>
                <w:rFonts w:ascii="GHEA Grapalat" w:hAnsi="GHEA Grapalat"/>
                <w:sz w:val="20"/>
                <w:szCs w:val="20"/>
                <w:lang w:val="hy-AM" w:eastAsia="ru-RU"/>
              </w:rPr>
              <w:t>"Araks Nursery-Kindergarten" NGO</w:t>
            </w:r>
          </w:p>
          <w:p w14:paraId="77ED3233" w14:textId="77777777" w:rsidR="00C55362" w:rsidRPr="00BD5247" w:rsidRDefault="00C55362" w:rsidP="00C55362">
            <w:pPr>
              <w:jc w:val="center"/>
              <w:rPr>
                <w:rFonts w:ascii="GHEA Grapalat" w:hAnsi="GHEA Grapalat"/>
                <w:sz w:val="20"/>
                <w:szCs w:val="20"/>
                <w:lang w:val="hy-AM" w:eastAsia="ru-RU"/>
              </w:rPr>
            </w:pPr>
            <w:r w:rsidRPr="00BD5247">
              <w:rPr>
                <w:rFonts w:ascii="GHEA Grapalat" w:hAnsi="GHEA Grapalat"/>
                <w:sz w:val="20"/>
                <w:szCs w:val="20"/>
                <w:lang w:val="hy-AM" w:eastAsia="ru-RU"/>
              </w:rPr>
              <w:t>Armavir region, Arax community, village of Arax, Dro 3</w:t>
            </w:r>
          </w:p>
          <w:p w14:paraId="61ABD300" w14:textId="77777777" w:rsidR="00C55362" w:rsidRPr="00BD5247" w:rsidRDefault="00C55362" w:rsidP="00C55362">
            <w:pPr>
              <w:jc w:val="center"/>
              <w:rPr>
                <w:rFonts w:ascii="GHEA Grapalat" w:hAnsi="GHEA Grapalat"/>
                <w:sz w:val="20"/>
                <w:szCs w:val="20"/>
                <w:lang w:val="hy-AM" w:eastAsia="ru-RU"/>
              </w:rPr>
            </w:pPr>
            <w:r w:rsidRPr="00BD5247">
              <w:rPr>
                <w:rFonts w:ascii="GHEA Grapalat" w:hAnsi="GHEA Grapalat"/>
                <w:sz w:val="20"/>
                <w:szCs w:val="20"/>
                <w:lang w:val="hy-AM" w:eastAsia="ru-RU"/>
              </w:rPr>
              <w:t>VAT number 04442723</w:t>
            </w:r>
          </w:p>
          <w:p w14:paraId="17CA863D" w14:textId="294DEFF4" w:rsidR="00C55362" w:rsidRPr="00BD5247" w:rsidRDefault="00C55362" w:rsidP="00C55362">
            <w:pPr>
              <w:jc w:val="center"/>
              <w:rPr>
                <w:rFonts w:ascii="GHEA Grapalat" w:hAnsi="GHEA Grapalat"/>
                <w:sz w:val="20"/>
                <w:szCs w:val="20"/>
                <w:lang w:val="hy-AM" w:eastAsia="ru-RU"/>
              </w:rPr>
            </w:pPr>
            <w:r w:rsidRPr="00BD5247">
              <w:rPr>
                <w:rFonts w:ascii="GHEA Grapalat" w:hAnsi="GHEA Grapalat"/>
                <w:sz w:val="20"/>
                <w:szCs w:val="20"/>
                <w:lang w:val="hy-AM" w:eastAsia="ru-RU"/>
              </w:rPr>
              <w:t>"ACBA BANK" OJSC</w:t>
            </w:r>
          </w:p>
          <w:p w14:paraId="6B8249D8" w14:textId="339BDE48" w:rsidR="00C51994" w:rsidRPr="00BD5247" w:rsidRDefault="00C55362" w:rsidP="00C55362">
            <w:pPr>
              <w:jc w:val="center"/>
              <w:rPr>
                <w:rFonts w:ascii="GHEA Grapalat" w:hAnsi="GHEA Grapalat"/>
                <w:sz w:val="20"/>
                <w:szCs w:val="20"/>
                <w:lang w:val="hy-AM" w:eastAsia="ru-RU"/>
              </w:rPr>
            </w:pPr>
            <w:r w:rsidRPr="00BD5247">
              <w:rPr>
                <w:rFonts w:ascii="GHEA Grapalat" w:hAnsi="GHEA Grapalat"/>
                <w:sz w:val="20"/>
                <w:szCs w:val="20"/>
                <w:lang w:val="hy-AM" w:eastAsia="ru-RU"/>
              </w:rPr>
              <w:t>220215140330000</w:t>
            </w:r>
          </w:p>
          <w:p w14:paraId="4237BA82" w14:textId="77777777" w:rsidR="00C55362" w:rsidRPr="00BD5247" w:rsidRDefault="00C55362" w:rsidP="00C55362">
            <w:pPr>
              <w:jc w:val="center"/>
              <w:rPr>
                <w:rFonts w:ascii="GHEA Grapalat" w:hAnsi="GHEA Grapalat"/>
                <w:sz w:val="20"/>
                <w:szCs w:val="20"/>
                <w:lang w:val="hy-AM" w:eastAsia="ru-RU"/>
              </w:rPr>
            </w:pPr>
          </w:p>
          <w:p w14:paraId="0057C64E" w14:textId="468A7CD2" w:rsidR="00C51994" w:rsidRPr="00BD5247" w:rsidRDefault="00C51994" w:rsidP="00C51994">
            <w:pPr>
              <w:jc w:val="center"/>
              <w:rPr>
                <w:rFonts w:ascii="GHEA Grapalat" w:hAnsi="GHEA Grapalat"/>
                <w:sz w:val="20"/>
                <w:szCs w:val="20"/>
                <w:lang w:val="hy-AM" w:eastAsia="ru-RU"/>
              </w:rPr>
            </w:pPr>
            <w:r w:rsidRPr="00BD5247">
              <w:rPr>
                <w:rFonts w:ascii="GHEA Grapalat" w:hAnsi="GHEA Grapalat"/>
                <w:sz w:val="20"/>
                <w:szCs w:val="20"/>
                <w:lang w:val="hy-AM" w:eastAsia="ru-RU"/>
              </w:rPr>
              <w:t>Director's address --------------------- M. Baghmanyan</w:t>
            </w:r>
          </w:p>
          <w:p w14:paraId="425F41ED" w14:textId="77777777" w:rsidR="00C51994" w:rsidRPr="00BD5247" w:rsidRDefault="00C51994" w:rsidP="00C51994">
            <w:pPr>
              <w:jc w:val="center"/>
              <w:rPr>
                <w:rFonts w:ascii="GHEA Grapalat" w:hAnsi="GHEA Grapalat"/>
                <w:sz w:val="20"/>
                <w:szCs w:val="20"/>
                <w:lang w:val="hy-AM" w:eastAsia="ru-RU"/>
              </w:rPr>
            </w:pPr>
            <w:r w:rsidRPr="00BD5247">
              <w:rPr>
                <w:rFonts w:ascii="GHEA Grapalat" w:hAnsi="GHEA Grapalat"/>
                <w:sz w:val="20"/>
                <w:szCs w:val="20"/>
                <w:lang w:val="hy-AM" w:eastAsia="ru-RU"/>
              </w:rPr>
              <w:t>(signature)</w:t>
            </w:r>
          </w:p>
          <w:p w14:paraId="6C80F1E0" w14:textId="5B7105A7" w:rsidR="00071D1C" w:rsidRPr="00BD5247" w:rsidRDefault="00C51994" w:rsidP="00C51994">
            <w:pPr>
              <w:jc w:val="center"/>
              <w:rPr>
                <w:rFonts w:ascii="GHEA Grapalat" w:hAnsi="GHEA Grapalat"/>
                <w:sz w:val="20"/>
                <w:szCs w:val="20"/>
                <w:lang w:val="hy-AM" w:eastAsia="ru-RU"/>
              </w:rPr>
            </w:pPr>
            <w:r w:rsidRPr="00BD5247">
              <w:rPr>
                <w:rFonts w:ascii="GHEA Grapalat" w:hAnsi="GHEA Grapalat"/>
                <w:sz w:val="20"/>
                <w:szCs w:val="20"/>
                <w:lang w:val="hy-AM" w:eastAsia="ru-RU"/>
              </w:rPr>
              <w:t>K.T.</w:t>
            </w:r>
          </w:p>
        </w:tc>
        <w:tc>
          <w:tcPr>
            <w:tcW w:w="760" w:type="dxa"/>
          </w:tcPr>
          <w:p w14:paraId="29CC2001" w14:textId="77777777" w:rsidR="00071D1C" w:rsidRPr="00BD5247" w:rsidRDefault="00071D1C" w:rsidP="00AF2F59">
            <w:pPr>
              <w:jc w:val="center"/>
              <w:rPr>
                <w:rFonts w:ascii="GHEA Grapalat" w:hAnsi="GHEA Grapalat"/>
                <w:sz w:val="20"/>
                <w:szCs w:val="20"/>
                <w:lang w:val="hy-AM" w:eastAsia="ru-RU"/>
              </w:rPr>
            </w:pPr>
          </w:p>
        </w:tc>
        <w:tc>
          <w:tcPr>
            <w:tcW w:w="4343" w:type="dxa"/>
          </w:tcPr>
          <w:p w14:paraId="16F48322" w14:textId="77777777" w:rsidR="00071D1C" w:rsidRPr="00BD5247" w:rsidRDefault="00071D1C" w:rsidP="00AF2F59">
            <w:pPr>
              <w:jc w:val="center"/>
              <w:rPr>
                <w:rFonts w:ascii="GHEA Grapalat" w:hAnsi="GHEA Grapalat"/>
                <w:b/>
                <w:bCs/>
                <w:sz w:val="20"/>
                <w:szCs w:val="20"/>
                <w:lang w:val="hy-AM" w:eastAsia="ru-RU"/>
              </w:rPr>
            </w:pPr>
            <w:r w:rsidRPr="00BD5247">
              <w:rPr>
                <w:rFonts w:ascii="GHEA Grapalat" w:hAnsi="GHEA Grapalat"/>
                <w:b/>
                <w:bCs/>
                <w:sz w:val="20"/>
                <w:szCs w:val="20"/>
                <w:lang w:val="hy-AM" w:eastAsia="ru-RU"/>
              </w:rPr>
              <w:t>SELLER</w:t>
            </w:r>
          </w:p>
          <w:p w14:paraId="3D576EBE" w14:textId="77777777" w:rsidR="00071D1C" w:rsidRPr="00BD5247" w:rsidRDefault="00071D1C" w:rsidP="00AF2F59">
            <w:pPr>
              <w:jc w:val="center"/>
              <w:rPr>
                <w:rFonts w:ascii="GHEA Grapalat" w:hAnsi="GHEA Grapalat"/>
                <w:sz w:val="20"/>
                <w:szCs w:val="20"/>
                <w:lang w:val="hy-AM" w:eastAsia="ru-RU"/>
              </w:rPr>
            </w:pPr>
          </w:p>
          <w:p w14:paraId="16C16E42" w14:textId="77777777" w:rsidR="00BD5247" w:rsidRPr="00BD5247" w:rsidRDefault="00BD5247" w:rsidP="00AF2F59">
            <w:pPr>
              <w:jc w:val="center"/>
              <w:rPr>
                <w:rFonts w:ascii="GHEA Grapalat" w:hAnsi="GHEA Grapalat"/>
                <w:sz w:val="20"/>
                <w:szCs w:val="20"/>
                <w:lang w:val="hy-AM" w:eastAsia="ru-RU"/>
              </w:rPr>
            </w:pPr>
          </w:p>
          <w:p w14:paraId="0F365A40" w14:textId="77777777" w:rsidR="00BD5247" w:rsidRPr="00BD5247" w:rsidRDefault="00BD5247" w:rsidP="00AF2F59">
            <w:pPr>
              <w:jc w:val="center"/>
              <w:rPr>
                <w:rFonts w:ascii="GHEA Grapalat" w:hAnsi="GHEA Grapalat"/>
                <w:sz w:val="20"/>
                <w:szCs w:val="20"/>
                <w:lang w:val="hy-AM" w:eastAsia="ru-RU"/>
              </w:rPr>
            </w:pPr>
          </w:p>
          <w:p w14:paraId="79481E25" w14:textId="77777777" w:rsidR="00BD5247" w:rsidRPr="00BD5247" w:rsidRDefault="00BD5247" w:rsidP="00AF2F59">
            <w:pPr>
              <w:jc w:val="center"/>
              <w:rPr>
                <w:rFonts w:ascii="GHEA Grapalat" w:hAnsi="GHEA Grapalat"/>
                <w:sz w:val="20"/>
                <w:szCs w:val="20"/>
                <w:lang w:val="hy-AM" w:eastAsia="ru-RU"/>
              </w:rPr>
            </w:pPr>
          </w:p>
          <w:p w14:paraId="09CB49F8" w14:textId="77777777" w:rsidR="00BD5247" w:rsidRPr="00BD5247" w:rsidRDefault="00BD5247" w:rsidP="00AF2F59">
            <w:pPr>
              <w:jc w:val="center"/>
              <w:rPr>
                <w:rFonts w:ascii="GHEA Grapalat" w:hAnsi="GHEA Grapalat"/>
                <w:sz w:val="20"/>
                <w:szCs w:val="20"/>
                <w:lang w:val="hy-AM" w:eastAsia="ru-RU"/>
              </w:rPr>
            </w:pPr>
          </w:p>
          <w:p w14:paraId="5E403C20" w14:textId="77777777" w:rsidR="00071D1C" w:rsidRPr="00BD5247" w:rsidRDefault="00071D1C" w:rsidP="00AF2F59">
            <w:pPr>
              <w:jc w:val="center"/>
              <w:rPr>
                <w:rFonts w:ascii="GHEA Grapalat" w:hAnsi="GHEA Grapalat"/>
                <w:sz w:val="20"/>
                <w:szCs w:val="20"/>
                <w:lang w:val="hy-AM" w:eastAsia="ru-RU"/>
              </w:rPr>
            </w:pPr>
          </w:p>
          <w:p w14:paraId="614F6DF1" w14:textId="77777777" w:rsidR="00071D1C" w:rsidRPr="00BD5247" w:rsidRDefault="00071D1C" w:rsidP="00AF2F59">
            <w:pPr>
              <w:jc w:val="center"/>
              <w:rPr>
                <w:rFonts w:ascii="GHEA Grapalat" w:hAnsi="GHEA Grapalat"/>
                <w:sz w:val="20"/>
                <w:szCs w:val="20"/>
                <w:lang w:val="hy-AM" w:eastAsia="ru-RU"/>
              </w:rPr>
            </w:pPr>
            <w:r w:rsidRPr="00BD5247">
              <w:rPr>
                <w:rFonts w:ascii="GHEA Grapalat" w:hAnsi="GHEA Grapalat"/>
                <w:sz w:val="20"/>
                <w:szCs w:val="20"/>
                <w:lang w:val="hy-AM" w:eastAsia="ru-RU"/>
              </w:rPr>
              <w:t>---------------------------------</w:t>
            </w:r>
          </w:p>
          <w:p w14:paraId="3F3999FB" w14:textId="77777777" w:rsidR="00071D1C" w:rsidRPr="00BD5247" w:rsidRDefault="00071D1C" w:rsidP="00AF2F59">
            <w:pPr>
              <w:jc w:val="center"/>
              <w:rPr>
                <w:rFonts w:ascii="GHEA Grapalat" w:hAnsi="GHEA Grapalat"/>
                <w:sz w:val="20"/>
                <w:szCs w:val="20"/>
                <w:lang w:val="hy-AM" w:eastAsia="ru-RU"/>
              </w:rPr>
            </w:pPr>
            <w:r w:rsidRPr="00BD5247">
              <w:rPr>
                <w:rFonts w:ascii="GHEA Grapalat" w:hAnsi="GHEA Grapalat"/>
                <w:sz w:val="20"/>
                <w:szCs w:val="20"/>
                <w:lang w:val="hy-AM" w:eastAsia="ru-RU"/>
              </w:rPr>
              <w:t>/signature/</w:t>
            </w:r>
          </w:p>
          <w:p w14:paraId="1FD50D73" w14:textId="77777777" w:rsidR="00071D1C" w:rsidRPr="00BD5247" w:rsidRDefault="00071D1C" w:rsidP="00AF2F59">
            <w:pPr>
              <w:jc w:val="center"/>
              <w:rPr>
                <w:rFonts w:ascii="GHEA Grapalat" w:hAnsi="GHEA Grapalat"/>
                <w:sz w:val="20"/>
                <w:szCs w:val="20"/>
                <w:lang w:val="hy-AM" w:eastAsia="ru-RU"/>
              </w:rPr>
            </w:pPr>
            <w:r w:rsidRPr="00BD5247">
              <w:rPr>
                <w:rFonts w:ascii="GHEA Grapalat" w:hAnsi="GHEA Grapalat"/>
                <w:sz w:val="20"/>
                <w:szCs w:val="20"/>
                <w:lang w:val="hy-AM" w:eastAsia="ru-RU"/>
              </w:rPr>
              <w:t>K.T.</w:t>
            </w:r>
          </w:p>
        </w:tc>
      </w:tr>
    </w:tbl>
    <w:p w14:paraId="3A4DD86A" w14:textId="77777777" w:rsidR="00BD5247" w:rsidRDefault="00BD5247" w:rsidP="00AF2F59">
      <w:pPr>
        <w:jc w:val="both"/>
        <w:rPr>
          <w:rFonts w:ascii="GHEA Grapalat" w:hAnsi="GHEA Grapalat" w:cs="Sylfaen"/>
          <w:i/>
          <w:sz w:val="20"/>
          <w:lang w:val="hy-AM"/>
        </w:rPr>
      </w:pPr>
    </w:p>
    <w:p w14:paraId="56571B92" w14:textId="4A0198C0" w:rsidR="00071D1C" w:rsidRPr="00E35665" w:rsidRDefault="00071D1C" w:rsidP="00AF2F59">
      <w:pPr>
        <w:jc w:val="both"/>
        <w:rPr>
          <w:rFonts w:ascii="GHEA Grapalat" w:hAnsi="GHEA Grapalat"/>
          <w:sz w:val="20"/>
          <w:lang w:val="hy-AM"/>
        </w:rPr>
      </w:pPr>
      <w:r w:rsidRPr="00E35665">
        <w:rPr>
          <w:rFonts w:ascii="GHEA Grapalat" w:hAnsi="GHEA Grapalat" w:cs="Sylfaen"/>
          <w:i/>
          <w:sz w:val="20"/>
          <w:lang w:val="hy-AM"/>
        </w:rPr>
        <w:t>If necessary, provisions that do not contradict the legislation of the Republic of Armenia may be included in the contract.</w:t>
      </w:r>
    </w:p>
    <w:p w14:paraId="6C27725B" w14:textId="77777777" w:rsidR="00071D1C" w:rsidRPr="00E35665" w:rsidRDefault="00071D1C" w:rsidP="00AF2F59">
      <w:pPr>
        <w:rPr>
          <w:rFonts w:ascii="GHEA Grapalat" w:hAnsi="GHEA Grapalat"/>
          <w:sz w:val="20"/>
          <w:lang w:val="hy-AM"/>
        </w:rPr>
      </w:pPr>
    </w:p>
    <w:p w14:paraId="405AF0A3" w14:textId="77777777" w:rsidR="00071D1C" w:rsidRPr="00E35665" w:rsidRDefault="00071D1C" w:rsidP="00AF2F59">
      <w:pPr>
        <w:jc w:val="right"/>
        <w:rPr>
          <w:rFonts w:ascii="GHEA Grapalat" w:hAnsi="GHEA Grapalat"/>
          <w:sz w:val="20"/>
          <w:lang w:val="hy-AM"/>
        </w:rPr>
        <w:sectPr w:rsidR="00071D1C" w:rsidRPr="00E35665" w:rsidSect="004F15EF">
          <w:pgSz w:w="11906" w:h="16838" w:code="9"/>
          <w:pgMar w:top="270" w:right="662" w:bottom="426" w:left="1138" w:header="562" w:footer="562" w:gutter="0"/>
          <w:cols w:space="720"/>
        </w:sectPr>
      </w:pPr>
    </w:p>
    <w:p w14:paraId="7BCE867C" w14:textId="77777777" w:rsidR="00071D1C" w:rsidRPr="00E35665" w:rsidRDefault="00071D1C" w:rsidP="00AF2F59">
      <w:pPr>
        <w:jc w:val="right"/>
        <w:rPr>
          <w:rFonts w:ascii="GHEA Grapalat" w:hAnsi="GHEA Grapalat"/>
          <w:i/>
          <w:sz w:val="18"/>
          <w:lang w:val="hy-AM"/>
        </w:rPr>
      </w:pPr>
      <w:r w:rsidRPr="00E35665">
        <w:rPr>
          <w:rFonts w:ascii="GHEA Grapalat" w:hAnsi="GHEA Grapalat"/>
          <w:i/>
          <w:sz w:val="18"/>
          <w:lang w:val="hy-AM"/>
        </w:rPr>
        <w:lastRenderedPageBreak/>
        <w:t>Appendix No. 1</w:t>
      </w:r>
    </w:p>
    <w:p w14:paraId="3D0A4B1E" w14:textId="42806059" w:rsidR="00071D1C" w:rsidRPr="00E35665" w:rsidRDefault="00071D1C" w:rsidP="00AF2F59">
      <w:pPr>
        <w:jc w:val="right"/>
        <w:rPr>
          <w:rFonts w:ascii="GHEA Grapalat" w:hAnsi="GHEA Grapalat"/>
          <w:i/>
          <w:sz w:val="18"/>
          <w:lang w:val="hy-AM"/>
        </w:rPr>
      </w:pPr>
      <w:r w:rsidRPr="00E35665">
        <w:rPr>
          <w:rFonts w:ascii="GHEA Grapalat" w:hAnsi="GHEA Grapalat"/>
          <w:i/>
          <w:sz w:val="18"/>
          <w:lang w:val="hy-AM"/>
        </w:rPr>
        <w:t>" " 202 AD. Sealed</w:t>
      </w:r>
    </w:p>
    <w:p w14:paraId="4EF09258" w14:textId="7F4755F2" w:rsidR="00071D1C" w:rsidRPr="00E35665" w:rsidRDefault="00071D1C" w:rsidP="00AF2F59">
      <w:pPr>
        <w:jc w:val="right"/>
        <w:rPr>
          <w:rFonts w:ascii="GHEA Grapalat" w:hAnsi="GHEA Grapalat"/>
          <w:i/>
          <w:sz w:val="18"/>
          <w:lang w:val="hy-AM"/>
        </w:rPr>
      </w:pPr>
      <w:r w:rsidRPr="00E35665">
        <w:rPr>
          <w:rFonts w:ascii="GHEA Grapalat" w:hAnsi="GHEA Grapalat"/>
          <w:i/>
          <w:sz w:val="18"/>
          <w:lang w:val="hy-AM"/>
        </w:rPr>
        <w:t>coded contract</w:t>
      </w:r>
    </w:p>
    <w:p w14:paraId="7E2B08A4" w14:textId="77777777" w:rsidR="00071D1C" w:rsidRPr="00E35665" w:rsidRDefault="00071D1C" w:rsidP="00AF2F59">
      <w:pPr>
        <w:jc w:val="center"/>
        <w:rPr>
          <w:rFonts w:ascii="GHEA Grapalat" w:hAnsi="GHEA Grapalat"/>
          <w:sz w:val="18"/>
          <w:lang w:val="hy-AM"/>
        </w:rPr>
      </w:pPr>
    </w:p>
    <w:p w14:paraId="56BC4BC4" w14:textId="77777777" w:rsidR="00071D1C" w:rsidRPr="00E35665" w:rsidRDefault="00071D1C" w:rsidP="00AF2F59">
      <w:pPr>
        <w:jc w:val="center"/>
        <w:rPr>
          <w:rFonts w:ascii="GHEA Grapalat" w:hAnsi="GHEA Grapalat"/>
          <w:sz w:val="20"/>
          <w:lang w:val="hy-AM"/>
        </w:rPr>
      </w:pPr>
      <w:r w:rsidRPr="00E35665">
        <w:rPr>
          <w:rFonts w:ascii="GHEA Grapalat" w:hAnsi="GHEA Grapalat"/>
          <w:sz w:val="20"/>
          <w:lang w:val="hy-AM"/>
        </w:rPr>
        <w:t>TECHNICAL SPECIFICATION - PURCHASE SCHEDULE*</w:t>
      </w:r>
    </w:p>
    <w:p w14:paraId="10B3884E" w14:textId="05CB3D0E" w:rsidR="00071D1C" w:rsidRPr="00E35665" w:rsidRDefault="00071D1C" w:rsidP="00AF2F59">
      <w:pPr>
        <w:jc w:val="right"/>
        <w:rPr>
          <w:rFonts w:ascii="GHEA Grapalat" w:hAnsi="GHEA Grapalat"/>
          <w:sz w:val="20"/>
          <w:lang w:val="hy-AM"/>
        </w:rPr>
      </w:pPr>
      <w:r w:rsidRPr="00E35665">
        <w:rPr>
          <w:rFonts w:ascii="GHEA Grapalat" w:hAnsi="GHEA Grapalat"/>
          <w:sz w:val="20"/>
          <w:lang w:val="hy-AM"/>
        </w:rPr>
        <w:t>Armenian dram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350"/>
        <w:gridCol w:w="1114"/>
        <w:gridCol w:w="1046"/>
        <w:gridCol w:w="4341"/>
        <w:gridCol w:w="850"/>
        <w:gridCol w:w="992"/>
        <w:gridCol w:w="851"/>
        <w:gridCol w:w="1134"/>
        <w:gridCol w:w="1282"/>
        <w:gridCol w:w="630"/>
        <w:gridCol w:w="900"/>
      </w:tblGrid>
      <w:tr w:rsidR="000829C8" w:rsidRPr="00126BF8" w14:paraId="3342AEC9" w14:textId="77777777" w:rsidTr="000829C8">
        <w:trPr>
          <w:jc w:val="center"/>
        </w:trPr>
        <w:tc>
          <w:tcPr>
            <w:tcW w:w="15565" w:type="dxa"/>
            <w:gridSpan w:val="12"/>
            <w:vAlign w:val="center"/>
          </w:tcPr>
          <w:p w14:paraId="5280D39A" w14:textId="77777777" w:rsidR="00071D1C" w:rsidRPr="00126BF8" w:rsidRDefault="00071D1C" w:rsidP="000829C8">
            <w:pPr>
              <w:jc w:val="center"/>
              <w:rPr>
                <w:rFonts w:ascii="GHEA Grapalat" w:hAnsi="GHEA Grapalat"/>
                <w:sz w:val="18"/>
                <w:szCs w:val="18"/>
              </w:rPr>
            </w:pPr>
            <w:r w:rsidRPr="00126BF8">
              <w:rPr>
                <w:rFonts w:ascii="GHEA Grapalat" w:hAnsi="GHEA Grapalat"/>
                <w:sz w:val="18"/>
                <w:szCs w:val="18"/>
              </w:rPr>
              <w:t>Product</w:t>
            </w:r>
          </w:p>
        </w:tc>
      </w:tr>
      <w:tr w:rsidR="000829C8" w:rsidRPr="00126BF8" w14:paraId="767E5C25" w14:textId="77777777" w:rsidTr="00A3038A">
        <w:trPr>
          <w:trHeight w:val="219"/>
          <w:jc w:val="center"/>
        </w:trPr>
        <w:tc>
          <w:tcPr>
            <w:tcW w:w="1075" w:type="dxa"/>
            <w:vMerge w:val="restart"/>
            <w:vAlign w:val="center"/>
          </w:tcPr>
          <w:p w14:paraId="203827D1" w14:textId="77777777" w:rsidR="00071D1C" w:rsidRPr="00126BF8" w:rsidRDefault="00071D1C" w:rsidP="000829C8">
            <w:pPr>
              <w:jc w:val="center"/>
              <w:rPr>
                <w:rFonts w:ascii="GHEA Grapalat" w:hAnsi="GHEA Grapalat"/>
                <w:sz w:val="18"/>
                <w:szCs w:val="18"/>
              </w:rPr>
            </w:pPr>
            <w:r w:rsidRPr="00126BF8">
              <w:rPr>
                <w:rFonts w:ascii="GHEA Grapalat" w:hAnsi="GHEA Grapalat"/>
                <w:sz w:val="18"/>
                <w:szCs w:val="18"/>
              </w:rPr>
              <w:t>by invitation intended portion number</w:t>
            </w:r>
          </w:p>
        </w:tc>
        <w:tc>
          <w:tcPr>
            <w:tcW w:w="1350" w:type="dxa"/>
            <w:vMerge w:val="restart"/>
            <w:vAlign w:val="center"/>
          </w:tcPr>
          <w:p w14:paraId="255C4BC1" w14:textId="77777777" w:rsidR="00071D1C" w:rsidRPr="00126BF8" w:rsidRDefault="00071D1C" w:rsidP="000829C8">
            <w:pPr>
              <w:jc w:val="center"/>
              <w:rPr>
                <w:rFonts w:ascii="GHEA Grapalat" w:hAnsi="GHEA Grapalat"/>
                <w:sz w:val="18"/>
                <w:szCs w:val="18"/>
              </w:rPr>
            </w:pPr>
            <w:r w:rsidRPr="00126BF8">
              <w:rPr>
                <w:rFonts w:ascii="GHEA Grapalat" w:hAnsi="GHEA Grapalat"/>
                <w:sz w:val="18"/>
                <w:szCs w:val="18"/>
              </w:rPr>
              <w:t>shopping according to plan intended through code : according to the GMA classification (CPV)</w:t>
            </w:r>
          </w:p>
        </w:tc>
        <w:tc>
          <w:tcPr>
            <w:tcW w:w="1114" w:type="dxa"/>
            <w:vMerge w:val="restart"/>
            <w:vAlign w:val="center"/>
          </w:tcPr>
          <w:p w14:paraId="60D2E1E2" w14:textId="4CD2FB14" w:rsidR="00071D1C" w:rsidRPr="00126BF8" w:rsidRDefault="00071D1C" w:rsidP="000829C8">
            <w:pPr>
              <w:jc w:val="center"/>
              <w:rPr>
                <w:rFonts w:ascii="GHEA Grapalat" w:hAnsi="GHEA Grapalat"/>
                <w:sz w:val="18"/>
                <w:szCs w:val="18"/>
              </w:rPr>
            </w:pPr>
            <w:r w:rsidRPr="00126BF8">
              <w:rPr>
                <w:rFonts w:ascii="GHEA Grapalat" w:hAnsi="GHEA Grapalat"/>
                <w:sz w:val="18"/>
                <w:szCs w:val="18"/>
              </w:rPr>
              <w:t>name</w:t>
            </w:r>
          </w:p>
        </w:tc>
        <w:tc>
          <w:tcPr>
            <w:tcW w:w="1046" w:type="dxa"/>
            <w:vMerge w:val="restart"/>
            <w:vAlign w:val="center"/>
          </w:tcPr>
          <w:p w14:paraId="153092D7" w14:textId="480A62C3" w:rsidR="00071D1C" w:rsidRPr="00126BF8" w:rsidRDefault="000F6E48" w:rsidP="000829C8">
            <w:pPr>
              <w:jc w:val="center"/>
              <w:rPr>
                <w:rFonts w:ascii="GHEA Grapalat" w:hAnsi="GHEA Grapalat"/>
                <w:sz w:val="18"/>
                <w:szCs w:val="18"/>
              </w:rPr>
            </w:pPr>
            <w:r w:rsidRPr="00126BF8">
              <w:rPr>
                <w:rFonts w:ascii="GHEA Grapalat" w:hAnsi="GHEA Grapalat"/>
                <w:sz w:val="18"/>
                <w:szCs w:val="18"/>
              </w:rPr>
              <w:t xml:space="preserve">commodity trademark , </w:t>
            </w:r>
            <w:r w:rsidR="001A5E16" w:rsidRPr="00126BF8">
              <w:rPr>
                <w:rFonts w:ascii="GHEA Grapalat" w:hAnsi="GHEA Grapalat"/>
                <w:sz w:val="18"/>
                <w:szCs w:val="18"/>
                <w:lang w:val="hy-AM"/>
              </w:rPr>
              <w:t>brand name</w:t>
            </w:r>
            <w:r w:rsidRPr="00126BF8">
              <w:rPr>
                <w:rFonts w:ascii="GHEA Grapalat" w:hAnsi="GHEA Grapalat"/>
                <w:sz w:val="18"/>
                <w:szCs w:val="18"/>
              </w:rPr>
              <w:t xml:space="preserve"> </w:t>
            </w:r>
            <w:r w:rsidR="009F06BA" w:rsidRPr="00126BF8">
              <w:rPr>
                <w:rFonts w:ascii="GHEA Grapalat" w:hAnsi="GHEA Grapalat"/>
                <w:sz w:val="18"/>
                <w:szCs w:val="18"/>
              </w:rPr>
              <w:t xml:space="preserve">manufacturer name </w:t>
            </w:r>
            <w:r w:rsidR="00071D1C" w:rsidRPr="00126BF8">
              <w:rPr>
                <w:rFonts w:ascii="GHEA Grapalat" w:hAnsi="GHEA Grapalat"/>
                <w:sz w:val="18"/>
                <w:szCs w:val="18"/>
              </w:rPr>
              <w:t>**</w:t>
            </w:r>
          </w:p>
        </w:tc>
        <w:tc>
          <w:tcPr>
            <w:tcW w:w="4341" w:type="dxa"/>
            <w:vMerge w:val="restart"/>
            <w:vAlign w:val="center"/>
          </w:tcPr>
          <w:p w14:paraId="037DFFA0" w14:textId="77777777" w:rsidR="00071D1C" w:rsidRPr="00126BF8" w:rsidRDefault="00071D1C" w:rsidP="000829C8">
            <w:pPr>
              <w:jc w:val="center"/>
              <w:rPr>
                <w:rFonts w:ascii="GHEA Grapalat" w:hAnsi="GHEA Grapalat"/>
                <w:sz w:val="18"/>
                <w:szCs w:val="18"/>
              </w:rPr>
            </w:pPr>
            <w:r w:rsidRPr="00126BF8">
              <w:rPr>
                <w:rFonts w:ascii="GHEA Grapalat" w:hAnsi="GHEA Grapalat"/>
                <w:sz w:val="18"/>
                <w:szCs w:val="18"/>
              </w:rPr>
              <w:t>technical description</w:t>
            </w:r>
          </w:p>
        </w:tc>
        <w:tc>
          <w:tcPr>
            <w:tcW w:w="850" w:type="dxa"/>
            <w:vMerge w:val="restart"/>
            <w:vAlign w:val="center"/>
          </w:tcPr>
          <w:p w14:paraId="13C45579" w14:textId="77777777" w:rsidR="00071D1C" w:rsidRPr="00126BF8" w:rsidRDefault="00071D1C" w:rsidP="000829C8">
            <w:pPr>
              <w:jc w:val="center"/>
              <w:rPr>
                <w:rFonts w:ascii="GHEA Grapalat" w:hAnsi="GHEA Grapalat"/>
                <w:sz w:val="18"/>
                <w:szCs w:val="18"/>
              </w:rPr>
            </w:pPr>
            <w:r w:rsidRPr="00126BF8">
              <w:rPr>
                <w:rFonts w:ascii="GHEA Grapalat" w:hAnsi="GHEA Grapalat"/>
                <w:sz w:val="18"/>
                <w:szCs w:val="18"/>
              </w:rPr>
              <w:t>measurement the unit</w:t>
            </w:r>
          </w:p>
        </w:tc>
        <w:tc>
          <w:tcPr>
            <w:tcW w:w="992" w:type="dxa"/>
            <w:vMerge w:val="restart"/>
            <w:vAlign w:val="center"/>
          </w:tcPr>
          <w:p w14:paraId="6E0FCD35" w14:textId="77777777" w:rsidR="00071D1C" w:rsidRPr="00126BF8" w:rsidRDefault="00071D1C" w:rsidP="000829C8">
            <w:pPr>
              <w:jc w:val="center"/>
              <w:rPr>
                <w:rFonts w:ascii="GHEA Grapalat" w:hAnsi="GHEA Grapalat"/>
                <w:sz w:val="18"/>
                <w:szCs w:val="18"/>
              </w:rPr>
            </w:pPr>
            <w:r w:rsidRPr="00126BF8">
              <w:rPr>
                <w:rFonts w:ascii="GHEA Grapalat" w:hAnsi="GHEA Grapalat"/>
                <w:sz w:val="18"/>
                <w:szCs w:val="18"/>
              </w:rPr>
              <w:t>unit price / AMD</w:t>
            </w:r>
          </w:p>
        </w:tc>
        <w:tc>
          <w:tcPr>
            <w:tcW w:w="851" w:type="dxa"/>
            <w:vMerge w:val="restart"/>
            <w:vAlign w:val="center"/>
          </w:tcPr>
          <w:p w14:paraId="6F406AAE" w14:textId="77777777" w:rsidR="00071D1C" w:rsidRPr="00126BF8" w:rsidRDefault="00071D1C" w:rsidP="000829C8">
            <w:pPr>
              <w:jc w:val="center"/>
              <w:rPr>
                <w:rFonts w:ascii="GHEA Grapalat" w:hAnsi="GHEA Grapalat"/>
                <w:sz w:val="18"/>
                <w:szCs w:val="18"/>
              </w:rPr>
            </w:pPr>
            <w:r w:rsidRPr="00126BF8">
              <w:rPr>
                <w:rFonts w:ascii="GHEA Grapalat" w:hAnsi="GHEA Grapalat"/>
                <w:sz w:val="18"/>
                <w:szCs w:val="18"/>
              </w:rPr>
              <w:t>general price / AMD</w:t>
            </w:r>
          </w:p>
        </w:tc>
        <w:tc>
          <w:tcPr>
            <w:tcW w:w="1134" w:type="dxa"/>
            <w:vMerge w:val="restart"/>
            <w:vAlign w:val="center"/>
          </w:tcPr>
          <w:p w14:paraId="15497BF1" w14:textId="6928F6CE" w:rsidR="00071D1C" w:rsidRPr="00126BF8" w:rsidRDefault="0073724F" w:rsidP="000829C8">
            <w:pPr>
              <w:jc w:val="center"/>
              <w:rPr>
                <w:rFonts w:ascii="GHEA Grapalat" w:hAnsi="GHEA Grapalat"/>
                <w:sz w:val="18"/>
                <w:szCs w:val="18"/>
              </w:rPr>
            </w:pPr>
            <w:r>
              <w:rPr>
                <w:rFonts w:ascii="GHEA Grapalat" w:hAnsi="GHEA Grapalat"/>
                <w:sz w:val="18"/>
                <w:szCs w:val="18"/>
                <w:lang w:val="hy-AM"/>
              </w:rPr>
              <w:t>Maximum</w:t>
            </w:r>
            <w:r w:rsidR="00071D1C" w:rsidRPr="00126BF8">
              <w:rPr>
                <w:rFonts w:ascii="GHEA Grapalat" w:hAnsi="GHEA Grapalat"/>
                <w:sz w:val="18"/>
                <w:szCs w:val="18"/>
              </w:rPr>
              <w:t xml:space="preserve"> number</w:t>
            </w:r>
          </w:p>
        </w:tc>
        <w:tc>
          <w:tcPr>
            <w:tcW w:w="2812" w:type="dxa"/>
            <w:gridSpan w:val="3"/>
            <w:vAlign w:val="center"/>
          </w:tcPr>
          <w:p w14:paraId="3F24813A" w14:textId="77777777" w:rsidR="00071D1C" w:rsidRPr="00126BF8" w:rsidRDefault="00071D1C" w:rsidP="000829C8">
            <w:pPr>
              <w:jc w:val="center"/>
              <w:rPr>
                <w:rFonts w:ascii="GHEA Grapalat" w:hAnsi="GHEA Grapalat"/>
                <w:sz w:val="18"/>
                <w:szCs w:val="18"/>
              </w:rPr>
            </w:pPr>
            <w:r w:rsidRPr="00126BF8">
              <w:rPr>
                <w:rFonts w:ascii="GHEA Grapalat" w:hAnsi="GHEA Grapalat"/>
                <w:sz w:val="18"/>
                <w:szCs w:val="18"/>
              </w:rPr>
              <w:t>supply</w:t>
            </w:r>
          </w:p>
        </w:tc>
      </w:tr>
      <w:tr w:rsidR="000829C8" w:rsidRPr="00126BF8" w14:paraId="199E1A9C" w14:textId="77777777" w:rsidTr="005C4748">
        <w:trPr>
          <w:trHeight w:val="445"/>
          <w:jc w:val="center"/>
        </w:trPr>
        <w:tc>
          <w:tcPr>
            <w:tcW w:w="1075" w:type="dxa"/>
            <w:vMerge/>
            <w:vAlign w:val="center"/>
          </w:tcPr>
          <w:p w14:paraId="68A1DB9E" w14:textId="77777777" w:rsidR="00071D1C" w:rsidRPr="00126BF8" w:rsidRDefault="00071D1C" w:rsidP="000829C8">
            <w:pPr>
              <w:jc w:val="center"/>
              <w:rPr>
                <w:rFonts w:ascii="GHEA Grapalat" w:hAnsi="GHEA Grapalat"/>
                <w:sz w:val="18"/>
                <w:szCs w:val="18"/>
              </w:rPr>
            </w:pPr>
          </w:p>
        </w:tc>
        <w:tc>
          <w:tcPr>
            <w:tcW w:w="1350" w:type="dxa"/>
            <w:vMerge/>
            <w:vAlign w:val="center"/>
          </w:tcPr>
          <w:p w14:paraId="2473370F" w14:textId="77777777" w:rsidR="00071D1C" w:rsidRPr="00126BF8" w:rsidRDefault="00071D1C" w:rsidP="000829C8">
            <w:pPr>
              <w:jc w:val="center"/>
              <w:rPr>
                <w:rFonts w:ascii="GHEA Grapalat" w:hAnsi="GHEA Grapalat"/>
                <w:sz w:val="18"/>
                <w:szCs w:val="18"/>
              </w:rPr>
            </w:pPr>
          </w:p>
        </w:tc>
        <w:tc>
          <w:tcPr>
            <w:tcW w:w="1114" w:type="dxa"/>
            <w:vMerge/>
            <w:vAlign w:val="center"/>
          </w:tcPr>
          <w:p w14:paraId="7313FB2F" w14:textId="77777777" w:rsidR="00071D1C" w:rsidRPr="00126BF8" w:rsidRDefault="00071D1C" w:rsidP="000829C8">
            <w:pPr>
              <w:jc w:val="center"/>
              <w:rPr>
                <w:rFonts w:ascii="GHEA Grapalat" w:hAnsi="GHEA Grapalat"/>
                <w:sz w:val="18"/>
                <w:szCs w:val="18"/>
              </w:rPr>
            </w:pPr>
          </w:p>
        </w:tc>
        <w:tc>
          <w:tcPr>
            <w:tcW w:w="1046" w:type="dxa"/>
            <w:vMerge/>
            <w:vAlign w:val="center"/>
          </w:tcPr>
          <w:p w14:paraId="609837E1" w14:textId="77777777" w:rsidR="00071D1C" w:rsidRPr="00126BF8" w:rsidRDefault="00071D1C" w:rsidP="000829C8">
            <w:pPr>
              <w:jc w:val="center"/>
              <w:rPr>
                <w:rFonts w:ascii="GHEA Grapalat" w:hAnsi="GHEA Grapalat"/>
                <w:sz w:val="18"/>
                <w:szCs w:val="18"/>
              </w:rPr>
            </w:pPr>
          </w:p>
        </w:tc>
        <w:tc>
          <w:tcPr>
            <w:tcW w:w="4341" w:type="dxa"/>
            <w:vMerge/>
            <w:vAlign w:val="center"/>
          </w:tcPr>
          <w:p w14:paraId="4AA48BAE" w14:textId="77777777" w:rsidR="00071D1C" w:rsidRPr="00126BF8" w:rsidRDefault="00071D1C" w:rsidP="000829C8">
            <w:pPr>
              <w:jc w:val="center"/>
              <w:rPr>
                <w:rFonts w:ascii="GHEA Grapalat" w:hAnsi="GHEA Grapalat"/>
                <w:sz w:val="18"/>
                <w:szCs w:val="18"/>
              </w:rPr>
            </w:pPr>
          </w:p>
        </w:tc>
        <w:tc>
          <w:tcPr>
            <w:tcW w:w="850" w:type="dxa"/>
            <w:vMerge/>
            <w:vAlign w:val="center"/>
          </w:tcPr>
          <w:p w14:paraId="258F5CFE" w14:textId="77777777" w:rsidR="00071D1C" w:rsidRPr="00126BF8" w:rsidRDefault="00071D1C" w:rsidP="000829C8">
            <w:pPr>
              <w:jc w:val="center"/>
              <w:rPr>
                <w:rFonts w:ascii="GHEA Grapalat" w:hAnsi="GHEA Grapalat"/>
                <w:sz w:val="18"/>
                <w:szCs w:val="18"/>
              </w:rPr>
            </w:pPr>
          </w:p>
        </w:tc>
        <w:tc>
          <w:tcPr>
            <w:tcW w:w="992" w:type="dxa"/>
            <w:vMerge/>
            <w:vAlign w:val="center"/>
          </w:tcPr>
          <w:p w14:paraId="07EF3A65" w14:textId="77777777" w:rsidR="00071D1C" w:rsidRPr="00126BF8" w:rsidRDefault="00071D1C" w:rsidP="000829C8">
            <w:pPr>
              <w:jc w:val="center"/>
              <w:rPr>
                <w:rFonts w:ascii="GHEA Grapalat" w:hAnsi="GHEA Grapalat"/>
                <w:sz w:val="18"/>
                <w:szCs w:val="18"/>
              </w:rPr>
            </w:pPr>
          </w:p>
        </w:tc>
        <w:tc>
          <w:tcPr>
            <w:tcW w:w="851" w:type="dxa"/>
            <w:vMerge/>
            <w:vAlign w:val="center"/>
          </w:tcPr>
          <w:p w14:paraId="7F9FD80E" w14:textId="77777777" w:rsidR="00071D1C" w:rsidRPr="00126BF8" w:rsidRDefault="00071D1C" w:rsidP="000829C8">
            <w:pPr>
              <w:jc w:val="center"/>
              <w:rPr>
                <w:rFonts w:ascii="GHEA Grapalat" w:hAnsi="GHEA Grapalat"/>
                <w:sz w:val="18"/>
                <w:szCs w:val="18"/>
              </w:rPr>
            </w:pPr>
          </w:p>
        </w:tc>
        <w:tc>
          <w:tcPr>
            <w:tcW w:w="1134" w:type="dxa"/>
            <w:vMerge/>
            <w:vAlign w:val="center"/>
          </w:tcPr>
          <w:p w14:paraId="32308719" w14:textId="77777777" w:rsidR="00071D1C" w:rsidRPr="00126BF8" w:rsidRDefault="00071D1C" w:rsidP="000829C8">
            <w:pPr>
              <w:jc w:val="center"/>
              <w:rPr>
                <w:rFonts w:ascii="GHEA Grapalat" w:hAnsi="GHEA Grapalat"/>
                <w:sz w:val="18"/>
                <w:szCs w:val="18"/>
              </w:rPr>
            </w:pPr>
          </w:p>
        </w:tc>
        <w:tc>
          <w:tcPr>
            <w:tcW w:w="1282" w:type="dxa"/>
            <w:vAlign w:val="center"/>
          </w:tcPr>
          <w:p w14:paraId="0ABBA739" w14:textId="77777777" w:rsidR="00071D1C" w:rsidRPr="00126BF8" w:rsidRDefault="00071D1C" w:rsidP="000829C8">
            <w:pPr>
              <w:jc w:val="center"/>
              <w:rPr>
                <w:rFonts w:ascii="GHEA Grapalat" w:hAnsi="GHEA Grapalat"/>
                <w:sz w:val="18"/>
                <w:szCs w:val="18"/>
              </w:rPr>
            </w:pPr>
            <w:r w:rsidRPr="00126BF8">
              <w:rPr>
                <w:rFonts w:ascii="GHEA Grapalat" w:hAnsi="GHEA Grapalat"/>
                <w:sz w:val="18"/>
                <w:szCs w:val="18"/>
              </w:rPr>
              <w:t>address</w:t>
            </w:r>
          </w:p>
        </w:tc>
        <w:tc>
          <w:tcPr>
            <w:tcW w:w="630" w:type="dxa"/>
            <w:vAlign w:val="center"/>
          </w:tcPr>
          <w:p w14:paraId="5C0AE0B7" w14:textId="5DCA79F9" w:rsidR="00071D1C" w:rsidRPr="00126BF8" w:rsidRDefault="0073724F" w:rsidP="000829C8">
            <w:pPr>
              <w:jc w:val="center"/>
              <w:rPr>
                <w:rFonts w:ascii="GHEA Grapalat" w:hAnsi="GHEA Grapalat"/>
                <w:sz w:val="18"/>
                <w:szCs w:val="18"/>
              </w:rPr>
            </w:pPr>
            <w:r>
              <w:rPr>
                <w:rFonts w:ascii="GHEA Grapalat" w:hAnsi="GHEA Grapalat"/>
                <w:sz w:val="18"/>
                <w:szCs w:val="18"/>
                <w:lang w:val="hy-AM"/>
              </w:rPr>
              <w:t>Maximum</w:t>
            </w:r>
            <w:r w:rsidRPr="00126BF8">
              <w:rPr>
                <w:rFonts w:ascii="GHEA Grapalat" w:hAnsi="GHEA Grapalat"/>
                <w:sz w:val="18"/>
                <w:szCs w:val="18"/>
              </w:rPr>
              <w:t xml:space="preserve"> number</w:t>
            </w:r>
          </w:p>
        </w:tc>
        <w:tc>
          <w:tcPr>
            <w:tcW w:w="900" w:type="dxa"/>
            <w:vAlign w:val="center"/>
          </w:tcPr>
          <w:p w14:paraId="285BB05D" w14:textId="320C708E" w:rsidR="00071D1C" w:rsidRPr="00126BF8" w:rsidRDefault="00700C81" w:rsidP="000829C8">
            <w:pPr>
              <w:jc w:val="center"/>
              <w:rPr>
                <w:rFonts w:ascii="GHEA Grapalat" w:hAnsi="GHEA Grapalat"/>
                <w:sz w:val="18"/>
                <w:szCs w:val="18"/>
                <w:lang w:val="hy-AM"/>
              </w:rPr>
            </w:pPr>
            <w:r w:rsidRPr="00126BF8">
              <w:rPr>
                <w:rFonts w:ascii="GHEA Grapalat" w:hAnsi="GHEA Grapalat"/>
                <w:sz w:val="18"/>
                <w:szCs w:val="18"/>
              </w:rPr>
              <w:t>Deadline *</w:t>
            </w:r>
          </w:p>
          <w:p w14:paraId="60899821" w14:textId="77777777" w:rsidR="00700C81" w:rsidRPr="00126BF8" w:rsidRDefault="00700C81" w:rsidP="000829C8">
            <w:pPr>
              <w:jc w:val="center"/>
              <w:rPr>
                <w:rFonts w:ascii="GHEA Grapalat" w:hAnsi="GHEA Grapalat"/>
                <w:sz w:val="18"/>
                <w:szCs w:val="18"/>
              </w:rPr>
            </w:pPr>
          </w:p>
        </w:tc>
      </w:tr>
      <w:tr w:rsidR="005C4748" w:rsidRPr="00126BF8" w14:paraId="34DAAB00" w14:textId="77777777" w:rsidTr="005C4748">
        <w:trPr>
          <w:trHeight w:val="445"/>
          <w:jc w:val="center"/>
        </w:trPr>
        <w:tc>
          <w:tcPr>
            <w:tcW w:w="1075" w:type="dxa"/>
            <w:vAlign w:val="center"/>
          </w:tcPr>
          <w:p w14:paraId="748F8DD2"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4240A49B" w14:textId="264F713F"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15811100</w:t>
            </w:r>
          </w:p>
        </w:tc>
        <w:tc>
          <w:tcPr>
            <w:tcW w:w="1114" w:type="dxa"/>
            <w:vAlign w:val="center"/>
          </w:tcPr>
          <w:p w14:paraId="44F796C4" w14:textId="50B83AF4"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Bread</w:t>
            </w:r>
            <w:r w:rsidRPr="00EF47B1">
              <w:rPr>
                <w:rFonts w:ascii="Sylfaen" w:hAnsi="Sylfaen" w:cs="Calibri"/>
                <w:color w:val="000000"/>
                <w:sz w:val="18"/>
                <w:szCs w:val="18"/>
                <w:lang w:val="hy-AM"/>
              </w:rPr>
              <w:t xml:space="preserve"> </w:t>
            </w:r>
          </w:p>
        </w:tc>
        <w:tc>
          <w:tcPr>
            <w:tcW w:w="1046" w:type="dxa"/>
            <w:vAlign w:val="center"/>
          </w:tcPr>
          <w:p w14:paraId="695FA97A" w14:textId="77777777" w:rsidR="005C4748" w:rsidRPr="00126BF8" w:rsidRDefault="005C4748" w:rsidP="005C4748">
            <w:pPr>
              <w:jc w:val="center"/>
              <w:rPr>
                <w:rFonts w:ascii="GHEA Grapalat" w:hAnsi="GHEA Grapalat"/>
                <w:sz w:val="18"/>
                <w:szCs w:val="18"/>
              </w:rPr>
            </w:pPr>
          </w:p>
        </w:tc>
        <w:tc>
          <w:tcPr>
            <w:tcW w:w="4341" w:type="dxa"/>
            <w:vAlign w:val="center"/>
          </w:tcPr>
          <w:p w14:paraId="275B4E86"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Made from high-grade wheat flour, issued by weight and piece, packaged or unpackaged AST31-99. Safety: according to hygienic standards N 2-III-4.9-01-2010 and Article 8 of the RA Law "On Food Safety". Residual shelf life not less than 90%.</w:t>
            </w:r>
          </w:p>
          <w:p w14:paraId="15F5AA14" w14:textId="74E029B1" w:rsidR="005C4748" w:rsidRPr="005C4748" w:rsidRDefault="005C4748" w:rsidP="005C4748">
            <w:pPr>
              <w:jc w:val="both"/>
              <w:rPr>
                <w:rFonts w:ascii="GHEA Grapalat" w:hAnsi="GHEA Grapalat"/>
                <w:sz w:val="18"/>
                <w:szCs w:val="18"/>
                <w:lang w:val="hy-AM"/>
              </w:rPr>
            </w:pPr>
            <w:r w:rsidRPr="00EF47B1">
              <w:rPr>
                <w:rFonts w:ascii="Sylfaen" w:hAnsi="Sylfaen" w:cs="Calibri"/>
                <w:color w:val="000000"/>
                <w:sz w:val="18"/>
                <w:szCs w:val="18"/>
                <w:lang w:val="hy-AM"/>
              </w:rPr>
              <w:t xml:space="preserve">RA Minister of Health 05 </w:t>
            </w:r>
            <w:r w:rsidRPr="00EF47B1">
              <w:rPr>
                <w:color w:val="000000"/>
                <w:sz w:val="18"/>
                <w:szCs w:val="18"/>
                <w:lang w:val="hy-AM"/>
              </w:rPr>
              <w:t xml:space="preserve">․ </w:t>
            </w:r>
            <w:r w:rsidRPr="00EF47B1">
              <w:rPr>
                <w:rFonts w:ascii="Sylfaen" w:hAnsi="Sylfaen" w:cs="Calibri"/>
                <w:color w:val="000000"/>
                <w:sz w:val="18"/>
                <w:szCs w:val="18"/>
                <w:lang w:val="hy-AM"/>
              </w:rPr>
              <w:t xml:space="preserve">05 </w:t>
            </w:r>
            <w:r w:rsidRPr="00EF47B1">
              <w:rPr>
                <w:color w:val="000000"/>
                <w:sz w:val="18"/>
                <w:szCs w:val="18"/>
                <w:lang w:val="hy-AM"/>
              </w:rPr>
              <w:t xml:space="preserve">․ </w:t>
            </w:r>
            <w:r w:rsidRPr="00EF47B1">
              <w:rPr>
                <w:rFonts w:ascii="Sylfaen" w:hAnsi="Sylfaen" w:cs="Calibri"/>
                <w:color w:val="000000"/>
                <w:sz w:val="18"/>
                <w:szCs w:val="18"/>
                <w:lang w:val="hy-AM"/>
              </w:rPr>
              <w:t xml:space="preserve">2003 </w:t>
            </w:r>
            <w:r w:rsidRPr="00EF47B1">
              <w:rPr>
                <w:color w:val="000000"/>
                <w:sz w:val="18"/>
                <w:szCs w:val="18"/>
                <w:lang w:val="hy-AM"/>
              </w:rPr>
              <w:t xml:space="preserve">․ </w:t>
            </w:r>
            <w:r w:rsidRPr="00EF47B1">
              <w:rPr>
                <w:rFonts w:ascii="Sylfaen" w:hAnsi="Sylfaen" w:cs="GHEA Grapalat"/>
                <w:color w:val="000000"/>
                <w:sz w:val="18"/>
                <w:szCs w:val="18"/>
                <w:lang w:val="hy-AM"/>
              </w:rPr>
              <w:t xml:space="preserve">"Bread </w:t>
            </w:r>
            <w:r w:rsidRPr="00EF47B1">
              <w:rPr>
                <w:rFonts w:ascii="Sylfaen" w:hAnsi="Sylfaen" w:cs="Calibri"/>
                <w:color w:val="000000"/>
                <w:sz w:val="18"/>
                <w:szCs w:val="18"/>
                <w:lang w:val="hy-AM"/>
              </w:rPr>
              <w:t xml:space="preserve">, </w:t>
            </w:r>
            <w:r w:rsidRPr="00EF47B1">
              <w:rPr>
                <w:rFonts w:ascii="Sylfaen" w:hAnsi="Sylfaen" w:cs="GHEA Grapalat"/>
                <w:color w:val="000000"/>
                <w:sz w:val="18"/>
                <w:szCs w:val="18"/>
                <w:lang w:val="hy-AM"/>
              </w:rPr>
              <w:t>Bakery Products "</w:t>
            </w:r>
            <w:r w:rsidRPr="00EF47B1">
              <w:rPr>
                <w:rFonts w:ascii="Sylfaen" w:hAnsi="Sylfaen" w:cs="Calibri"/>
                <w:color w:val="000000"/>
                <w:sz w:val="18"/>
                <w:szCs w:val="18"/>
                <w:lang w:val="hy-AM"/>
              </w:rPr>
              <w:t xml:space="preserve"> </w:t>
            </w:r>
            <w:r w:rsidRPr="00EF47B1">
              <w:rPr>
                <w:rFonts w:ascii="Sylfaen" w:hAnsi="Sylfaen" w:cs="GHEA Grapalat"/>
                <w:color w:val="000000"/>
                <w:sz w:val="18"/>
                <w:szCs w:val="18"/>
                <w:lang w:val="hy-AM"/>
              </w:rPr>
              <w:t>and</w:t>
            </w:r>
            <w:r w:rsidRPr="00EF47B1">
              <w:rPr>
                <w:rFonts w:ascii="Sylfaen" w:hAnsi="Sylfaen" w:cs="Calibri"/>
                <w:color w:val="000000"/>
                <w:sz w:val="18"/>
                <w:szCs w:val="18"/>
                <w:lang w:val="hy-AM"/>
              </w:rPr>
              <w:t xml:space="preserve"> </w:t>
            </w:r>
            <w:r w:rsidRPr="00EF47B1">
              <w:rPr>
                <w:rFonts w:ascii="Sylfaen" w:hAnsi="Sylfaen" w:cs="GHEA Grapalat"/>
                <w:color w:val="000000"/>
                <w:sz w:val="18"/>
                <w:szCs w:val="18"/>
                <w:lang w:val="hy-AM"/>
              </w:rPr>
              <w:t>Pastry shop</w:t>
            </w:r>
            <w:r w:rsidRPr="00EF47B1">
              <w:rPr>
                <w:rFonts w:ascii="Sylfaen" w:hAnsi="Sylfaen" w:cs="Calibri"/>
                <w:color w:val="000000"/>
                <w:sz w:val="18"/>
                <w:szCs w:val="18"/>
                <w:lang w:val="hy-AM"/>
              </w:rPr>
              <w:t xml:space="preserve"> </w:t>
            </w:r>
            <w:r w:rsidRPr="00EF47B1">
              <w:rPr>
                <w:rFonts w:ascii="Sylfaen" w:hAnsi="Sylfaen" w:cs="GHEA Grapalat"/>
                <w:color w:val="000000"/>
                <w:sz w:val="18"/>
                <w:szCs w:val="18"/>
                <w:lang w:val="hy-AM"/>
              </w:rPr>
              <w:t>production</w:t>
            </w:r>
            <w:r w:rsidRPr="00EF47B1">
              <w:rPr>
                <w:rFonts w:ascii="Sylfaen" w:hAnsi="Sylfaen" w:cs="Calibri"/>
                <w:color w:val="000000"/>
                <w:sz w:val="18"/>
                <w:szCs w:val="18"/>
                <w:lang w:val="hy-AM"/>
              </w:rPr>
              <w:t xml:space="preserve"> </w:t>
            </w:r>
            <w:r w:rsidRPr="00EF47B1">
              <w:rPr>
                <w:rFonts w:ascii="Sylfaen" w:hAnsi="Sylfaen" w:cs="GHEA Grapalat"/>
                <w:color w:val="000000"/>
                <w:sz w:val="18"/>
                <w:szCs w:val="18"/>
                <w:lang w:val="hy-AM"/>
              </w:rPr>
              <w:t>presented</w:t>
            </w:r>
            <w:r w:rsidRPr="00EF47B1">
              <w:rPr>
                <w:rFonts w:ascii="Sylfaen" w:hAnsi="Sylfaen" w:cs="Calibri"/>
                <w:color w:val="000000"/>
                <w:sz w:val="18"/>
                <w:szCs w:val="18"/>
                <w:lang w:val="hy-AM"/>
              </w:rPr>
              <w:t xml:space="preserve"> </w:t>
            </w:r>
            <w:r w:rsidRPr="00EF47B1">
              <w:rPr>
                <w:rFonts w:ascii="Sylfaen" w:hAnsi="Sylfaen" w:cs="GHEA Grapalat"/>
                <w:color w:val="000000"/>
                <w:sz w:val="18"/>
                <w:szCs w:val="18"/>
                <w:lang w:val="hy-AM"/>
              </w:rPr>
              <w:t>hygienic</w:t>
            </w:r>
            <w:r w:rsidRPr="00EF47B1">
              <w:rPr>
                <w:rFonts w:ascii="Sylfaen" w:hAnsi="Sylfaen" w:cs="Calibri"/>
                <w:color w:val="000000"/>
                <w:sz w:val="18"/>
                <w:szCs w:val="18"/>
                <w:lang w:val="hy-AM"/>
              </w:rPr>
              <w:t xml:space="preserve"> </w:t>
            </w:r>
            <w:r w:rsidRPr="00EF47B1">
              <w:rPr>
                <w:rFonts w:ascii="Sylfaen" w:hAnsi="Sylfaen" w:cs="GHEA Grapalat"/>
                <w:color w:val="000000"/>
                <w:sz w:val="18"/>
                <w:szCs w:val="18"/>
                <w:lang w:val="hy-AM"/>
              </w:rPr>
              <w:t xml:space="preserve">Requirements" </w:t>
            </w:r>
            <w:r w:rsidRPr="00EF47B1">
              <w:rPr>
                <w:rFonts w:ascii="Sylfaen" w:hAnsi="Sylfaen" w:cs="Calibri"/>
                <w:color w:val="000000"/>
                <w:sz w:val="18"/>
                <w:szCs w:val="18"/>
                <w:lang w:val="hy-AM"/>
              </w:rPr>
              <w:t xml:space="preserve">N 2-III-4.1-05-2003 </w:t>
            </w:r>
            <w:r w:rsidRPr="00EF47B1">
              <w:rPr>
                <w:rFonts w:ascii="Sylfaen" w:hAnsi="Sylfaen" w:cs="GHEA Grapalat"/>
                <w:color w:val="000000"/>
                <w:sz w:val="18"/>
                <w:szCs w:val="18"/>
                <w:lang w:val="hy-AM"/>
              </w:rPr>
              <w:t>sanitary</w:t>
            </w:r>
            <w:r w:rsidRPr="00EF47B1">
              <w:rPr>
                <w:rFonts w:ascii="Sylfaen" w:hAnsi="Sylfaen" w:cs="Calibri"/>
                <w:color w:val="000000"/>
                <w:sz w:val="18"/>
                <w:szCs w:val="18"/>
                <w:lang w:val="hy-AM"/>
              </w:rPr>
              <w:t xml:space="preserve"> </w:t>
            </w:r>
            <w:r w:rsidRPr="00EF47B1">
              <w:rPr>
                <w:rFonts w:ascii="Sylfaen" w:hAnsi="Sylfaen" w:cs="GHEA Grapalat"/>
                <w:color w:val="000000"/>
                <w:sz w:val="18"/>
                <w:szCs w:val="18"/>
                <w:lang w:val="hy-AM"/>
              </w:rPr>
              <w:t>rules</w:t>
            </w:r>
            <w:r w:rsidRPr="00EF47B1">
              <w:rPr>
                <w:rFonts w:ascii="Sylfaen" w:hAnsi="Sylfaen" w:cs="Calibri"/>
                <w:color w:val="000000"/>
                <w:sz w:val="18"/>
                <w:szCs w:val="18"/>
                <w:lang w:val="hy-AM"/>
              </w:rPr>
              <w:t xml:space="preserve"> </w:t>
            </w:r>
            <w:r w:rsidRPr="00EF47B1">
              <w:rPr>
                <w:rFonts w:ascii="Sylfaen" w:hAnsi="Sylfaen" w:cs="GHEA Grapalat"/>
                <w:color w:val="000000"/>
                <w:sz w:val="18"/>
                <w:szCs w:val="18"/>
                <w:lang w:val="hy-AM"/>
              </w:rPr>
              <w:t>and</w:t>
            </w:r>
            <w:r w:rsidRPr="00EF47B1">
              <w:rPr>
                <w:rFonts w:ascii="Sylfaen" w:hAnsi="Sylfaen" w:cs="Calibri"/>
                <w:color w:val="000000"/>
                <w:sz w:val="18"/>
                <w:szCs w:val="18"/>
                <w:lang w:val="hy-AM"/>
              </w:rPr>
              <w:t xml:space="preserve"> </w:t>
            </w:r>
            <w:r w:rsidRPr="00EF47B1">
              <w:rPr>
                <w:rFonts w:ascii="Sylfaen" w:hAnsi="Sylfaen" w:cs="GHEA Grapalat"/>
                <w:color w:val="000000"/>
                <w:sz w:val="18"/>
                <w:szCs w:val="18"/>
                <w:lang w:val="hy-AM"/>
              </w:rPr>
              <w:t>hygienic</w:t>
            </w:r>
            <w:r w:rsidRPr="00EF47B1">
              <w:rPr>
                <w:rFonts w:ascii="Sylfaen" w:hAnsi="Sylfaen" w:cs="Calibri"/>
                <w:color w:val="000000"/>
                <w:sz w:val="18"/>
                <w:szCs w:val="18"/>
                <w:lang w:val="hy-AM"/>
              </w:rPr>
              <w:t xml:space="preserve"> According to Article 303 of Order No. 303 on the approval </w:t>
            </w:r>
            <w:r w:rsidRPr="00EF47B1">
              <w:rPr>
                <w:rFonts w:ascii="Sylfaen" w:hAnsi="Sylfaen" w:cs="GHEA Grapalat"/>
                <w:color w:val="000000"/>
                <w:sz w:val="18"/>
                <w:szCs w:val="18"/>
                <w:lang w:val="hy-AM"/>
              </w:rPr>
              <w:t>of norms .</w:t>
            </w:r>
          </w:p>
        </w:tc>
        <w:tc>
          <w:tcPr>
            <w:tcW w:w="850" w:type="dxa"/>
            <w:vAlign w:val="center"/>
          </w:tcPr>
          <w:p w14:paraId="0C8A854E" w14:textId="56AC6249"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3928B21D" w14:textId="2E437572"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350</w:t>
            </w:r>
          </w:p>
        </w:tc>
        <w:tc>
          <w:tcPr>
            <w:tcW w:w="851" w:type="dxa"/>
            <w:vAlign w:val="center"/>
          </w:tcPr>
          <w:p w14:paraId="6945E5E3" w14:textId="293ECA74" w:rsidR="005C4748" w:rsidRPr="00126BF8" w:rsidRDefault="005C4748" w:rsidP="005C4748">
            <w:pPr>
              <w:jc w:val="center"/>
              <w:rPr>
                <w:rFonts w:ascii="GHEA Grapalat" w:hAnsi="GHEA Grapalat"/>
                <w:sz w:val="18"/>
                <w:szCs w:val="18"/>
              </w:rPr>
            </w:pPr>
          </w:p>
        </w:tc>
        <w:tc>
          <w:tcPr>
            <w:tcW w:w="1134" w:type="dxa"/>
            <w:vAlign w:val="center"/>
          </w:tcPr>
          <w:p w14:paraId="39913020" w14:textId="4D30942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1530</w:t>
            </w:r>
          </w:p>
        </w:tc>
        <w:tc>
          <w:tcPr>
            <w:tcW w:w="1282" w:type="dxa"/>
            <w:vAlign w:val="center"/>
          </w:tcPr>
          <w:p w14:paraId="5BB17FB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437CF1C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2B556EB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078608A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3C06A6CA"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66396F18"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11EFFC5E" w14:textId="4467D225"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3EB1533A" w14:textId="491B0EC2"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1530</w:t>
            </w:r>
          </w:p>
        </w:tc>
        <w:tc>
          <w:tcPr>
            <w:tcW w:w="900" w:type="dxa"/>
            <w:vAlign w:val="center"/>
          </w:tcPr>
          <w:p w14:paraId="33D2B0F0" w14:textId="77777777" w:rsidR="005C4748" w:rsidRPr="00126BF8" w:rsidRDefault="005C4748" w:rsidP="005C4748">
            <w:pPr>
              <w:jc w:val="center"/>
              <w:rPr>
                <w:rFonts w:ascii="GHEA Grapalat" w:hAnsi="GHEA Grapalat"/>
                <w:sz w:val="18"/>
                <w:szCs w:val="18"/>
              </w:rPr>
            </w:pPr>
          </w:p>
        </w:tc>
      </w:tr>
      <w:tr w:rsidR="005C4748" w:rsidRPr="00126BF8" w14:paraId="11FE5833" w14:textId="77777777" w:rsidTr="005C4748">
        <w:trPr>
          <w:trHeight w:val="445"/>
          <w:jc w:val="center"/>
        </w:trPr>
        <w:tc>
          <w:tcPr>
            <w:tcW w:w="1075" w:type="dxa"/>
            <w:vAlign w:val="center"/>
          </w:tcPr>
          <w:p w14:paraId="5AFCF88D"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35D81B74" w14:textId="46BA7DE7"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15541200</w:t>
            </w:r>
          </w:p>
        </w:tc>
        <w:tc>
          <w:tcPr>
            <w:tcW w:w="1114" w:type="dxa"/>
            <w:vAlign w:val="center"/>
          </w:tcPr>
          <w:p w14:paraId="3EA21000" w14:textId="7B7CE9E5"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Cheese: unsalted</w:t>
            </w:r>
          </w:p>
        </w:tc>
        <w:tc>
          <w:tcPr>
            <w:tcW w:w="1046" w:type="dxa"/>
            <w:vAlign w:val="center"/>
          </w:tcPr>
          <w:p w14:paraId="6A4CA830" w14:textId="77777777" w:rsidR="005C4748" w:rsidRPr="00126BF8" w:rsidRDefault="005C4748" w:rsidP="005C4748">
            <w:pPr>
              <w:jc w:val="center"/>
              <w:rPr>
                <w:rFonts w:ascii="GHEA Grapalat" w:hAnsi="GHEA Grapalat"/>
                <w:sz w:val="18"/>
                <w:szCs w:val="18"/>
              </w:rPr>
            </w:pPr>
          </w:p>
        </w:tc>
        <w:tc>
          <w:tcPr>
            <w:tcW w:w="4341" w:type="dxa"/>
            <w:vAlign w:val="center"/>
          </w:tcPr>
          <w:p w14:paraId="5DF5BAE5"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White brine cheese, made from cow's milk, 36-40% fat. Safety and</w:t>
            </w:r>
          </w:p>
          <w:p w14:paraId="370FBAC9"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Labeling according to the 2006 Government of the Republic of Armenia</w:t>
            </w:r>
          </w:p>
          <w:p w14:paraId="717D7175"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"Technical Regulations on Requirements for Milk, Dairy Products and Their Production", approved by Resolution No. 1925-N of December 21, and</w:t>
            </w:r>
          </w:p>
          <w:p w14:paraId="7476776F"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"On Food Safety" of the Republic of Armenia</w:t>
            </w:r>
          </w:p>
          <w:p w14:paraId="7FD0C6BF"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by law.</w:t>
            </w:r>
          </w:p>
          <w:p w14:paraId="19DD31A0" w14:textId="07657D1C"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lang w:val="hy-AM"/>
              </w:rPr>
              <w:t>The specific delivery date is determined by the Buyer through a preliminary (no earlier than 3 business days in advance) order by e-mail or phone call.</w:t>
            </w:r>
          </w:p>
        </w:tc>
        <w:tc>
          <w:tcPr>
            <w:tcW w:w="850" w:type="dxa"/>
            <w:vAlign w:val="center"/>
          </w:tcPr>
          <w:p w14:paraId="55C58816" w14:textId="5B7D480D"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1602A057" w14:textId="7042135B"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1689</w:t>
            </w:r>
          </w:p>
        </w:tc>
        <w:tc>
          <w:tcPr>
            <w:tcW w:w="851" w:type="dxa"/>
            <w:vAlign w:val="center"/>
          </w:tcPr>
          <w:p w14:paraId="7DCDF61B" w14:textId="68E99F67" w:rsidR="005C4748" w:rsidRPr="00126BF8" w:rsidRDefault="005C4748" w:rsidP="005C4748">
            <w:pPr>
              <w:jc w:val="center"/>
              <w:rPr>
                <w:rFonts w:ascii="GHEA Grapalat" w:hAnsi="GHEA Grapalat"/>
                <w:sz w:val="18"/>
                <w:szCs w:val="18"/>
              </w:rPr>
            </w:pPr>
          </w:p>
        </w:tc>
        <w:tc>
          <w:tcPr>
            <w:tcW w:w="1134" w:type="dxa"/>
            <w:vAlign w:val="center"/>
          </w:tcPr>
          <w:p w14:paraId="6167551B" w14:textId="7DA7E312"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110</w:t>
            </w:r>
          </w:p>
        </w:tc>
        <w:tc>
          <w:tcPr>
            <w:tcW w:w="1282" w:type="dxa"/>
            <w:vAlign w:val="center"/>
          </w:tcPr>
          <w:p w14:paraId="2CBF259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3C1316C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435ED91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28BA412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0C628F8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3C28C20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5438CAD8" w14:textId="02A9334F"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21CA98BD" w14:textId="2E11F940"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110</w:t>
            </w:r>
          </w:p>
        </w:tc>
        <w:tc>
          <w:tcPr>
            <w:tcW w:w="900" w:type="dxa"/>
            <w:vAlign w:val="center"/>
          </w:tcPr>
          <w:p w14:paraId="74523D16" w14:textId="77777777" w:rsidR="005C4748" w:rsidRPr="00126BF8" w:rsidRDefault="005C4748" w:rsidP="005C4748">
            <w:pPr>
              <w:jc w:val="center"/>
              <w:rPr>
                <w:rFonts w:ascii="GHEA Grapalat" w:hAnsi="GHEA Grapalat"/>
                <w:sz w:val="18"/>
                <w:szCs w:val="18"/>
              </w:rPr>
            </w:pPr>
          </w:p>
        </w:tc>
      </w:tr>
      <w:tr w:rsidR="005C4748" w:rsidRPr="00126BF8" w14:paraId="246F3334" w14:textId="77777777" w:rsidTr="005C4748">
        <w:trPr>
          <w:trHeight w:val="445"/>
          <w:jc w:val="center"/>
        </w:trPr>
        <w:tc>
          <w:tcPr>
            <w:tcW w:w="1075" w:type="dxa"/>
            <w:vAlign w:val="center"/>
          </w:tcPr>
          <w:p w14:paraId="4D10766C"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0B9BEFEB" w14:textId="0225F460"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15831000</w:t>
            </w:r>
          </w:p>
        </w:tc>
        <w:tc>
          <w:tcPr>
            <w:tcW w:w="1114" w:type="dxa"/>
            <w:vAlign w:val="center"/>
          </w:tcPr>
          <w:p w14:paraId="784FC650" w14:textId="051CB5DC"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Sugar</w:t>
            </w:r>
          </w:p>
        </w:tc>
        <w:tc>
          <w:tcPr>
            <w:tcW w:w="1046" w:type="dxa"/>
            <w:vAlign w:val="center"/>
          </w:tcPr>
          <w:p w14:paraId="2777D0E4" w14:textId="77777777" w:rsidR="005C4748" w:rsidRPr="00126BF8" w:rsidRDefault="005C4748" w:rsidP="005C4748">
            <w:pPr>
              <w:jc w:val="center"/>
              <w:rPr>
                <w:rFonts w:ascii="GHEA Grapalat" w:hAnsi="GHEA Grapalat"/>
                <w:sz w:val="18"/>
                <w:szCs w:val="18"/>
              </w:rPr>
            </w:pPr>
          </w:p>
        </w:tc>
        <w:tc>
          <w:tcPr>
            <w:tcW w:w="4341" w:type="dxa"/>
            <w:vAlign w:val="bottom"/>
          </w:tcPr>
          <w:p w14:paraId="3A958EF9" w14:textId="30221539"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rPr>
              <w:t xml:space="preserve">Beetroot , white colored , loose , sweet , dry in condition , without obvious without calluses​ side taste and smell ( like dry in a state , so email in solution ), factory appropriate Labeled : Sugar the solution must be​ transparent , without unresolved sediment and side of mixtures , sucrose massive part : from 99.75% no less ( dry) of the material on calculated ), humidity massive </w:t>
            </w:r>
            <w:r w:rsidRPr="00EF47B1">
              <w:rPr>
                <w:rFonts w:ascii="Sylfaen" w:hAnsi="Sylfaen" w:cs="Calibri"/>
                <w:color w:val="000000"/>
                <w:sz w:val="18"/>
                <w:szCs w:val="18"/>
              </w:rPr>
              <w:lastRenderedPageBreak/>
              <w:t>part : from 0.14% no more , ferro of the mixed massive part : from 0.0003% no more , GOST 21-94 or equivalent : Competence residual delivery time​ at the moment defined less than 1/2 of the term Lack of : Safety , labeling and packaging of food must be subjected be compliance according to the assessment Customs union Commission 's 2011 By decision No. 880 of December 9 approved " Food" security " About " (MMTC 021/2011), Customs union Commission 's 2011 By decision No. 881 of December 9 approved " Food" marking " About " (MMTC 022/2011), Customs union Commission 's 2011 By decision No. 769 of August 16 approved " Packaging" security about » (MMTC 005/2011) Customs union technical regulations , " Food security " About " Article 9 of the RA Law and marked be Eurasian economic union in the area circulation united with a sign : The marking readable : Supply specific the day determined by the Buyer by initial ( no early than 3 working days day before ) order via e - mail​ or by phone call .</w:t>
            </w:r>
          </w:p>
        </w:tc>
        <w:tc>
          <w:tcPr>
            <w:tcW w:w="850" w:type="dxa"/>
            <w:vAlign w:val="center"/>
          </w:tcPr>
          <w:p w14:paraId="169ABFA0" w14:textId="2694F60A"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lastRenderedPageBreak/>
              <w:t>kg</w:t>
            </w:r>
          </w:p>
        </w:tc>
        <w:tc>
          <w:tcPr>
            <w:tcW w:w="992" w:type="dxa"/>
            <w:vAlign w:val="center"/>
          </w:tcPr>
          <w:p w14:paraId="49B61672" w14:textId="3BAFAF4E"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386</w:t>
            </w:r>
          </w:p>
        </w:tc>
        <w:tc>
          <w:tcPr>
            <w:tcW w:w="851" w:type="dxa"/>
            <w:vAlign w:val="center"/>
          </w:tcPr>
          <w:p w14:paraId="6987EB87" w14:textId="77777777" w:rsidR="005C4748" w:rsidRPr="00126BF8" w:rsidRDefault="005C4748" w:rsidP="005C4748">
            <w:pPr>
              <w:jc w:val="center"/>
              <w:rPr>
                <w:rFonts w:ascii="GHEA Grapalat" w:hAnsi="GHEA Grapalat"/>
                <w:sz w:val="18"/>
                <w:szCs w:val="18"/>
              </w:rPr>
            </w:pPr>
          </w:p>
        </w:tc>
        <w:tc>
          <w:tcPr>
            <w:tcW w:w="1134" w:type="dxa"/>
            <w:vAlign w:val="center"/>
          </w:tcPr>
          <w:p w14:paraId="1E638B43" w14:textId="452F32DD" w:rsidR="005C4748" w:rsidRPr="00126BF8" w:rsidRDefault="005C4748" w:rsidP="005C4748">
            <w:pPr>
              <w:jc w:val="center"/>
              <w:rPr>
                <w:rFonts w:ascii="GHEA Grapalat" w:hAnsi="GHEA Grapalat"/>
                <w:sz w:val="18"/>
                <w:szCs w:val="18"/>
              </w:rPr>
            </w:pPr>
            <w:r w:rsidRPr="00EF47B1">
              <w:rPr>
                <w:rFonts w:ascii="Sylfaen" w:hAnsi="Sylfaen" w:cs="Calibri"/>
                <w:sz w:val="18"/>
                <w:szCs w:val="18"/>
                <w:lang w:val="hy-AM"/>
              </w:rPr>
              <w:t>95</w:t>
            </w:r>
          </w:p>
        </w:tc>
        <w:tc>
          <w:tcPr>
            <w:tcW w:w="1282" w:type="dxa"/>
            <w:vAlign w:val="center"/>
          </w:tcPr>
          <w:p w14:paraId="3EBF1443" w14:textId="77777777" w:rsidR="005C4748" w:rsidRPr="00EF47B1" w:rsidRDefault="005C4748" w:rsidP="005C4748">
            <w:pPr>
              <w:jc w:val="center"/>
              <w:rPr>
                <w:rFonts w:ascii="Sylfaen" w:hAnsi="Sylfaen"/>
                <w:color w:val="000000"/>
                <w:sz w:val="18"/>
                <w:szCs w:val="18"/>
                <w:lang w:val="hy-AM"/>
              </w:rPr>
            </w:pPr>
            <w:r w:rsidRPr="00EF47B1">
              <w:rPr>
                <w:rFonts w:ascii="Sylfaen" w:hAnsi="Sylfaen"/>
                <w:color w:val="000000"/>
                <w:sz w:val="18"/>
                <w:szCs w:val="18"/>
                <w:lang w:val="hy-AM"/>
              </w:rPr>
              <w:t>Armavir, Republic of Armenia</w:t>
            </w:r>
          </w:p>
          <w:p w14:paraId="43792F39" w14:textId="77777777" w:rsidR="005C4748" w:rsidRPr="00EF47B1" w:rsidRDefault="005C4748" w:rsidP="005C4748">
            <w:pPr>
              <w:jc w:val="center"/>
              <w:rPr>
                <w:rFonts w:ascii="Sylfaen" w:hAnsi="Sylfaen"/>
                <w:color w:val="000000"/>
                <w:sz w:val="18"/>
                <w:szCs w:val="18"/>
                <w:lang w:val="hy-AM"/>
              </w:rPr>
            </w:pPr>
            <w:r w:rsidRPr="00EF47B1">
              <w:rPr>
                <w:rFonts w:ascii="Sylfaen" w:hAnsi="Sylfaen"/>
                <w:color w:val="000000"/>
                <w:sz w:val="18"/>
                <w:szCs w:val="18"/>
                <w:lang w:val="hy-AM"/>
              </w:rPr>
              <w:t>province</w:t>
            </w:r>
          </w:p>
          <w:p w14:paraId="1B15723B" w14:textId="77777777" w:rsidR="005C4748" w:rsidRPr="00EF47B1" w:rsidRDefault="005C4748" w:rsidP="005C4748">
            <w:pPr>
              <w:jc w:val="center"/>
              <w:rPr>
                <w:rFonts w:ascii="Sylfaen" w:hAnsi="Sylfaen"/>
                <w:color w:val="000000"/>
                <w:sz w:val="18"/>
                <w:szCs w:val="18"/>
                <w:lang w:val="hy-AM"/>
              </w:rPr>
            </w:pPr>
            <w:r w:rsidRPr="00EF47B1">
              <w:rPr>
                <w:rFonts w:ascii="Sylfaen" w:hAnsi="Sylfaen"/>
                <w:color w:val="000000"/>
                <w:sz w:val="18"/>
                <w:szCs w:val="18"/>
                <w:lang w:val="hy-AM"/>
              </w:rPr>
              <w:t>Arax</w:t>
            </w:r>
          </w:p>
          <w:p w14:paraId="20CBF0B7" w14:textId="77777777" w:rsidR="005C4748" w:rsidRPr="00EF47B1" w:rsidRDefault="005C4748" w:rsidP="005C4748">
            <w:pPr>
              <w:jc w:val="center"/>
              <w:rPr>
                <w:rFonts w:ascii="Sylfaen" w:hAnsi="Sylfaen"/>
                <w:color w:val="000000"/>
                <w:sz w:val="18"/>
                <w:szCs w:val="18"/>
                <w:lang w:val="hy-AM"/>
              </w:rPr>
            </w:pPr>
            <w:r w:rsidRPr="00EF47B1">
              <w:rPr>
                <w:rFonts w:ascii="Sylfaen" w:hAnsi="Sylfaen"/>
                <w:color w:val="000000"/>
                <w:sz w:val="18"/>
                <w:szCs w:val="18"/>
                <w:lang w:val="hy-AM"/>
              </w:rPr>
              <w:t>community</w:t>
            </w:r>
          </w:p>
          <w:p w14:paraId="4ADE678F" w14:textId="77777777" w:rsidR="005C4748" w:rsidRPr="00EF47B1" w:rsidRDefault="005C4748" w:rsidP="005C4748">
            <w:pPr>
              <w:jc w:val="center"/>
              <w:rPr>
                <w:rFonts w:ascii="Sylfaen" w:hAnsi="Sylfaen"/>
                <w:color w:val="000000"/>
                <w:sz w:val="18"/>
                <w:szCs w:val="18"/>
                <w:lang w:val="hy-AM"/>
              </w:rPr>
            </w:pPr>
            <w:r w:rsidRPr="00EF47B1">
              <w:rPr>
                <w:rFonts w:ascii="Sylfaen" w:hAnsi="Sylfaen"/>
                <w:color w:val="000000"/>
                <w:sz w:val="18"/>
                <w:szCs w:val="18"/>
                <w:lang w:val="hy-AM"/>
              </w:rPr>
              <w:t>Arax village</w:t>
            </w:r>
          </w:p>
          <w:p w14:paraId="5137B2F0" w14:textId="77777777" w:rsidR="005C4748" w:rsidRPr="00EF47B1" w:rsidRDefault="005C4748" w:rsidP="005C4748">
            <w:pPr>
              <w:jc w:val="center"/>
              <w:rPr>
                <w:rFonts w:ascii="Sylfaen" w:hAnsi="Sylfaen"/>
                <w:color w:val="000000"/>
                <w:sz w:val="18"/>
                <w:szCs w:val="18"/>
                <w:lang w:val="hy-AM"/>
              </w:rPr>
            </w:pPr>
            <w:r w:rsidRPr="00EF47B1">
              <w:rPr>
                <w:rFonts w:ascii="Sylfaen" w:hAnsi="Sylfaen"/>
                <w:color w:val="000000"/>
                <w:sz w:val="18"/>
                <w:szCs w:val="18"/>
                <w:lang w:val="hy-AM"/>
              </w:rPr>
              <w:lastRenderedPageBreak/>
              <w:t>Dro Street</w:t>
            </w:r>
          </w:p>
          <w:p w14:paraId="6BE24E6C" w14:textId="60D880CB" w:rsidR="005C4748" w:rsidRPr="00126BF8" w:rsidRDefault="005C4748" w:rsidP="005C4748">
            <w:pPr>
              <w:jc w:val="center"/>
              <w:rPr>
                <w:rFonts w:ascii="GHEA Grapalat" w:hAnsi="GHEA Grapalat"/>
                <w:sz w:val="18"/>
                <w:szCs w:val="18"/>
              </w:rPr>
            </w:pPr>
            <w:r w:rsidRPr="00EF47B1">
              <w:rPr>
                <w:rFonts w:ascii="Sylfaen" w:hAnsi="Sylfaen"/>
                <w:color w:val="000000"/>
                <w:sz w:val="18"/>
                <w:szCs w:val="18"/>
                <w:lang w:val="hy-AM"/>
              </w:rPr>
              <w:t>number 3</w:t>
            </w:r>
          </w:p>
        </w:tc>
        <w:tc>
          <w:tcPr>
            <w:tcW w:w="630" w:type="dxa"/>
            <w:vAlign w:val="center"/>
          </w:tcPr>
          <w:p w14:paraId="63E77134" w14:textId="0293DEC0" w:rsidR="005C4748" w:rsidRDefault="005C4748" w:rsidP="005C4748">
            <w:pPr>
              <w:jc w:val="center"/>
              <w:rPr>
                <w:rFonts w:ascii="GHEA Grapalat" w:hAnsi="GHEA Grapalat"/>
                <w:sz w:val="18"/>
                <w:szCs w:val="18"/>
                <w:lang w:val="hy-AM"/>
              </w:rPr>
            </w:pPr>
            <w:r w:rsidRPr="00EF47B1">
              <w:rPr>
                <w:rFonts w:ascii="Sylfaen" w:hAnsi="Sylfaen" w:cs="Calibri"/>
                <w:sz w:val="18"/>
                <w:szCs w:val="18"/>
                <w:lang w:val="hy-AM"/>
              </w:rPr>
              <w:lastRenderedPageBreak/>
              <w:t>95</w:t>
            </w:r>
          </w:p>
        </w:tc>
        <w:tc>
          <w:tcPr>
            <w:tcW w:w="900" w:type="dxa"/>
            <w:vAlign w:val="center"/>
          </w:tcPr>
          <w:p w14:paraId="40EECE5A" w14:textId="77777777" w:rsidR="005C4748" w:rsidRPr="00126BF8" w:rsidRDefault="005C4748" w:rsidP="005C4748">
            <w:pPr>
              <w:jc w:val="center"/>
              <w:rPr>
                <w:rFonts w:ascii="GHEA Grapalat" w:hAnsi="GHEA Grapalat"/>
                <w:sz w:val="18"/>
                <w:szCs w:val="18"/>
              </w:rPr>
            </w:pPr>
          </w:p>
        </w:tc>
      </w:tr>
      <w:tr w:rsidR="005C4748" w:rsidRPr="00126BF8" w14:paraId="5BD6B223" w14:textId="77777777" w:rsidTr="005C4748">
        <w:trPr>
          <w:trHeight w:val="445"/>
          <w:jc w:val="center"/>
        </w:trPr>
        <w:tc>
          <w:tcPr>
            <w:tcW w:w="1075" w:type="dxa"/>
            <w:vAlign w:val="center"/>
          </w:tcPr>
          <w:p w14:paraId="38A9ACCC"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6056EB05" w14:textId="3979682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 xml:space="preserve">1 </w:t>
            </w:r>
            <w:r w:rsidRPr="00EF47B1">
              <w:rPr>
                <w:rFonts w:ascii="Sylfaen" w:hAnsi="Sylfaen" w:cs="Calibri"/>
                <w:color w:val="000000"/>
                <w:sz w:val="18"/>
                <w:szCs w:val="18"/>
                <w:lang w:val="hy-AM"/>
              </w:rPr>
              <w:t>5531100</w:t>
            </w:r>
          </w:p>
        </w:tc>
        <w:tc>
          <w:tcPr>
            <w:tcW w:w="1114" w:type="dxa"/>
            <w:vAlign w:val="center"/>
          </w:tcPr>
          <w:p w14:paraId="018301A7" w14:textId="019C9519"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Butter 82.9%</w:t>
            </w:r>
          </w:p>
        </w:tc>
        <w:tc>
          <w:tcPr>
            <w:tcW w:w="1046" w:type="dxa"/>
            <w:vAlign w:val="center"/>
          </w:tcPr>
          <w:p w14:paraId="19E30730" w14:textId="77777777" w:rsidR="005C4748" w:rsidRPr="00126BF8" w:rsidRDefault="005C4748" w:rsidP="005C4748">
            <w:pPr>
              <w:jc w:val="center"/>
              <w:rPr>
                <w:rFonts w:ascii="GHEA Grapalat" w:hAnsi="GHEA Grapalat"/>
                <w:sz w:val="18"/>
                <w:szCs w:val="18"/>
              </w:rPr>
            </w:pPr>
          </w:p>
        </w:tc>
        <w:tc>
          <w:tcPr>
            <w:tcW w:w="4341" w:type="dxa"/>
            <w:vAlign w:val="bottom"/>
          </w:tcPr>
          <w:p w14:paraId="359773A9" w14:textId="6CD1E341"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rPr>
              <w:t xml:space="preserve">Butter creamy fat content : 82.9%, high quality , fresh , in condition , protein content 0.7g, carbohydrate 0.7g, 740 kcal , titratable acidity : not more than 23 more or butter plasma pH less than 6.25 less , sweet creamy type butter number , factory in packages , GOST 37-91 or equivalent . New Zealander or equivalent Anchor Safety, labeling and packaging : food must be subjected be compliance according to the assessment Customs union Commission 's 2011 By decision No. 880 of December 9 approved " Food" security " About " (MMTC 021/2011), Customs union Commission 's 2011 By decision No. 881 of December 9 approved " Food" marking " About " (MMTC 022/2011), Customs union Commission 's 2011 By decision No. 769 of August 16 approved " Packaging" security about » (MMTC 005/2011) Customs union technical regulations , Eurasian economic commission Council of 2013 By decision No. 67 of October 9 approved " Milk and dairy products" security about "(MMTC 033/2013) technical Regulation , " Food security " About " Article 9 of the RA Law and marked be Eurasian economic union in the area circulation united with mark : Marking : legible : </w:t>
            </w:r>
            <w:r w:rsidRPr="00EF47B1">
              <w:rPr>
                <w:rFonts w:ascii="Sylfaen" w:hAnsi="Sylfaen" w:cs="Calibri"/>
                <w:color w:val="000000"/>
                <w:sz w:val="18"/>
                <w:szCs w:val="18"/>
              </w:rPr>
              <w:lastRenderedPageBreak/>
              <w:t>Supply specific the day determined by the Buyer by initial ( no early than 3 working days day before ) order via e - mail​ or by phone call .</w:t>
            </w:r>
          </w:p>
        </w:tc>
        <w:tc>
          <w:tcPr>
            <w:tcW w:w="850" w:type="dxa"/>
            <w:vAlign w:val="center"/>
          </w:tcPr>
          <w:p w14:paraId="0E3CFAB8" w14:textId="4B0829F3"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lastRenderedPageBreak/>
              <w:t>kg</w:t>
            </w:r>
          </w:p>
        </w:tc>
        <w:tc>
          <w:tcPr>
            <w:tcW w:w="992" w:type="dxa"/>
            <w:vAlign w:val="center"/>
          </w:tcPr>
          <w:p w14:paraId="546B183E" w14:textId="133E3A81"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5000</w:t>
            </w:r>
          </w:p>
        </w:tc>
        <w:tc>
          <w:tcPr>
            <w:tcW w:w="851" w:type="dxa"/>
            <w:vAlign w:val="center"/>
          </w:tcPr>
          <w:p w14:paraId="2B8DF398" w14:textId="65951565" w:rsidR="005C4748" w:rsidRPr="00126BF8" w:rsidRDefault="005C4748" w:rsidP="005C4748">
            <w:pPr>
              <w:jc w:val="center"/>
              <w:rPr>
                <w:rFonts w:ascii="GHEA Grapalat" w:hAnsi="GHEA Grapalat"/>
                <w:sz w:val="18"/>
                <w:szCs w:val="18"/>
              </w:rPr>
            </w:pPr>
          </w:p>
        </w:tc>
        <w:tc>
          <w:tcPr>
            <w:tcW w:w="1134" w:type="dxa"/>
            <w:vAlign w:val="center"/>
          </w:tcPr>
          <w:p w14:paraId="7FC6C55D" w14:textId="092FF21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110</w:t>
            </w:r>
          </w:p>
        </w:tc>
        <w:tc>
          <w:tcPr>
            <w:tcW w:w="1282" w:type="dxa"/>
            <w:vAlign w:val="center"/>
          </w:tcPr>
          <w:p w14:paraId="0F66283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5D221FC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012AB01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5DB1900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7FEE850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7C723CD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078E7501" w14:textId="459552D5"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7F2B5058" w14:textId="7DD51EB3"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110</w:t>
            </w:r>
          </w:p>
        </w:tc>
        <w:tc>
          <w:tcPr>
            <w:tcW w:w="900" w:type="dxa"/>
            <w:vAlign w:val="center"/>
          </w:tcPr>
          <w:p w14:paraId="3BB64DE2" w14:textId="77777777" w:rsidR="005C4748" w:rsidRPr="00126BF8" w:rsidRDefault="005C4748" w:rsidP="005C4748">
            <w:pPr>
              <w:jc w:val="center"/>
              <w:rPr>
                <w:rFonts w:ascii="GHEA Grapalat" w:hAnsi="GHEA Grapalat"/>
                <w:sz w:val="18"/>
                <w:szCs w:val="18"/>
              </w:rPr>
            </w:pPr>
          </w:p>
        </w:tc>
      </w:tr>
      <w:tr w:rsidR="005C4748" w:rsidRPr="00126BF8" w14:paraId="2853F433" w14:textId="77777777" w:rsidTr="005C4748">
        <w:trPr>
          <w:trHeight w:val="445"/>
          <w:jc w:val="center"/>
        </w:trPr>
        <w:tc>
          <w:tcPr>
            <w:tcW w:w="1075" w:type="dxa"/>
            <w:vAlign w:val="center"/>
          </w:tcPr>
          <w:p w14:paraId="435AD287"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0E4B52BF" w14:textId="6F107F79"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 xml:space="preserve">1 </w:t>
            </w:r>
            <w:r w:rsidRPr="00EF47B1">
              <w:rPr>
                <w:rFonts w:ascii="Sylfaen" w:hAnsi="Sylfaen" w:cs="Calibri"/>
                <w:color w:val="000000"/>
                <w:sz w:val="18"/>
                <w:szCs w:val="18"/>
                <w:lang w:val="hy-AM"/>
              </w:rPr>
              <w:t>5851100</w:t>
            </w:r>
          </w:p>
        </w:tc>
        <w:tc>
          <w:tcPr>
            <w:tcW w:w="1114" w:type="dxa"/>
            <w:vAlign w:val="center"/>
          </w:tcPr>
          <w:p w14:paraId="7AB22AB9" w14:textId="66F74948"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Macaroni</w:t>
            </w:r>
          </w:p>
        </w:tc>
        <w:tc>
          <w:tcPr>
            <w:tcW w:w="1046" w:type="dxa"/>
            <w:vAlign w:val="center"/>
          </w:tcPr>
          <w:p w14:paraId="201DE409" w14:textId="77777777" w:rsidR="005C4748" w:rsidRPr="00126BF8" w:rsidRDefault="005C4748" w:rsidP="005C4748">
            <w:pPr>
              <w:jc w:val="center"/>
              <w:rPr>
                <w:rFonts w:ascii="GHEA Grapalat" w:hAnsi="GHEA Grapalat"/>
                <w:sz w:val="18"/>
                <w:szCs w:val="18"/>
              </w:rPr>
            </w:pPr>
          </w:p>
        </w:tc>
        <w:tc>
          <w:tcPr>
            <w:tcW w:w="4341" w:type="dxa"/>
            <w:vAlign w:val="bottom"/>
          </w:tcPr>
          <w:p w14:paraId="35C1E53E" w14:textId="0C9794EA"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rPr>
              <w:t xml:space="preserve">Macaroni </w:t>
            </w:r>
            <w:r w:rsidRPr="00EF47B1">
              <w:rPr>
                <w:rFonts w:ascii="Sylfaen" w:hAnsi="Sylfaen" w:cs="Calibri"/>
                <w:color w:val="000000"/>
                <w:sz w:val="18"/>
                <w:szCs w:val="18"/>
                <w:lang w:val="hy-AM"/>
              </w:rPr>
              <w:t>Russian:</w:t>
            </w:r>
            <w:r w:rsidRPr="00EF47B1">
              <w:rPr>
                <w:rFonts w:ascii="Sylfaen" w:hAnsi="Sylfaen" w:cs="Calibri"/>
                <w:color w:val="000000"/>
                <w:sz w:val="18"/>
                <w:szCs w:val="18"/>
              </w:rPr>
              <w:t xml:space="preserve"> ordinary and other cuts , androgynous from dough , uncut , pasta humidity from 12% no more , ash content from 2.1 no more , acidity from 5% no more , without dirty impurities , from 0.30% no more , with pests infection no allowed , packaging : food number intended polyethylene with membrane , corresponding with marking , depending flour Type and quality : A ( solid) wheat flour ), B ( soft) vitreous wheat flour ), B ( bread baking) wheat flour ), pre-ground and without measurement , GOST 31743-2012 Safety and labeling - food must be subjected be compliance assessment , according to the " Food security " About " (TPTC 021/2011) and " Food marking about » (TPTC 022/2011) technical by regulations defined procedures and marked be Eurasian economic union in the area circulation united with the sign and " Food" security Article 9 of the RA Law on " On readable : Supply specific the day determined by the Buyer by initial ( no early than 3 working days day before ) order via e - mail​ or by phone call .</w:t>
            </w:r>
          </w:p>
        </w:tc>
        <w:tc>
          <w:tcPr>
            <w:tcW w:w="850" w:type="dxa"/>
            <w:vAlign w:val="center"/>
          </w:tcPr>
          <w:p w14:paraId="6A84494C" w14:textId="2E389F30"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6FFCD747" w14:textId="4D3FC788"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350</w:t>
            </w:r>
          </w:p>
        </w:tc>
        <w:tc>
          <w:tcPr>
            <w:tcW w:w="851" w:type="dxa"/>
            <w:vAlign w:val="center"/>
          </w:tcPr>
          <w:p w14:paraId="51DBA37F" w14:textId="2362C1DF" w:rsidR="005C4748" w:rsidRPr="00126BF8" w:rsidRDefault="005C4748" w:rsidP="005C4748">
            <w:pPr>
              <w:jc w:val="center"/>
              <w:rPr>
                <w:rFonts w:ascii="GHEA Grapalat" w:hAnsi="GHEA Grapalat"/>
                <w:sz w:val="18"/>
                <w:szCs w:val="18"/>
              </w:rPr>
            </w:pPr>
          </w:p>
        </w:tc>
        <w:tc>
          <w:tcPr>
            <w:tcW w:w="1134" w:type="dxa"/>
            <w:vAlign w:val="center"/>
          </w:tcPr>
          <w:p w14:paraId="721C1DC5" w14:textId="1D6FB376"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20</w:t>
            </w:r>
          </w:p>
        </w:tc>
        <w:tc>
          <w:tcPr>
            <w:tcW w:w="1282" w:type="dxa"/>
            <w:vAlign w:val="center"/>
          </w:tcPr>
          <w:p w14:paraId="614488B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1D3E9075"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04388B2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083F4F48"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7FD1372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183D9D4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3BAEF837" w14:textId="0EC752A3"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42753451" w14:textId="7407A6A6"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20</w:t>
            </w:r>
          </w:p>
        </w:tc>
        <w:tc>
          <w:tcPr>
            <w:tcW w:w="900" w:type="dxa"/>
            <w:vAlign w:val="center"/>
          </w:tcPr>
          <w:p w14:paraId="2564D534" w14:textId="77777777" w:rsidR="005C4748" w:rsidRPr="00126BF8" w:rsidRDefault="005C4748" w:rsidP="005C4748">
            <w:pPr>
              <w:jc w:val="center"/>
              <w:rPr>
                <w:rFonts w:ascii="GHEA Grapalat" w:hAnsi="GHEA Grapalat"/>
                <w:sz w:val="18"/>
                <w:szCs w:val="18"/>
              </w:rPr>
            </w:pPr>
          </w:p>
        </w:tc>
      </w:tr>
      <w:tr w:rsidR="005C4748" w:rsidRPr="00126BF8" w14:paraId="5CACB5DF" w14:textId="77777777" w:rsidTr="005C4748">
        <w:trPr>
          <w:trHeight w:val="445"/>
          <w:jc w:val="center"/>
        </w:trPr>
        <w:tc>
          <w:tcPr>
            <w:tcW w:w="1075" w:type="dxa"/>
            <w:vAlign w:val="center"/>
          </w:tcPr>
          <w:p w14:paraId="39336E22"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0514D683" w14:textId="37C32BF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 xml:space="preserve">1 </w:t>
            </w:r>
            <w:r w:rsidRPr="00EF47B1">
              <w:rPr>
                <w:rFonts w:ascii="Sylfaen" w:hAnsi="Sylfaen" w:cs="Calibri"/>
                <w:color w:val="000000"/>
                <w:sz w:val="18"/>
                <w:szCs w:val="18"/>
                <w:lang w:val="hy-AM"/>
              </w:rPr>
              <w:t>5331153</w:t>
            </w:r>
          </w:p>
        </w:tc>
        <w:tc>
          <w:tcPr>
            <w:tcW w:w="1114" w:type="dxa"/>
            <w:vAlign w:val="center"/>
          </w:tcPr>
          <w:p w14:paraId="0B760FFF" w14:textId="557B8B22"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Lentils</w:t>
            </w:r>
          </w:p>
        </w:tc>
        <w:tc>
          <w:tcPr>
            <w:tcW w:w="1046" w:type="dxa"/>
            <w:vAlign w:val="center"/>
          </w:tcPr>
          <w:p w14:paraId="4B506A26" w14:textId="77777777" w:rsidR="005C4748" w:rsidRPr="00126BF8" w:rsidRDefault="005C4748" w:rsidP="005C4748">
            <w:pPr>
              <w:jc w:val="center"/>
              <w:rPr>
                <w:rFonts w:ascii="GHEA Grapalat" w:hAnsi="GHEA Grapalat"/>
                <w:sz w:val="18"/>
                <w:szCs w:val="18"/>
              </w:rPr>
            </w:pPr>
          </w:p>
        </w:tc>
        <w:tc>
          <w:tcPr>
            <w:tcW w:w="4341" w:type="dxa"/>
            <w:vAlign w:val="bottom"/>
          </w:tcPr>
          <w:p w14:paraId="67051CB4" w14:textId="0FB9E047"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rPr>
              <w:t xml:space="preserve">Homosexual , large medium-sized , yellow or red , clean.Packaging 1 kg factory packaged, dry - humidity : 14.0-17.0% no more : Packaging food number intended polyethylene with membrane , corresponding with marking : GOST 7066-77 Safety , marking and packaging of food products must be subjected be compliance according to the assessment Customs union Commission 's 2011 By decision No. 880 of December 9 approved " Food" security " About " (MMTC 021/2011), Customs union Commission 's 2011 " Food Products" approved by Resolution No. 881 of December 9 marking " About " (MMTC 022/2011), Customs union Commission 's 2011 By decision No. 769 of August 16 approved " Packaging" security about » (MMTC 005/2011) Customs union technical regulations , " Food security " About " Article 9 of the RA Law and marked be Eurasian economic union in the area circulation united with a sign : The marking readable : Supply specific the day determined by the Buyer by initial ( no </w:t>
            </w:r>
            <w:r w:rsidRPr="00EF47B1">
              <w:rPr>
                <w:rFonts w:ascii="Sylfaen" w:hAnsi="Sylfaen" w:cs="Calibri"/>
                <w:color w:val="000000"/>
                <w:sz w:val="18"/>
                <w:szCs w:val="18"/>
              </w:rPr>
              <w:lastRenderedPageBreak/>
              <w:t>early than 3 working days day before ) order via e - mail​ or by phone call .</w:t>
            </w:r>
          </w:p>
        </w:tc>
        <w:tc>
          <w:tcPr>
            <w:tcW w:w="850" w:type="dxa"/>
            <w:vAlign w:val="center"/>
          </w:tcPr>
          <w:p w14:paraId="4A2B0A9E" w14:textId="68DDCBF2"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lastRenderedPageBreak/>
              <w:t>kg</w:t>
            </w:r>
          </w:p>
        </w:tc>
        <w:tc>
          <w:tcPr>
            <w:tcW w:w="992" w:type="dxa"/>
            <w:vAlign w:val="center"/>
          </w:tcPr>
          <w:p w14:paraId="70433872" w14:textId="1FE6000C"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630</w:t>
            </w:r>
          </w:p>
        </w:tc>
        <w:tc>
          <w:tcPr>
            <w:tcW w:w="851" w:type="dxa"/>
            <w:vAlign w:val="center"/>
          </w:tcPr>
          <w:p w14:paraId="5DD96094" w14:textId="1EB45D5B" w:rsidR="005C4748" w:rsidRPr="00126BF8" w:rsidRDefault="005C4748" w:rsidP="005C4748">
            <w:pPr>
              <w:jc w:val="center"/>
              <w:rPr>
                <w:rFonts w:ascii="GHEA Grapalat" w:hAnsi="GHEA Grapalat"/>
                <w:sz w:val="18"/>
                <w:szCs w:val="18"/>
              </w:rPr>
            </w:pPr>
          </w:p>
        </w:tc>
        <w:tc>
          <w:tcPr>
            <w:tcW w:w="1134" w:type="dxa"/>
            <w:vAlign w:val="center"/>
          </w:tcPr>
          <w:p w14:paraId="775AEEA5" w14:textId="71D52FE9"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70</w:t>
            </w:r>
          </w:p>
        </w:tc>
        <w:tc>
          <w:tcPr>
            <w:tcW w:w="1282" w:type="dxa"/>
            <w:vAlign w:val="center"/>
          </w:tcPr>
          <w:p w14:paraId="1A9BE2E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695B6E2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739D087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6A5B59B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4D8E4F4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6784F3D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76822AD2" w14:textId="728A97A0"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7AB1B64B" w14:textId="6491152E"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70</w:t>
            </w:r>
          </w:p>
        </w:tc>
        <w:tc>
          <w:tcPr>
            <w:tcW w:w="900" w:type="dxa"/>
            <w:vAlign w:val="center"/>
          </w:tcPr>
          <w:p w14:paraId="0EAB4CC4" w14:textId="77777777" w:rsidR="005C4748" w:rsidRPr="00126BF8" w:rsidRDefault="005C4748" w:rsidP="005C4748">
            <w:pPr>
              <w:jc w:val="center"/>
              <w:rPr>
                <w:rFonts w:ascii="GHEA Grapalat" w:hAnsi="GHEA Grapalat"/>
                <w:sz w:val="18"/>
                <w:szCs w:val="18"/>
              </w:rPr>
            </w:pPr>
          </w:p>
        </w:tc>
      </w:tr>
      <w:tr w:rsidR="005C4748" w:rsidRPr="00126BF8" w14:paraId="0847428D" w14:textId="77777777" w:rsidTr="005C4748">
        <w:trPr>
          <w:trHeight w:val="445"/>
          <w:jc w:val="center"/>
        </w:trPr>
        <w:tc>
          <w:tcPr>
            <w:tcW w:w="1075" w:type="dxa"/>
            <w:vAlign w:val="center"/>
          </w:tcPr>
          <w:p w14:paraId="11939A3A"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669064B5" w14:textId="7F958BB6"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 xml:space="preserve">1 </w:t>
            </w:r>
            <w:r w:rsidRPr="00EF47B1">
              <w:rPr>
                <w:rFonts w:ascii="Sylfaen" w:hAnsi="Sylfaen" w:cs="Calibri"/>
                <w:color w:val="000000"/>
                <w:sz w:val="18"/>
                <w:szCs w:val="18"/>
                <w:lang w:val="hy-AM"/>
              </w:rPr>
              <w:t>5614200</w:t>
            </w:r>
          </w:p>
        </w:tc>
        <w:tc>
          <w:tcPr>
            <w:tcW w:w="1114" w:type="dxa"/>
            <w:vAlign w:val="center"/>
          </w:tcPr>
          <w:p w14:paraId="4C745217" w14:textId="271DC8B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Rice</w:t>
            </w:r>
          </w:p>
        </w:tc>
        <w:tc>
          <w:tcPr>
            <w:tcW w:w="1046" w:type="dxa"/>
            <w:vAlign w:val="center"/>
          </w:tcPr>
          <w:p w14:paraId="257E0A22" w14:textId="77777777" w:rsidR="005C4748" w:rsidRPr="00126BF8" w:rsidRDefault="005C4748" w:rsidP="005C4748">
            <w:pPr>
              <w:jc w:val="center"/>
              <w:rPr>
                <w:rFonts w:ascii="GHEA Grapalat" w:hAnsi="GHEA Grapalat"/>
                <w:sz w:val="18"/>
                <w:szCs w:val="18"/>
              </w:rPr>
            </w:pPr>
          </w:p>
        </w:tc>
        <w:tc>
          <w:tcPr>
            <w:tcW w:w="4341" w:type="dxa"/>
            <w:vAlign w:val="bottom"/>
          </w:tcPr>
          <w:p w14:paraId="6F5782A8" w14:textId="49E7DB3F"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rPr>
              <w:t>« High type " smooth" rice , white or white different in shades , long type clean , rice typical with taste and smell , without side taste and smell , humidity - no more than 15%, acidity : no more than 2оТ, according to GOST 6292-93: Safety, labeling and packaging of food must be subjected be compliance according to the assessment Customs union Commission 's 2011 By decision No. 880 of December 9 approved " Food" security " About " (MMTC 021/2011), Customs union Commission 's 2011 By decision No. 881 of December 9 approved " Food" marking " About " (MMTC 022/2011), Customs union Commission 's 2011 By decision No. 769 of August 16 approved " Packaging" security about » (MMTC 005/2011) Customs union technical regulations , " Food security " About " Article 9 of the RA Law and marked be Eurasian economic union in the area circulation united with the sign : Supply specific the day determined by the Buyer by initial ( no early than 3 working days day before ) order via e - mail​ or by phone call .</w:t>
            </w:r>
          </w:p>
        </w:tc>
        <w:tc>
          <w:tcPr>
            <w:tcW w:w="850" w:type="dxa"/>
            <w:vAlign w:val="center"/>
          </w:tcPr>
          <w:p w14:paraId="0B3C4BBD" w14:textId="5ED2DF1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233249EF" w14:textId="5AC67CEE"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560</w:t>
            </w:r>
          </w:p>
        </w:tc>
        <w:tc>
          <w:tcPr>
            <w:tcW w:w="851" w:type="dxa"/>
            <w:vAlign w:val="center"/>
          </w:tcPr>
          <w:p w14:paraId="5B4B191C" w14:textId="086E41A1" w:rsidR="005C4748" w:rsidRPr="00126BF8" w:rsidRDefault="005C4748" w:rsidP="005C4748">
            <w:pPr>
              <w:jc w:val="center"/>
              <w:rPr>
                <w:rFonts w:ascii="GHEA Grapalat" w:hAnsi="GHEA Grapalat"/>
                <w:sz w:val="18"/>
                <w:szCs w:val="18"/>
              </w:rPr>
            </w:pPr>
          </w:p>
        </w:tc>
        <w:tc>
          <w:tcPr>
            <w:tcW w:w="1134" w:type="dxa"/>
            <w:vAlign w:val="center"/>
          </w:tcPr>
          <w:p w14:paraId="6B0F255B" w14:textId="04295AD6"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235</w:t>
            </w:r>
          </w:p>
        </w:tc>
        <w:tc>
          <w:tcPr>
            <w:tcW w:w="1282" w:type="dxa"/>
            <w:vAlign w:val="center"/>
          </w:tcPr>
          <w:p w14:paraId="418E781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11A2EF78"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32C97688"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75D5122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0A2543D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52A896C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3F18FA43" w14:textId="28AE0E71"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3C45ACE3" w14:textId="2CE66EB0"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235</w:t>
            </w:r>
          </w:p>
        </w:tc>
        <w:tc>
          <w:tcPr>
            <w:tcW w:w="900" w:type="dxa"/>
            <w:vAlign w:val="center"/>
          </w:tcPr>
          <w:p w14:paraId="5806646B" w14:textId="77777777" w:rsidR="005C4748" w:rsidRPr="00126BF8" w:rsidRDefault="005C4748" w:rsidP="005C4748">
            <w:pPr>
              <w:jc w:val="center"/>
              <w:rPr>
                <w:rFonts w:ascii="GHEA Grapalat" w:hAnsi="GHEA Grapalat"/>
                <w:sz w:val="18"/>
                <w:szCs w:val="18"/>
              </w:rPr>
            </w:pPr>
          </w:p>
        </w:tc>
      </w:tr>
      <w:tr w:rsidR="005C4748" w:rsidRPr="00126BF8" w14:paraId="08C93976" w14:textId="77777777" w:rsidTr="005C4748">
        <w:trPr>
          <w:trHeight w:val="445"/>
          <w:jc w:val="center"/>
        </w:trPr>
        <w:tc>
          <w:tcPr>
            <w:tcW w:w="1075" w:type="dxa"/>
            <w:vAlign w:val="center"/>
          </w:tcPr>
          <w:p w14:paraId="0033A96B"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58F70E2A" w14:textId="3CA906A4"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 xml:space="preserve">1 </w:t>
            </w:r>
            <w:r w:rsidRPr="00EF47B1">
              <w:rPr>
                <w:rFonts w:ascii="Sylfaen" w:hAnsi="Sylfaen" w:cs="Calibri"/>
                <w:color w:val="000000"/>
                <w:sz w:val="18"/>
                <w:szCs w:val="18"/>
                <w:lang w:val="hy-AM"/>
              </w:rPr>
              <w:t>5331154</w:t>
            </w:r>
          </w:p>
        </w:tc>
        <w:tc>
          <w:tcPr>
            <w:tcW w:w="1114" w:type="dxa"/>
            <w:vAlign w:val="center"/>
          </w:tcPr>
          <w:p w14:paraId="18E7461E" w14:textId="3B70A156"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Peas</w:t>
            </w:r>
          </w:p>
        </w:tc>
        <w:tc>
          <w:tcPr>
            <w:tcW w:w="1046" w:type="dxa"/>
            <w:vAlign w:val="center"/>
          </w:tcPr>
          <w:p w14:paraId="7B799B20" w14:textId="77777777" w:rsidR="005C4748" w:rsidRPr="00126BF8" w:rsidRDefault="005C4748" w:rsidP="005C4748">
            <w:pPr>
              <w:jc w:val="center"/>
              <w:rPr>
                <w:rFonts w:ascii="GHEA Grapalat" w:hAnsi="GHEA Grapalat"/>
                <w:sz w:val="18"/>
                <w:szCs w:val="18"/>
              </w:rPr>
            </w:pPr>
          </w:p>
        </w:tc>
        <w:tc>
          <w:tcPr>
            <w:tcW w:w="4341" w:type="dxa"/>
            <w:vAlign w:val="bottom"/>
          </w:tcPr>
          <w:p w14:paraId="03411D9B" w14:textId="386CC1F8"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rPr>
              <w:t>Dried , peeled , yellow or green  color , large , clean . Packaging : food number intended polyethylene with membrane , corresponding with marking : GOST 23843-79 Safety , marking and packaging of food products must be subjected be compliance according to the assessment Customs union Commission 's 2011 By decision No. 880 of December 9 approved " Food" security " About " (MMTC 021/2011), Customs union Commission 's 2011 By decision No. 881 of December 9 approved " Food" marking " About " (MMTC 022/2011), Customs union Commission 's 2011 By decision No. 769 of August 16 approved " Packaging" security about » (MMTC 005/2011) Customs union technical regulations , " Food security " About " Article 9 of the RA Law and marked be Eurasian economic union in the area circulation united with a sign : The marking readable : Supply specific the day determined by the Buyer by initial ( no early than 3 working days day before ) order via e - mail​ or by phone call .</w:t>
            </w:r>
          </w:p>
        </w:tc>
        <w:tc>
          <w:tcPr>
            <w:tcW w:w="850" w:type="dxa"/>
            <w:vAlign w:val="center"/>
          </w:tcPr>
          <w:p w14:paraId="741963E6" w14:textId="3F5A146C"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0D1A6F4A" w14:textId="7DCE3817"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300</w:t>
            </w:r>
          </w:p>
        </w:tc>
        <w:tc>
          <w:tcPr>
            <w:tcW w:w="851" w:type="dxa"/>
            <w:vAlign w:val="center"/>
          </w:tcPr>
          <w:p w14:paraId="4A2C1052" w14:textId="08D8819A" w:rsidR="005C4748" w:rsidRPr="00126BF8" w:rsidRDefault="005C4748" w:rsidP="005C4748">
            <w:pPr>
              <w:jc w:val="center"/>
              <w:rPr>
                <w:rFonts w:ascii="GHEA Grapalat" w:hAnsi="GHEA Grapalat"/>
                <w:sz w:val="18"/>
                <w:szCs w:val="18"/>
              </w:rPr>
            </w:pPr>
          </w:p>
        </w:tc>
        <w:tc>
          <w:tcPr>
            <w:tcW w:w="1134" w:type="dxa"/>
            <w:vAlign w:val="center"/>
          </w:tcPr>
          <w:p w14:paraId="177AFA99" w14:textId="2EDF468F"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20</w:t>
            </w:r>
          </w:p>
        </w:tc>
        <w:tc>
          <w:tcPr>
            <w:tcW w:w="1282" w:type="dxa"/>
            <w:vAlign w:val="center"/>
          </w:tcPr>
          <w:p w14:paraId="46A29C0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6748048A"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50E3201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3452D2C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686D97A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4F60B13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63EC8D22" w14:textId="4B7AB3D7"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04EF2B1F" w14:textId="1F311BC6"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20</w:t>
            </w:r>
          </w:p>
        </w:tc>
        <w:tc>
          <w:tcPr>
            <w:tcW w:w="900" w:type="dxa"/>
            <w:vAlign w:val="center"/>
          </w:tcPr>
          <w:p w14:paraId="6655E89A" w14:textId="77777777" w:rsidR="005C4748" w:rsidRPr="00126BF8" w:rsidRDefault="005C4748" w:rsidP="005C4748">
            <w:pPr>
              <w:jc w:val="center"/>
              <w:rPr>
                <w:rFonts w:ascii="GHEA Grapalat" w:hAnsi="GHEA Grapalat"/>
                <w:sz w:val="18"/>
                <w:szCs w:val="18"/>
              </w:rPr>
            </w:pPr>
          </w:p>
        </w:tc>
      </w:tr>
      <w:tr w:rsidR="005C4748" w:rsidRPr="00126BF8" w14:paraId="0919688B" w14:textId="77777777" w:rsidTr="005C4748">
        <w:trPr>
          <w:trHeight w:val="445"/>
          <w:jc w:val="center"/>
        </w:trPr>
        <w:tc>
          <w:tcPr>
            <w:tcW w:w="1075" w:type="dxa"/>
            <w:vAlign w:val="center"/>
          </w:tcPr>
          <w:p w14:paraId="1BAEF369"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21BCC95B" w14:textId="6AEA3F53"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15617000</w:t>
            </w:r>
          </w:p>
        </w:tc>
        <w:tc>
          <w:tcPr>
            <w:tcW w:w="1114" w:type="dxa"/>
            <w:vAlign w:val="center"/>
          </w:tcPr>
          <w:p w14:paraId="6285631A" w14:textId="378C4040"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Wheat groats</w:t>
            </w:r>
          </w:p>
        </w:tc>
        <w:tc>
          <w:tcPr>
            <w:tcW w:w="1046" w:type="dxa"/>
            <w:vAlign w:val="center"/>
          </w:tcPr>
          <w:p w14:paraId="3237BB61" w14:textId="77777777" w:rsidR="005C4748" w:rsidRPr="00126BF8" w:rsidRDefault="005C4748" w:rsidP="005C4748">
            <w:pPr>
              <w:jc w:val="center"/>
              <w:rPr>
                <w:rFonts w:ascii="GHEA Grapalat" w:hAnsi="GHEA Grapalat"/>
                <w:sz w:val="18"/>
                <w:szCs w:val="18"/>
              </w:rPr>
            </w:pPr>
          </w:p>
        </w:tc>
        <w:tc>
          <w:tcPr>
            <w:tcW w:w="4341" w:type="dxa"/>
            <w:vAlign w:val="bottom"/>
          </w:tcPr>
          <w:p w14:paraId="3D520F6E" w14:textId="77777777" w:rsidR="005C4748" w:rsidRPr="00EF47B1" w:rsidRDefault="005C4748" w:rsidP="005C4748">
            <w:pPr>
              <w:jc w:val="both"/>
              <w:rPr>
                <w:rFonts w:ascii="Sylfaen" w:hAnsi="Sylfaen" w:cs="Calibri"/>
                <w:color w:val="000000"/>
                <w:sz w:val="18"/>
                <w:szCs w:val="18"/>
              </w:rPr>
            </w:pPr>
            <w:r w:rsidRPr="00EF47B1">
              <w:rPr>
                <w:rFonts w:ascii="Sylfaen" w:hAnsi="Sylfaen" w:cs="Calibri"/>
                <w:color w:val="000000"/>
                <w:sz w:val="18"/>
                <w:szCs w:val="18"/>
              </w:rPr>
              <w:t>Received wheat scaler grains with grinding complete, soon cooking , clean , wheat the grains happens are polished with edges or polished round grains in the form of , humidity from 14% no more , garbage impurities from 0.3% no more , prepared high and first type from wheat : Food number intended polyethylene with membrane , corresponding Labeling : Safety , labeling and packaging of food must be subjected be compliance according to the assessment Customs union Commission 's 2011 By decision No. 880 of December 9 approved " Food" security " About " (MMTC 021/2011), Customs union Commission 's 2011 By decision No. 881 of December 9 approved " Food" marking " About " (MMTC 022/2011), Customs union Commission 's 2011 By decision No. 769 of August 16 approved " Packaging" security about » (MMTC 005/2011) Customs union technical regulations , " Food security " About " Article 9 of the RA Law and marked be Eurasian economic union in the area circulation united with the sign : By the decision of the Government of the Republic of Armenia No. 22-N of January 11, 2007 " Grain , its​ production , storage , processing and disposal presented requirements technical " Regulations ". Marking readable Supply specific the day  to be decided Buyer's by initial ( no early than 3 working days day before ) order via e - mail​ or by phone call .</w:t>
            </w:r>
          </w:p>
          <w:p w14:paraId="1F1C5766" w14:textId="77777777" w:rsidR="005C4748" w:rsidRPr="00126BF8" w:rsidRDefault="005C4748" w:rsidP="005C4748">
            <w:pPr>
              <w:jc w:val="both"/>
              <w:rPr>
                <w:rFonts w:ascii="GHEA Grapalat" w:hAnsi="GHEA Grapalat"/>
                <w:sz w:val="18"/>
                <w:szCs w:val="18"/>
              </w:rPr>
            </w:pPr>
          </w:p>
        </w:tc>
        <w:tc>
          <w:tcPr>
            <w:tcW w:w="850" w:type="dxa"/>
            <w:vAlign w:val="center"/>
          </w:tcPr>
          <w:p w14:paraId="1D51B1C2" w14:textId="1026BE03"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621D20D0" w14:textId="395444C5"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272</w:t>
            </w:r>
          </w:p>
        </w:tc>
        <w:tc>
          <w:tcPr>
            <w:tcW w:w="851" w:type="dxa"/>
            <w:vAlign w:val="center"/>
          </w:tcPr>
          <w:p w14:paraId="1280B464" w14:textId="74F0A8B0" w:rsidR="005C4748" w:rsidRPr="00126BF8" w:rsidRDefault="005C4748" w:rsidP="005C4748">
            <w:pPr>
              <w:jc w:val="center"/>
              <w:rPr>
                <w:rFonts w:ascii="GHEA Grapalat" w:hAnsi="GHEA Grapalat"/>
                <w:sz w:val="18"/>
                <w:szCs w:val="18"/>
              </w:rPr>
            </w:pPr>
          </w:p>
        </w:tc>
        <w:tc>
          <w:tcPr>
            <w:tcW w:w="1134" w:type="dxa"/>
            <w:vAlign w:val="center"/>
          </w:tcPr>
          <w:p w14:paraId="6E951839" w14:textId="35D93268"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80</w:t>
            </w:r>
          </w:p>
        </w:tc>
        <w:tc>
          <w:tcPr>
            <w:tcW w:w="1282" w:type="dxa"/>
            <w:vAlign w:val="center"/>
          </w:tcPr>
          <w:p w14:paraId="686F93E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1B8AC44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35981E0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27C4A44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3DDFC27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4C34145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68CF2FE0" w14:textId="04FC2D0A"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6F6C973D" w14:textId="3A03397F"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80</w:t>
            </w:r>
          </w:p>
        </w:tc>
        <w:tc>
          <w:tcPr>
            <w:tcW w:w="900" w:type="dxa"/>
            <w:vAlign w:val="center"/>
          </w:tcPr>
          <w:p w14:paraId="33F2EA75" w14:textId="77777777" w:rsidR="005C4748" w:rsidRPr="00126BF8" w:rsidRDefault="005C4748" w:rsidP="005C4748">
            <w:pPr>
              <w:jc w:val="center"/>
              <w:rPr>
                <w:rFonts w:ascii="GHEA Grapalat" w:hAnsi="GHEA Grapalat"/>
                <w:sz w:val="18"/>
                <w:szCs w:val="18"/>
              </w:rPr>
            </w:pPr>
          </w:p>
        </w:tc>
      </w:tr>
      <w:tr w:rsidR="005C4748" w:rsidRPr="00126BF8" w14:paraId="75A2C7CC" w14:textId="77777777" w:rsidTr="005C4748">
        <w:trPr>
          <w:trHeight w:val="445"/>
          <w:jc w:val="center"/>
        </w:trPr>
        <w:tc>
          <w:tcPr>
            <w:tcW w:w="1075" w:type="dxa"/>
            <w:vAlign w:val="center"/>
          </w:tcPr>
          <w:p w14:paraId="57C2DB37"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6960BBDF" w14:textId="1A899CB6"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 xml:space="preserve">15 </w:t>
            </w:r>
            <w:r w:rsidRPr="00EF47B1">
              <w:rPr>
                <w:rFonts w:ascii="Sylfaen" w:hAnsi="Sylfaen" w:cs="Calibri"/>
                <w:color w:val="000000"/>
                <w:sz w:val="18"/>
                <w:szCs w:val="18"/>
                <w:lang w:val="hy-AM"/>
              </w:rPr>
              <w:t>613350</w:t>
            </w:r>
          </w:p>
        </w:tc>
        <w:tc>
          <w:tcPr>
            <w:tcW w:w="1114" w:type="dxa"/>
            <w:vAlign w:val="center"/>
          </w:tcPr>
          <w:p w14:paraId="3F14539F" w14:textId="2C4DB435"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Oatmeal flakes</w:t>
            </w:r>
          </w:p>
        </w:tc>
        <w:tc>
          <w:tcPr>
            <w:tcW w:w="1046" w:type="dxa"/>
            <w:vAlign w:val="center"/>
          </w:tcPr>
          <w:p w14:paraId="09D8CD09" w14:textId="77777777" w:rsidR="005C4748" w:rsidRPr="00126BF8" w:rsidRDefault="005C4748" w:rsidP="005C4748">
            <w:pPr>
              <w:jc w:val="center"/>
              <w:rPr>
                <w:rFonts w:ascii="GHEA Grapalat" w:hAnsi="GHEA Grapalat"/>
                <w:sz w:val="18"/>
                <w:szCs w:val="18"/>
              </w:rPr>
            </w:pPr>
          </w:p>
        </w:tc>
        <w:tc>
          <w:tcPr>
            <w:tcW w:w="4341" w:type="dxa"/>
            <w:vAlign w:val="bottom"/>
          </w:tcPr>
          <w:p w14:paraId="5D3E96AD" w14:textId="5958824B" w:rsidR="005C4748" w:rsidRPr="005C4748" w:rsidRDefault="005C4748" w:rsidP="005C4748">
            <w:pPr>
              <w:jc w:val="both"/>
              <w:rPr>
                <w:rFonts w:ascii="GHEA Grapalat" w:hAnsi="GHEA Grapalat"/>
                <w:sz w:val="18"/>
                <w:szCs w:val="18"/>
                <w:lang w:val="hy-AM"/>
              </w:rPr>
            </w:pPr>
            <w:r w:rsidRPr="00EF47B1">
              <w:rPr>
                <w:rFonts w:ascii="Sylfaen" w:hAnsi="Sylfaen" w:cs="Calibri"/>
                <w:color w:val="000000"/>
                <w:sz w:val="18"/>
                <w:szCs w:val="18"/>
                <w:lang w:val="hy-AM"/>
              </w:rPr>
              <w:t xml:space="preserve">Type subject to cooking, packaging: factory. Moisture in oat flakes should be no more than 12%, ash content - no more than 2.1%, acidity - no more than 5.0%, garbage mixtures - no more than 0.30%, pest infestation is not allowed. GOST 21149-93. Safety, labeling and packaging: food must be subject to conformity assessment in accordance with the Technical Regulations of the Customs Union "On Food Safety" (MMTC 021/2011) approved by the Decision of the Customs Union Commission No. 880 of December 9, 2011, "On Food Labeling" (MMTC 022/2011) approved by the Decision of the Customs Union Commission No. 881 of December 9, 2011, "On Packaging Safety" (MMTC 005/2011) approved by the Decision of the Customs Union Commission No. 769 of August 16, </w:t>
            </w:r>
            <w:r w:rsidRPr="00EF47B1">
              <w:rPr>
                <w:rFonts w:ascii="Sylfaen" w:hAnsi="Sylfaen" w:cs="Calibri"/>
                <w:color w:val="000000"/>
                <w:sz w:val="18"/>
                <w:szCs w:val="18"/>
                <w:lang w:val="hy-AM"/>
              </w:rPr>
              <w:lastRenderedPageBreak/>
              <w:t>2011, Article 9 of the Law of the Republic of Armenia "On Food Safety" and be marked with a unified sign of circulation in the territory of the Eurasian Economic Union. Marking: legible. The specific delivery date is determined by the Buyer through a preliminary (no earlier than 3 business days in advance) order by e-mail or phone call.</w:t>
            </w:r>
          </w:p>
        </w:tc>
        <w:tc>
          <w:tcPr>
            <w:tcW w:w="850" w:type="dxa"/>
            <w:vAlign w:val="center"/>
          </w:tcPr>
          <w:p w14:paraId="452764D5" w14:textId="338B50C9"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lastRenderedPageBreak/>
              <w:t>kg</w:t>
            </w:r>
          </w:p>
        </w:tc>
        <w:tc>
          <w:tcPr>
            <w:tcW w:w="992" w:type="dxa"/>
            <w:vAlign w:val="center"/>
          </w:tcPr>
          <w:p w14:paraId="13540E22" w14:textId="02A70B2F"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560</w:t>
            </w:r>
          </w:p>
        </w:tc>
        <w:tc>
          <w:tcPr>
            <w:tcW w:w="851" w:type="dxa"/>
            <w:vAlign w:val="center"/>
          </w:tcPr>
          <w:p w14:paraId="1AAEDE29" w14:textId="4F846D89" w:rsidR="005C4748" w:rsidRPr="00126BF8" w:rsidRDefault="005C4748" w:rsidP="005C4748">
            <w:pPr>
              <w:jc w:val="center"/>
              <w:rPr>
                <w:rFonts w:ascii="GHEA Grapalat" w:hAnsi="GHEA Grapalat"/>
                <w:sz w:val="18"/>
                <w:szCs w:val="18"/>
              </w:rPr>
            </w:pPr>
          </w:p>
        </w:tc>
        <w:tc>
          <w:tcPr>
            <w:tcW w:w="1134" w:type="dxa"/>
            <w:vAlign w:val="center"/>
          </w:tcPr>
          <w:p w14:paraId="418D7A06" w14:textId="7F2FC038"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90</w:t>
            </w:r>
          </w:p>
        </w:tc>
        <w:tc>
          <w:tcPr>
            <w:tcW w:w="1282" w:type="dxa"/>
            <w:vAlign w:val="center"/>
          </w:tcPr>
          <w:p w14:paraId="65EE152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79AF9B3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60E18EF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4835ECB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57C6627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70BD894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6B8F1BAF" w14:textId="3249A079"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6C25EACE" w14:textId="28C18A51"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90</w:t>
            </w:r>
          </w:p>
        </w:tc>
        <w:tc>
          <w:tcPr>
            <w:tcW w:w="900" w:type="dxa"/>
            <w:vAlign w:val="center"/>
          </w:tcPr>
          <w:p w14:paraId="05ADBFC6" w14:textId="77777777" w:rsidR="005C4748" w:rsidRPr="00126BF8" w:rsidRDefault="005C4748" w:rsidP="005C4748">
            <w:pPr>
              <w:jc w:val="center"/>
              <w:rPr>
                <w:rFonts w:ascii="GHEA Grapalat" w:hAnsi="GHEA Grapalat"/>
                <w:sz w:val="18"/>
                <w:szCs w:val="18"/>
              </w:rPr>
            </w:pPr>
          </w:p>
        </w:tc>
      </w:tr>
      <w:tr w:rsidR="005C4748" w:rsidRPr="00126BF8" w14:paraId="4BD2FDBB" w14:textId="77777777" w:rsidTr="005C4748">
        <w:trPr>
          <w:trHeight w:val="445"/>
          <w:jc w:val="center"/>
        </w:trPr>
        <w:tc>
          <w:tcPr>
            <w:tcW w:w="1075" w:type="dxa"/>
            <w:vAlign w:val="center"/>
          </w:tcPr>
          <w:p w14:paraId="09F47C56"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0352A7D1" w14:textId="3C0710AC"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 xml:space="preserve">1 </w:t>
            </w:r>
            <w:r w:rsidRPr="00EF47B1">
              <w:rPr>
                <w:rFonts w:ascii="Sylfaen" w:hAnsi="Sylfaen" w:cs="Calibri"/>
                <w:color w:val="000000"/>
                <w:sz w:val="18"/>
                <w:szCs w:val="18"/>
                <w:lang w:val="hy-AM"/>
              </w:rPr>
              <w:t>5616000</w:t>
            </w:r>
          </w:p>
        </w:tc>
        <w:tc>
          <w:tcPr>
            <w:tcW w:w="1114" w:type="dxa"/>
            <w:vAlign w:val="center"/>
          </w:tcPr>
          <w:p w14:paraId="14FCB5B9" w14:textId="761771E5"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Buckwheat</w:t>
            </w:r>
          </w:p>
        </w:tc>
        <w:tc>
          <w:tcPr>
            <w:tcW w:w="1046" w:type="dxa"/>
            <w:vAlign w:val="center"/>
          </w:tcPr>
          <w:p w14:paraId="3DD447E9" w14:textId="77777777" w:rsidR="005C4748" w:rsidRPr="00126BF8" w:rsidRDefault="005C4748" w:rsidP="005C4748">
            <w:pPr>
              <w:jc w:val="center"/>
              <w:rPr>
                <w:rFonts w:ascii="GHEA Grapalat" w:hAnsi="GHEA Grapalat"/>
                <w:sz w:val="18"/>
                <w:szCs w:val="18"/>
              </w:rPr>
            </w:pPr>
          </w:p>
        </w:tc>
        <w:tc>
          <w:tcPr>
            <w:tcW w:w="4341" w:type="dxa"/>
            <w:vAlign w:val="bottom"/>
          </w:tcPr>
          <w:p w14:paraId="13D78DFD" w14:textId="4D9E16B3"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rPr>
              <w:t>Buckwheat I type , clean , dry , food grade number intended polyethylene with membrane , corresponding with marking , humidity from 14.0% no more , grains - from 97.5% no lack : Safety and labeling - food must be subjected be compliance assessment , according to Safety, labeling and packaging , according to Customs union Commission 's 2011 By decision No. 880 of December 9 approved " Food" security " About " (MMTC 021/2011), Customs union Commission 's 2011 By decision No. 881 of December 9 approved " Food" marking " About " (MMTC 022/2011), Customs union Commission 's 2011 By decision No. 769 of August 16 approved " Packaging" security about » (MMTC 005/2011) Customs union technical regulations , " Food security " About " Article 9 of the RA Law and marked be Eurasian economic union in the area circulation united with a sign : The marking readable Supply specific the day determined by the Buyer by initial ( no early than 3 working days day before ) order via email​ or by phone call .</w:t>
            </w:r>
          </w:p>
        </w:tc>
        <w:tc>
          <w:tcPr>
            <w:tcW w:w="850" w:type="dxa"/>
            <w:vAlign w:val="center"/>
          </w:tcPr>
          <w:p w14:paraId="4F6EDC4E" w14:textId="44D9BB93"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6B067B6B" w14:textId="6FFDDB7A"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277</w:t>
            </w:r>
          </w:p>
        </w:tc>
        <w:tc>
          <w:tcPr>
            <w:tcW w:w="851" w:type="dxa"/>
            <w:vAlign w:val="center"/>
          </w:tcPr>
          <w:p w14:paraId="72B9A4F7" w14:textId="266AF584" w:rsidR="005C4748" w:rsidRPr="00126BF8" w:rsidRDefault="005C4748" w:rsidP="005C4748">
            <w:pPr>
              <w:jc w:val="center"/>
              <w:rPr>
                <w:rFonts w:ascii="GHEA Grapalat" w:hAnsi="GHEA Grapalat"/>
                <w:sz w:val="18"/>
                <w:szCs w:val="18"/>
              </w:rPr>
            </w:pPr>
          </w:p>
        </w:tc>
        <w:tc>
          <w:tcPr>
            <w:tcW w:w="1134" w:type="dxa"/>
            <w:vAlign w:val="center"/>
          </w:tcPr>
          <w:p w14:paraId="56FA838D" w14:textId="585EDF27"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 xml:space="preserve">1 </w:t>
            </w:r>
            <w:r w:rsidRPr="00EF47B1">
              <w:rPr>
                <w:rFonts w:ascii="Sylfaen" w:hAnsi="Sylfaen" w:cs="Calibri"/>
                <w:color w:val="000000"/>
                <w:sz w:val="18"/>
                <w:szCs w:val="18"/>
                <w:lang w:val="hy-AM"/>
              </w:rPr>
              <w:t>40</w:t>
            </w:r>
          </w:p>
        </w:tc>
        <w:tc>
          <w:tcPr>
            <w:tcW w:w="1282" w:type="dxa"/>
            <w:vAlign w:val="center"/>
          </w:tcPr>
          <w:p w14:paraId="4AA3BB4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0655548A"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1298E44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0E79A5A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6BD58E5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7AC1F3F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6395A0BF" w14:textId="7DBA6290"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7E44A822" w14:textId="23E3FC5A"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rPr>
              <w:t xml:space="preserve">1 </w:t>
            </w:r>
            <w:r w:rsidRPr="00EF47B1">
              <w:rPr>
                <w:rFonts w:ascii="Sylfaen" w:hAnsi="Sylfaen" w:cs="Calibri"/>
                <w:color w:val="000000"/>
                <w:sz w:val="18"/>
                <w:szCs w:val="18"/>
                <w:lang w:val="hy-AM"/>
              </w:rPr>
              <w:t>40</w:t>
            </w:r>
          </w:p>
        </w:tc>
        <w:tc>
          <w:tcPr>
            <w:tcW w:w="900" w:type="dxa"/>
            <w:vAlign w:val="center"/>
          </w:tcPr>
          <w:p w14:paraId="2AF31E02" w14:textId="77777777" w:rsidR="005C4748" w:rsidRPr="00126BF8" w:rsidRDefault="005C4748" w:rsidP="005C4748">
            <w:pPr>
              <w:jc w:val="center"/>
              <w:rPr>
                <w:rFonts w:ascii="GHEA Grapalat" w:hAnsi="GHEA Grapalat"/>
                <w:sz w:val="18"/>
                <w:szCs w:val="18"/>
              </w:rPr>
            </w:pPr>
          </w:p>
        </w:tc>
      </w:tr>
      <w:tr w:rsidR="005C4748" w:rsidRPr="00126BF8" w14:paraId="39B1CBA0" w14:textId="77777777" w:rsidTr="005C4748">
        <w:trPr>
          <w:trHeight w:val="445"/>
          <w:jc w:val="center"/>
        </w:trPr>
        <w:tc>
          <w:tcPr>
            <w:tcW w:w="1075" w:type="dxa"/>
            <w:vAlign w:val="center"/>
          </w:tcPr>
          <w:p w14:paraId="24D915E3"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37296CA6" w14:textId="7C794F1B"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 xml:space="preserve">15 </w:t>
            </w:r>
            <w:r w:rsidRPr="00EF47B1">
              <w:rPr>
                <w:rFonts w:ascii="Sylfaen" w:hAnsi="Sylfaen" w:cs="Calibri"/>
                <w:color w:val="000000"/>
                <w:sz w:val="18"/>
                <w:szCs w:val="18"/>
                <w:lang w:val="hy-AM"/>
              </w:rPr>
              <w:t>618000</w:t>
            </w:r>
          </w:p>
        </w:tc>
        <w:tc>
          <w:tcPr>
            <w:tcW w:w="1114" w:type="dxa"/>
            <w:vAlign w:val="center"/>
          </w:tcPr>
          <w:p w14:paraId="4B39E536" w14:textId="54DCB4D2"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Bulgur</w:t>
            </w:r>
          </w:p>
        </w:tc>
        <w:tc>
          <w:tcPr>
            <w:tcW w:w="1046" w:type="dxa"/>
            <w:vAlign w:val="center"/>
          </w:tcPr>
          <w:p w14:paraId="071B1858" w14:textId="77777777" w:rsidR="005C4748" w:rsidRPr="00126BF8" w:rsidRDefault="005C4748" w:rsidP="005C4748">
            <w:pPr>
              <w:jc w:val="center"/>
              <w:rPr>
                <w:rFonts w:ascii="GHEA Grapalat" w:hAnsi="GHEA Grapalat"/>
                <w:sz w:val="18"/>
                <w:szCs w:val="18"/>
              </w:rPr>
            </w:pPr>
          </w:p>
        </w:tc>
        <w:tc>
          <w:tcPr>
            <w:tcW w:w="4341" w:type="dxa"/>
            <w:vAlign w:val="bottom"/>
          </w:tcPr>
          <w:p w14:paraId="3581A5A3" w14:textId="726421ED" w:rsidR="005C4748" w:rsidRPr="005C4748" w:rsidRDefault="005C4748" w:rsidP="005C4748">
            <w:pPr>
              <w:jc w:val="both"/>
              <w:rPr>
                <w:rFonts w:ascii="GHEA Grapalat" w:hAnsi="GHEA Grapalat"/>
                <w:sz w:val="18"/>
                <w:szCs w:val="18"/>
                <w:lang w:val="hy-AM"/>
              </w:rPr>
            </w:pPr>
            <w:r w:rsidRPr="00EF47B1">
              <w:rPr>
                <w:rFonts w:ascii="Sylfaen" w:hAnsi="Sylfaen" w:cs="Calibri"/>
                <w:color w:val="000000"/>
                <w:sz w:val="18"/>
                <w:szCs w:val="18"/>
                <w:lang w:val="hy-AM"/>
              </w:rPr>
              <w:t xml:space="preserve">Boiled, high and first grade wheat groats, whole wheat kernel groats of sizes N1, N2, N3, N4, N5, clean, moisture content not more than 14%, impurities not more than 0.3%. AST 303-2008. Packaging in a paper bag or food-grade polyethylene film. Safety, labeling and packaging: food must be subject to conformity assessment in accordance with the Technical Regulations of the Customs Union "On Food Safety" (MMTC 021/2011) approved by the Decision of the Customs Union Commission No. 880 of December 9, 2011, "On Food Labeling" (MMTC 022/2011) approved by the Decision of the Customs Union Commission No. 881 of December 9, 2011, "On Packaging Safety" (MMTC 005/2011) approved by the Decision of the Customs Union Commission No. 769 of August 16, </w:t>
            </w:r>
            <w:r w:rsidRPr="00EF47B1">
              <w:rPr>
                <w:rFonts w:ascii="Sylfaen" w:hAnsi="Sylfaen" w:cs="Calibri"/>
                <w:color w:val="000000"/>
                <w:sz w:val="18"/>
                <w:szCs w:val="18"/>
                <w:lang w:val="hy-AM"/>
              </w:rPr>
              <w:lastRenderedPageBreak/>
              <w:t>2011, Article 9 of the RA Law "On Food Safety" and be marked with a unified sign of circulation in the territory of the Eurasian Economic Union. The specific delivery date is determined by the Buyer through a preliminary (no earlier than 3 business days in advance) order via e-mail or phone call.</w:t>
            </w:r>
          </w:p>
        </w:tc>
        <w:tc>
          <w:tcPr>
            <w:tcW w:w="850" w:type="dxa"/>
            <w:vAlign w:val="center"/>
          </w:tcPr>
          <w:p w14:paraId="49BC247F" w14:textId="0676656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lastRenderedPageBreak/>
              <w:t>kg</w:t>
            </w:r>
          </w:p>
        </w:tc>
        <w:tc>
          <w:tcPr>
            <w:tcW w:w="992" w:type="dxa"/>
            <w:vAlign w:val="center"/>
          </w:tcPr>
          <w:p w14:paraId="51D10483" w14:textId="071DE8D5"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500</w:t>
            </w:r>
          </w:p>
        </w:tc>
        <w:tc>
          <w:tcPr>
            <w:tcW w:w="851" w:type="dxa"/>
            <w:vAlign w:val="center"/>
          </w:tcPr>
          <w:p w14:paraId="5AA6F067" w14:textId="70598D23" w:rsidR="005C4748" w:rsidRPr="00126BF8" w:rsidRDefault="005C4748" w:rsidP="005C4748">
            <w:pPr>
              <w:jc w:val="center"/>
              <w:rPr>
                <w:rFonts w:ascii="GHEA Grapalat" w:hAnsi="GHEA Grapalat"/>
                <w:sz w:val="18"/>
                <w:szCs w:val="18"/>
              </w:rPr>
            </w:pPr>
          </w:p>
        </w:tc>
        <w:tc>
          <w:tcPr>
            <w:tcW w:w="1134" w:type="dxa"/>
            <w:vAlign w:val="center"/>
          </w:tcPr>
          <w:p w14:paraId="51617EF3" w14:textId="5D5AC890"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4</w:t>
            </w:r>
          </w:p>
        </w:tc>
        <w:tc>
          <w:tcPr>
            <w:tcW w:w="1282" w:type="dxa"/>
            <w:vAlign w:val="center"/>
          </w:tcPr>
          <w:p w14:paraId="7ECD347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2163D37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0DB4424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575FE45A"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14C837E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6014446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245020D2" w14:textId="0491B7FB"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3107EB63" w14:textId="7C54C1A3"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4</w:t>
            </w:r>
          </w:p>
        </w:tc>
        <w:tc>
          <w:tcPr>
            <w:tcW w:w="900" w:type="dxa"/>
            <w:vAlign w:val="center"/>
          </w:tcPr>
          <w:p w14:paraId="17DDF94D" w14:textId="77777777" w:rsidR="005C4748" w:rsidRPr="00126BF8" w:rsidRDefault="005C4748" w:rsidP="005C4748">
            <w:pPr>
              <w:jc w:val="center"/>
              <w:rPr>
                <w:rFonts w:ascii="GHEA Grapalat" w:hAnsi="GHEA Grapalat"/>
                <w:sz w:val="18"/>
                <w:szCs w:val="18"/>
              </w:rPr>
            </w:pPr>
          </w:p>
        </w:tc>
      </w:tr>
      <w:tr w:rsidR="005C4748" w:rsidRPr="00126BF8" w14:paraId="591FD968" w14:textId="77777777" w:rsidTr="005C4748">
        <w:trPr>
          <w:trHeight w:val="445"/>
          <w:jc w:val="center"/>
        </w:trPr>
        <w:tc>
          <w:tcPr>
            <w:tcW w:w="1075" w:type="dxa"/>
            <w:vAlign w:val="center"/>
          </w:tcPr>
          <w:p w14:paraId="5C4A842C"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31BD861E" w14:textId="3211B96D"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 xml:space="preserve">15 </w:t>
            </w:r>
            <w:r w:rsidRPr="00EF47B1">
              <w:rPr>
                <w:rFonts w:ascii="Sylfaen" w:hAnsi="Sylfaen" w:cs="Calibri"/>
                <w:color w:val="000000"/>
                <w:sz w:val="18"/>
                <w:szCs w:val="18"/>
                <w:lang w:val="hy-AM"/>
              </w:rPr>
              <w:t>331152</w:t>
            </w:r>
          </w:p>
        </w:tc>
        <w:tc>
          <w:tcPr>
            <w:tcW w:w="1114" w:type="dxa"/>
            <w:vAlign w:val="center"/>
          </w:tcPr>
          <w:p w14:paraId="4ECF0996" w14:textId="6D035BF8"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Pea</w:t>
            </w:r>
          </w:p>
        </w:tc>
        <w:tc>
          <w:tcPr>
            <w:tcW w:w="1046" w:type="dxa"/>
            <w:vAlign w:val="center"/>
          </w:tcPr>
          <w:p w14:paraId="77AF8D6A" w14:textId="77777777" w:rsidR="005C4748" w:rsidRPr="00126BF8" w:rsidRDefault="005C4748" w:rsidP="005C4748">
            <w:pPr>
              <w:jc w:val="center"/>
              <w:rPr>
                <w:rFonts w:ascii="GHEA Grapalat" w:hAnsi="GHEA Grapalat"/>
                <w:sz w:val="18"/>
                <w:szCs w:val="18"/>
              </w:rPr>
            </w:pPr>
          </w:p>
        </w:tc>
        <w:tc>
          <w:tcPr>
            <w:tcW w:w="4341" w:type="dxa"/>
            <w:vAlign w:val="bottom"/>
          </w:tcPr>
          <w:p w14:paraId="654BDC5E" w14:textId="77777777" w:rsidR="005C4748" w:rsidRPr="00EF47B1" w:rsidRDefault="005C4748" w:rsidP="005C4748">
            <w:pPr>
              <w:jc w:val="both"/>
              <w:rPr>
                <w:rFonts w:ascii="Sylfaen" w:hAnsi="Sylfaen"/>
                <w:sz w:val="18"/>
                <w:szCs w:val="18"/>
                <w:lang w:val="hy-AM"/>
              </w:rPr>
            </w:pPr>
            <w:r w:rsidRPr="00EF47B1">
              <w:rPr>
                <w:rFonts w:ascii="Sylfaen" w:hAnsi="Sylfaen"/>
                <w:sz w:val="18"/>
                <w:szCs w:val="18"/>
                <w:lang w:val="hy-AM"/>
              </w:rPr>
              <w:t>Round peas /packaging maximum 5kg/, homogeneous, clean, dry, humidity: 14.0-20.0% not more. Packaging: in a paper bag or food-grade polyethylene film with appropriate marking.</w:t>
            </w:r>
          </w:p>
          <w:p w14:paraId="24D1181E" w14:textId="2A51E73A"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lang w:val="hy-AM"/>
              </w:rPr>
              <w:t>The specific delivery date is determined by the Buyer through a preliminary (no earlier than 3 business days in advance) order by e-mail or phone call.</w:t>
            </w:r>
          </w:p>
        </w:tc>
        <w:tc>
          <w:tcPr>
            <w:tcW w:w="850" w:type="dxa"/>
            <w:vAlign w:val="center"/>
          </w:tcPr>
          <w:p w14:paraId="0496ED13" w14:textId="2320772F"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2D11B1E5" w14:textId="2F891B1F"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1200</w:t>
            </w:r>
          </w:p>
        </w:tc>
        <w:tc>
          <w:tcPr>
            <w:tcW w:w="851" w:type="dxa"/>
            <w:vAlign w:val="center"/>
          </w:tcPr>
          <w:p w14:paraId="1AE25651" w14:textId="36885CCB" w:rsidR="005C4748" w:rsidRPr="00126BF8" w:rsidRDefault="005C4748" w:rsidP="005C4748">
            <w:pPr>
              <w:jc w:val="center"/>
              <w:rPr>
                <w:rFonts w:ascii="GHEA Grapalat" w:hAnsi="GHEA Grapalat"/>
                <w:sz w:val="18"/>
                <w:szCs w:val="18"/>
              </w:rPr>
            </w:pPr>
          </w:p>
        </w:tc>
        <w:tc>
          <w:tcPr>
            <w:tcW w:w="1134" w:type="dxa"/>
            <w:vAlign w:val="center"/>
          </w:tcPr>
          <w:p w14:paraId="781616C6" w14:textId="3509E499"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30</w:t>
            </w:r>
          </w:p>
        </w:tc>
        <w:tc>
          <w:tcPr>
            <w:tcW w:w="1282" w:type="dxa"/>
            <w:vAlign w:val="center"/>
          </w:tcPr>
          <w:p w14:paraId="57939E3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5528AB1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14399EA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01873C3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3C1DC68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5D55D38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0274905C" w14:textId="40A0C6F9"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4CD2D896" w14:textId="5A958C37"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30</w:t>
            </w:r>
          </w:p>
        </w:tc>
        <w:tc>
          <w:tcPr>
            <w:tcW w:w="900" w:type="dxa"/>
            <w:vAlign w:val="center"/>
          </w:tcPr>
          <w:p w14:paraId="4FCBD10E" w14:textId="77777777" w:rsidR="005C4748" w:rsidRPr="00126BF8" w:rsidRDefault="005C4748" w:rsidP="005C4748">
            <w:pPr>
              <w:jc w:val="center"/>
              <w:rPr>
                <w:rFonts w:ascii="GHEA Grapalat" w:hAnsi="GHEA Grapalat"/>
                <w:sz w:val="18"/>
                <w:szCs w:val="18"/>
              </w:rPr>
            </w:pPr>
          </w:p>
        </w:tc>
      </w:tr>
      <w:tr w:rsidR="005C4748" w:rsidRPr="00126BF8" w14:paraId="43EF9978" w14:textId="77777777" w:rsidTr="005C4748">
        <w:trPr>
          <w:trHeight w:val="445"/>
          <w:jc w:val="center"/>
        </w:trPr>
        <w:tc>
          <w:tcPr>
            <w:tcW w:w="1075" w:type="dxa"/>
            <w:vAlign w:val="center"/>
          </w:tcPr>
          <w:p w14:paraId="0BC80CD2"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14A0891E" w14:textId="34EC1CF9"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15331151</w:t>
            </w:r>
          </w:p>
        </w:tc>
        <w:tc>
          <w:tcPr>
            <w:tcW w:w="1114" w:type="dxa"/>
            <w:vAlign w:val="center"/>
          </w:tcPr>
          <w:p w14:paraId="6DB8F98B" w14:textId="61205B3D"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Beans granular</w:t>
            </w:r>
          </w:p>
        </w:tc>
        <w:tc>
          <w:tcPr>
            <w:tcW w:w="1046" w:type="dxa"/>
            <w:vAlign w:val="center"/>
          </w:tcPr>
          <w:p w14:paraId="6C4A4BCB" w14:textId="77777777" w:rsidR="005C4748" w:rsidRPr="00126BF8" w:rsidRDefault="005C4748" w:rsidP="005C4748">
            <w:pPr>
              <w:jc w:val="center"/>
              <w:rPr>
                <w:rFonts w:ascii="GHEA Grapalat" w:hAnsi="GHEA Grapalat"/>
                <w:sz w:val="18"/>
                <w:szCs w:val="18"/>
              </w:rPr>
            </w:pPr>
          </w:p>
        </w:tc>
        <w:tc>
          <w:tcPr>
            <w:tcW w:w="4341" w:type="dxa"/>
            <w:vAlign w:val="bottom"/>
          </w:tcPr>
          <w:p w14:paraId="794AA626" w14:textId="72FE0BA1"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lang w:val="hy-AM"/>
              </w:rPr>
              <w:t>Beans, large (packaging: at least 1 kg). Red beans, clean, dry: humidity not more than 15% or medium dryness: (15.1-18.0)%. Residual shelf life not less than 50%. Packaging: in a paper bag or food-grade polyethylene film with appropriate marking. Safety, labeling and packaging: food must be subject to conformity assessment in accordance with the Technical Regulations of the Customs Union “On Food Safety” (MMTC 021/2011) approved by the Decision of the Customs Union Commission No. 880 of December 9, 2011, “On Food Labeling” (MMTC 022/2011) approved by the Decision of the Customs Union Commission No. 881 of December 9, 2011, “On Packaging Safety” (MMTC 005/2011) approved by the Decision of the Customs Union Commission No. 769 of August 16, 2011, Article 9 of the Law of the Republic of Armenia “On Food Safety” and be marked with a unified sign of circulation in the territory of the Eurasian Economic Union. Supply is carried out at least once a week. The specific delivery date is determined by the Buyer through a preliminary (no earlier than 3 business days in advance) order by e-mail or phone call.</w:t>
            </w:r>
          </w:p>
        </w:tc>
        <w:tc>
          <w:tcPr>
            <w:tcW w:w="850" w:type="dxa"/>
            <w:vAlign w:val="center"/>
          </w:tcPr>
          <w:p w14:paraId="3FD5064D" w14:textId="17112324"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6A5F939C" w14:textId="077DD51A"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985</w:t>
            </w:r>
          </w:p>
        </w:tc>
        <w:tc>
          <w:tcPr>
            <w:tcW w:w="851" w:type="dxa"/>
            <w:vAlign w:val="center"/>
          </w:tcPr>
          <w:p w14:paraId="6FAEA721" w14:textId="285CB2F0" w:rsidR="005C4748" w:rsidRPr="00126BF8" w:rsidRDefault="005C4748" w:rsidP="005C4748">
            <w:pPr>
              <w:jc w:val="center"/>
              <w:rPr>
                <w:rFonts w:ascii="GHEA Grapalat" w:hAnsi="GHEA Grapalat"/>
                <w:sz w:val="18"/>
                <w:szCs w:val="18"/>
              </w:rPr>
            </w:pPr>
          </w:p>
        </w:tc>
        <w:tc>
          <w:tcPr>
            <w:tcW w:w="1134" w:type="dxa"/>
            <w:vAlign w:val="center"/>
          </w:tcPr>
          <w:p w14:paraId="1A4E8691" w14:textId="1B24F547"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30</w:t>
            </w:r>
          </w:p>
        </w:tc>
        <w:tc>
          <w:tcPr>
            <w:tcW w:w="1282" w:type="dxa"/>
            <w:vAlign w:val="center"/>
          </w:tcPr>
          <w:p w14:paraId="73E2686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4FCB306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410DF6C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4FC2069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6182B85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6EE6253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518D199A" w14:textId="0E2E7963"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2D1C1A3D" w14:textId="3630F984"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30</w:t>
            </w:r>
          </w:p>
        </w:tc>
        <w:tc>
          <w:tcPr>
            <w:tcW w:w="900" w:type="dxa"/>
            <w:vAlign w:val="center"/>
          </w:tcPr>
          <w:p w14:paraId="2A276237" w14:textId="77777777" w:rsidR="005C4748" w:rsidRPr="00126BF8" w:rsidRDefault="005C4748" w:rsidP="005C4748">
            <w:pPr>
              <w:jc w:val="center"/>
              <w:rPr>
                <w:rFonts w:ascii="GHEA Grapalat" w:hAnsi="GHEA Grapalat"/>
                <w:sz w:val="18"/>
                <w:szCs w:val="18"/>
              </w:rPr>
            </w:pPr>
          </w:p>
        </w:tc>
      </w:tr>
      <w:tr w:rsidR="005C4748" w:rsidRPr="00126BF8" w14:paraId="00882754" w14:textId="77777777" w:rsidTr="005C4748">
        <w:trPr>
          <w:trHeight w:val="445"/>
          <w:jc w:val="center"/>
        </w:trPr>
        <w:tc>
          <w:tcPr>
            <w:tcW w:w="1075" w:type="dxa"/>
            <w:vAlign w:val="center"/>
          </w:tcPr>
          <w:p w14:paraId="4CFD7C0B"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338C8624" w14:textId="31592ABF"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15511200</w:t>
            </w:r>
          </w:p>
        </w:tc>
        <w:tc>
          <w:tcPr>
            <w:tcW w:w="1114" w:type="dxa"/>
            <w:vAlign w:val="center"/>
          </w:tcPr>
          <w:p w14:paraId="3102EC3E" w14:textId="44C9B754"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Milk</w:t>
            </w:r>
          </w:p>
        </w:tc>
        <w:tc>
          <w:tcPr>
            <w:tcW w:w="1046" w:type="dxa"/>
            <w:vAlign w:val="center"/>
          </w:tcPr>
          <w:p w14:paraId="582DE635" w14:textId="77777777" w:rsidR="005C4748" w:rsidRPr="00126BF8" w:rsidRDefault="005C4748" w:rsidP="005C4748">
            <w:pPr>
              <w:jc w:val="center"/>
              <w:rPr>
                <w:rFonts w:ascii="GHEA Grapalat" w:hAnsi="GHEA Grapalat"/>
                <w:sz w:val="18"/>
                <w:szCs w:val="18"/>
              </w:rPr>
            </w:pPr>
          </w:p>
        </w:tc>
        <w:tc>
          <w:tcPr>
            <w:tcW w:w="4341" w:type="dxa"/>
            <w:vAlign w:val="bottom"/>
          </w:tcPr>
          <w:p w14:paraId="73E5575E" w14:textId="27F38CAE"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rPr>
              <w:t>Pasteurized cow immaculate milk</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 xml:space="preserve">« Ashtarak milk " or equivalent to " </w:t>
            </w:r>
            <w:r w:rsidRPr="00EF47B1">
              <w:rPr>
                <w:rFonts w:ascii="Sylfaen" w:hAnsi="Sylfaen" w:cs="Calibri"/>
                <w:color w:val="000000"/>
                <w:sz w:val="18"/>
                <w:szCs w:val="18"/>
                <w:lang w:val="hy-AM"/>
              </w:rPr>
              <w:t xml:space="preserve">Igit </w:t>
            </w:r>
            <w:r w:rsidRPr="00EF47B1">
              <w:rPr>
                <w:rFonts w:ascii="Sylfaen" w:hAnsi="Sylfaen" w:cs="Calibri"/>
                <w:color w:val="000000"/>
                <w:sz w:val="18"/>
                <w:szCs w:val="18"/>
              </w:rPr>
              <w:t xml:space="preserve">" with 3.2% fat content , acidity not exceeding 21T more , packed at least 0.9 liters capacity consumer in containers , hermetic GOST 13277-79: Safety , marking and packaging of food must be </w:t>
            </w:r>
            <w:r w:rsidRPr="00EF47B1">
              <w:rPr>
                <w:rFonts w:ascii="Sylfaen" w:hAnsi="Sylfaen" w:cs="Calibri"/>
                <w:color w:val="000000"/>
                <w:sz w:val="18"/>
                <w:szCs w:val="18"/>
              </w:rPr>
              <w:lastRenderedPageBreak/>
              <w:t>subjected be compliance according to the assessment Customs union Commission 's 2011 By decision No. 880 of December 9 approved " Food" security " About " (MMTC 021/2011), Customs union Commission 's 2011 By decision No. 881 of December 9 approved " Food" marking</w:t>
            </w:r>
            <w:r w:rsidRPr="00EF47B1">
              <w:rPr>
                <w:rFonts w:ascii="Sylfaen" w:hAnsi="Sylfaen" w:cs="Calibri"/>
                <w:color w:val="000000"/>
                <w:sz w:val="18"/>
                <w:szCs w:val="18"/>
                <w:lang w:val="hy-AM"/>
              </w:rPr>
              <w:t xml:space="preserve"> " </w:t>
            </w:r>
            <w:r w:rsidRPr="00EF47B1">
              <w:rPr>
                <w:rFonts w:ascii="Sylfaen" w:hAnsi="Sylfaen" w:cs="Calibri"/>
                <w:color w:val="000000"/>
                <w:sz w:val="18"/>
                <w:szCs w:val="18"/>
              </w:rPr>
              <w:t>About " (MMTC 022/2011), Customs union Commission 's 2011 By decision No. 769 of August 16 approved " Packaging" security about » (MMTC 005/2011) Customs union technical regulations , Eurasian economic commission Council of 2013 By decision No. 67 of October 9 approved " Milk and dairy products" security about "(MMTC 033/2013) technical Regulation , " Food security " About " Article 9 of the RA Law and marked be Eurasian economic union in the area circulation united with a sign : Marking : legible : Supply is carried out at least weekly two Time : Delivery specific the day determined by the Buyer by initial ( no early than 3 working days day before ) order via e - mail​ or by phone call .</w:t>
            </w:r>
          </w:p>
        </w:tc>
        <w:tc>
          <w:tcPr>
            <w:tcW w:w="850" w:type="dxa"/>
            <w:vAlign w:val="center"/>
          </w:tcPr>
          <w:p w14:paraId="4055A25E" w14:textId="4568AE27" w:rsidR="005C4748" w:rsidRPr="00126BF8" w:rsidRDefault="005C4748" w:rsidP="005C4748">
            <w:pPr>
              <w:jc w:val="center"/>
              <w:rPr>
                <w:rFonts w:ascii="GHEA Grapalat" w:hAnsi="GHEA Grapalat"/>
                <w:sz w:val="18"/>
                <w:szCs w:val="18"/>
              </w:rPr>
            </w:pPr>
            <w:r w:rsidRPr="00EF47B1">
              <w:rPr>
                <w:rFonts w:ascii="Sylfaen" w:hAnsi="Sylfaen" w:cs="Calibri"/>
                <w:sz w:val="18"/>
                <w:szCs w:val="18"/>
                <w:lang w:val="hy-AM"/>
              </w:rPr>
              <w:lastRenderedPageBreak/>
              <w:t>l</w:t>
            </w:r>
          </w:p>
        </w:tc>
        <w:tc>
          <w:tcPr>
            <w:tcW w:w="992" w:type="dxa"/>
            <w:vAlign w:val="center"/>
          </w:tcPr>
          <w:p w14:paraId="3042B54F" w14:textId="5BEDD7D2"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600</w:t>
            </w:r>
          </w:p>
        </w:tc>
        <w:tc>
          <w:tcPr>
            <w:tcW w:w="851" w:type="dxa"/>
            <w:vAlign w:val="center"/>
          </w:tcPr>
          <w:p w14:paraId="0A326448" w14:textId="074956D7" w:rsidR="005C4748" w:rsidRPr="00126BF8" w:rsidRDefault="005C4748" w:rsidP="005C4748">
            <w:pPr>
              <w:jc w:val="center"/>
              <w:rPr>
                <w:rFonts w:ascii="GHEA Grapalat" w:hAnsi="GHEA Grapalat"/>
                <w:sz w:val="18"/>
                <w:szCs w:val="18"/>
              </w:rPr>
            </w:pPr>
          </w:p>
        </w:tc>
        <w:tc>
          <w:tcPr>
            <w:tcW w:w="1134" w:type="dxa"/>
            <w:vAlign w:val="center"/>
          </w:tcPr>
          <w:p w14:paraId="4A3DC3B2" w14:textId="3FFDD810"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850</w:t>
            </w:r>
          </w:p>
        </w:tc>
        <w:tc>
          <w:tcPr>
            <w:tcW w:w="1282" w:type="dxa"/>
            <w:vAlign w:val="center"/>
          </w:tcPr>
          <w:p w14:paraId="0856A7D8"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7F71CEA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4C10C31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3A182F3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lastRenderedPageBreak/>
              <w:t>community</w:t>
            </w:r>
          </w:p>
          <w:p w14:paraId="4CD8ABE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2F484D2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3E895D94" w14:textId="03C3E760"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36D7CF68" w14:textId="0FE10723"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lastRenderedPageBreak/>
              <w:t>850</w:t>
            </w:r>
          </w:p>
        </w:tc>
        <w:tc>
          <w:tcPr>
            <w:tcW w:w="900" w:type="dxa"/>
            <w:vAlign w:val="center"/>
          </w:tcPr>
          <w:p w14:paraId="103C9E0E" w14:textId="77777777" w:rsidR="005C4748" w:rsidRPr="00126BF8" w:rsidRDefault="005C4748" w:rsidP="005C4748">
            <w:pPr>
              <w:jc w:val="center"/>
              <w:rPr>
                <w:rFonts w:ascii="GHEA Grapalat" w:hAnsi="GHEA Grapalat"/>
                <w:sz w:val="18"/>
                <w:szCs w:val="18"/>
              </w:rPr>
            </w:pPr>
          </w:p>
        </w:tc>
      </w:tr>
      <w:tr w:rsidR="005C4748" w:rsidRPr="00126BF8" w14:paraId="0955B527" w14:textId="77777777" w:rsidTr="005C4748">
        <w:trPr>
          <w:trHeight w:val="445"/>
          <w:jc w:val="center"/>
        </w:trPr>
        <w:tc>
          <w:tcPr>
            <w:tcW w:w="1075" w:type="dxa"/>
            <w:vAlign w:val="center"/>
          </w:tcPr>
          <w:p w14:paraId="1E08024B"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344CB06B" w14:textId="098AF879"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 xml:space="preserve">1 </w:t>
            </w:r>
            <w:r w:rsidRPr="00EF47B1">
              <w:rPr>
                <w:rFonts w:ascii="Sylfaen" w:hAnsi="Sylfaen" w:cs="Calibri"/>
                <w:color w:val="000000"/>
                <w:sz w:val="18"/>
                <w:szCs w:val="18"/>
                <w:lang w:val="hy-AM"/>
              </w:rPr>
              <w:t>5542100</w:t>
            </w:r>
          </w:p>
        </w:tc>
        <w:tc>
          <w:tcPr>
            <w:tcW w:w="1114" w:type="dxa"/>
            <w:vAlign w:val="center"/>
          </w:tcPr>
          <w:p w14:paraId="7D18C30C" w14:textId="336ADD19"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Cottage cheese</w:t>
            </w:r>
          </w:p>
        </w:tc>
        <w:tc>
          <w:tcPr>
            <w:tcW w:w="1046" w:type="dxa"/>
            <w:vAlign w:val="center"/>
          </w:tcPr>
          <w:p w14:paraId="39FF9CD2" w14:textId="77777777" w:rsidR="005C4748" w:rsidRPr="00126BF8" w:rsidRDefault="005C4748" w:rsidP="005C4748">
            <w:pPr>
              <w:jc w:val="center"/>
              <w:rPr>
                <w:rFonts w:ascii="GHEA Grapalat" w:hAnsi="GHEA Grapalat"/>
                <w:sz w:val="18"/>
                <w:szCs w:val="18"/>
              </w:rPr>
            </w:pPr>
          </w:p>
        </w:tc>
        <w:tc>
          <w:tcPr>
            <w:tcW w:w="4341" w:type="dxa"/>
            <w:vAlign w:val="bottom"/>
          </w:tcPr>
          <w:p w14:paraId="1E2FE8B3" w14:textId="0D8FEF12"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rPr>
              <w:t xml:space="preserve">Cottage cheese cow immaculate from milk , oil content 9%, acidity : 210-240 °T, packaged consumer in airtight containers , </w:t>
            </w:r>
            <w:r w:rsidRPr="00EF47B1">
              <w:rPr>
                <w:rFonts w:ascii="Sylfaen" w:hAnsi="Sylfaen" w:cs="Calibri"/>
                <w:sz w:val="18"/>
                <w:szCs w:val="18"/>
              </w:rPr>
              <w:t xml:space="preserve">" </w:t>
            </w:r>
            <w:r w:rsidRPr="00EF47B1">
              <w:rPr>
                <w:rFonts w:ascii="Sylfaen" w:hAnsi="Sylfaen" w:cs="Calibri"/>
                <w:sz w:val="18"/>
                <w:szCs w:val="18"/>
                <w:lang w:val="hy-AM"/>
              </w:rPr>
              <w:t xml:space="preserve">Igit" or equivalent "Ashtarak milk". Safety and labeling: food </w:t>
            </w:r>
            <w:r w:rsidRPr="00EF47B1">
              <w:rPr>
                <w:rFonts w:ascii="Sylfaen" w:hAnsi="Sylfaen" w:cs="Calibri"/>
                <w:color w:val="000000"/>
                <w:sz w:val="18"/>
                <w:szCs w:val="18"/>
                <w:lang w:val="hy-AM"/>
              </w:rPr>
              <w:t xml:space="preserve">must be subject to conformity assessment in accordance with the Technical Regulations of the Customs Union “On Food Safety” (TPTC 021/2011) and Safety, labeling and packaging: food must be subject to conformity assessment in accordance with the Technical Regulations of the Customs Union “ On Food Safety” (TMTC 021/2011) approved by the Decision of the Customs Union Commission No. 880 dated December 9, 2011, “On Food Labeling” (TMTC 022/2011) approved by the Decision of the Customs Union Commission No. 881 dated December 9, 2011, “On Packaging Safety” (TMTC 005/2011) approved by the Decision of the Customs Union Commission No. 769 dated August 16, 2011, “On Packaging Safety” (TMTC 005/2011) approved by the Decision of the Council of the Eurasian Economic Commission of October 2013 The technical regulations "On the safety of milk and dairy products" (MMTK 033/2013), approved by Resolution No. 67 of 9, Article 9 of the RA Law "On Food Safety" and be marked with </w:t>
            </w:r>
            <w:r w:rsidRPr="00EF47B1">
              <w:rPr>
                <w:rFonts w:ascii="Sylfaen" w:hAnsi="Sylfaen" w:cs="Calibri"/>
                <w:color w:val="000000"/>
                <w:sz w:val="18"/>
                <w:szCs w:val="18"/>
                <w:lang w:val="hy-AM"/>
              </w:rPr>
              <w:lastRenderedPageBreak/>
              <w:t>a unified sign of circulation in the territory of the Eurasian Economic Union. Marking: legible. Delivery is carried out at least once a week. The specific day of delivery is determined by the Buyer through a preliminary (not earlier than 3 business days in advance) order by e-mail or phone call.</w:t>
            </w:r>
          </w:p>
        </w:tc>
        <w:tc>
          <w:tcPr>
            <w:tcW w:w="850" w:type="dxa"/>
            <w:vAlign w:val="center"/>
          </w:tcPr>
          <w:p w14:paraId="2EFEEEA6" w14:textId="65D34AEC"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lastRenderedPageBreak/>
              <w:t>kg</w:t>
            </w:r>
          </w:p>
        </w:tc>
        <w:tc>
          <w:tcPr>
            <w:tcW w:w="992" w:type="dxa"/>
            <w:vAlign w:val="center"/>
          </w:tcPr>
          <w:p w14:paraId="0516250F" w14:textId="75EE2137"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1500</w:t>
            </w:r>
          </w:p>
        </w:tc>
        <w:tc>
          <w:tcPr>
            <w:tcW w:w="851" w:type="dxa"/>
            <w:vAlign w:val="center"/>
          </w:tcPr>
          <w:p w14:paraId="3D986041" w14:textId="23952BAE" w:rsidR="005C4748" w:rsidRPr="00126BF8" w:rsidRDefault="005C4748" w:rsidP="005C4748">
            <w:pPr>
              <w:jc w:val="center"/>
              <w:rPr>
                <w:rFonts w:ascii="GHEA Grapalat" w:hAnsi="GHEA Grapalat"/>
                <w:sz w:val="18"/>
                <w:szCs w:val="18"/>
              </w:rPr>
            </w:pPr>
          </w:p>
        </w:tc>
        <w:tc>
          <w:tcPr>
            <w:tcW w:w="1134" w:type="dxa"/>
            <w:vAlign w:val="center"/>
          </w:tcPr>
          <w:p w14:paraId="19B1731C" w14:textId="1A635924"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60</w:t>
            </w:r>
          </w:p>
        </w:tc>
        <w:tc>
          <w:tcPr>
            <w:tcW w:w="1282" w:type="dxa"/>
            <w:vAlign w:val="center"/>
          </w:tcPr>
          <w:p w14:paraId="705F882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1BF7245A"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733A3EA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1C81673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2B61F38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67C7C17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4799B650" w14:textId="75556950"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6EF3FD4A" w14:textId="46DB7672"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60</w:t>
            </w:r>
          </w:p>
        </w:tc>
        <w:tc>
          <w:tcPr>
            <w:tcW w:w="900" w:type="dxa"/>
            <w:vAlign w:val="center"/>
          </w:tcPr>
          <w:p w14:paraId="2149051C" w14:textId="77777777" w:rsidR="005C4748" w:rsidRPr="00126BF8" w:rsidRDefault="005C4748" w:rsidP="005C4748">
            <w:pPr>
              <w:jc w:val="center"/>
              <w:rPr>
                <w:rFonts w:ascii="GHEA Grapalat" w:hAnsi="GHEA Grapalat"/>
                <w:sz w:val="18"/>
                <w:szCs w:val="18"/>
              </w:rPr>
            </w:pPr>
          </w:p>
        </w:tc>
      </w:tr>
      <w:tr w:rsidR="005C4748" w:rsidRPr="00126BF8" w14:paraId="38147456" w14:textId="77777777" w:rsidTr="005C4748">
        <w:trPr>
          <w:trHeight w:val="445"/>
          <w:jc w:val="center"/>
        </w:trPr>
        <w:tc>
          <w:tcPr>
            <w:tcW w:w="1075" w:type="dxa"/>
            <w:vAlign w:val="center"/>
          </w:tcPr>
          <w:p w14:paraId="44A9EDEF"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4619D3C6" w14:textId="25B0E93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15512000</w:t>
            </w:r>
          </w:p>
        </w:tc>
        <w:tc>
          <w:tcPr>
            <w:tcW w:w="1114" w:type="dxa"/>
            <w:vAlign w:val="center"/>
          </w:tcPr>
          <w:p w14:paraId="67DE269F" w14:textId="0EEEBFDD"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Sour cream</w:t>
            </w:r>
          </w:p>
        </w:tc>
        <w:tc>
          <w:tcPr>
            <w:tcW w:w="1046" w:type="dxa"/>
            <w:vAlign w:val="center"/>
          </w:tcPr>
          <w:p w14:paraId="507C9DD8" w14:textId="77777777" w:rsidR="005C4748" w:rsidRPr="00126BF8" w:rsidRDefault="005C4748" w:rsidP="005C4748">
            <w:pPr>
              <w:jc w:val="center"/>
              <w:rPr>
                <w:rFonts w:ascii="GHEA Grapalat" w:hAnsi="GHEA Grapalat"/>
                <w:sz w:val="18"/>
                <w:szCs w:val="18"/>
              </w:rPr>
            </w:pPr>
          </w:p>
        </w:tc>
        <w:tc>
          <w:tcPr>
            <w:tcW w:w="4341" w:type="dxa"/>
            <w:vAlign w:val="bottom"/>
          </w:tcPr>
          <w:p w14:paraId="57C03984" w14:textId="68B60AA9"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rPr>
              <w:t xml:space="preserve">Cow immaculate from milk , fat content : 20%, acidity : 65-100 0T, packaging at least 180 </w:t>
            </w:r>
            <w:r w:rsidRPr="00EF47B1">
              <w:rPr>
                <w:rFonts w:ascii="Sylfaen" w:hAnsi="Sylfaen" w:cs="Calibri"/>
                <w:sz w:val="18"/>
                <w:szCs w:val="18"/>
              </w:rPr>
              <w:t>grams</w:t>
            </w:r>
            <w:r w:rsidRPr="00EF47B1">
              <w:rPr>
                <w:rFonts w:ascii="Sylfaen" w:hAnsi="Sylfaen" w:cs="Calibri"/>
                <w:color w:val="000000"/>
                <w:sz w:val="18"/>
                <w:szCs w:val="18"/>
              </w:rPr>
              <w:t xml:space="preserve"> in containers</w:t>
            </w:r>
            <w:r w:rsidRPr="00EF47B1">
              <w:rPr>
                <w:rFonts w:ascii="Sylfaen" w:hAnsi="Sylfaen" w:cs="Calibri"/>
                <w:color w:val="000000"/>
                <w:sz w:val="18"/>
                <w:szCs w:val="18"/>
                <w:lang w:val="hy-AM"/>
              </w:rPr>
              <w:t xml:space="preserve"> </w:t>
            </w:r>
            <w:r w:rsidRPr="00EF47B1">
              <w:rPr>
                <w:rFonts w:ascii="Sylfaen" w:hAnsi="Sylfaen" w:cs="Calibri"/>
                <w:sz w:val="18"/>
                <w:szCs w:val="18"/>
                <w:lang w:val="hy-AM"/>
              </w:rPr>
              <w:t xml:space="preserve">"Igit" or equivalent "Ashtarak kat" </w:t>
            </w:r>
            <w:r w:rsidRPr="00EF47B1">
              <w:rPr>
                <w:rFonts w:ascii="Sylfaen" w:hAnsi="Sylfaen" w:cs="Calibri"/>
                <w:color w:val="000000"/>
                <w:sz w:val="18"/>
                <w:szCs w:val="18"/>
              </w:rPr>
              <w:t>: Safety , labeling and packaging of food must be subjected be compliance according to the assessment Customs union Commission 's 2011 By decision No. 880 of December 9 approved " Food" security " About " (MMTC 021/2011), Customs union Commission 's 2011 By decision No. 881 of December 9 approved " Food" marking " About " (MMTC 022/2011), Customs union Commission 's 2011 By decision No. 769 of August 16 approved " Packaging" security about » (MMTC 005/2011) Customs union technical regulations , Eurasian economic commission Council of 2013 By decision No. 67 of October 9 approved " Milk and dairy products" security about "(MMTC 033/2013) technical Regulation , " Food security " About " Article 9 of the RA Law and marked be Eurasian economic union in the area circulation united with mark : Marking : legible : Supply specific the day determined by the Buyer by initial ( no early than 3 working days day before ) order via e - mail​ or by phone call .</w:t>
            </w:r>
          </w:p>
        </w:tc>
        <w:tc>
          <w:tcPr>
            <w:tcW w:w="850" w:type="dxa"/>
            <w:vAlign w:val="center"/>
          </w:tcPr>
          <w:p w14:paraId="046B52D3" w14:textId="2AC3E51D"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piece</w:t>
            </w:r>
          </w:p>
        </w:tc>
        <w:tc>
          <w:tcPr>
            <w:tcW w:w="992" w:type="dxa"/>
            <w:vAlign w:val="center"/>
          </w:tcPr>
          <w:p w14:paraId="24552246" w14:textId="38395CB5"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350</w:t>
            </w:r>
          </w:p>
        </w:tc>
        <w:tc>
          <w:tcPr>
            <w:tcW w:w="851" w:type="dxa"/>
            <w:vAlign w:val="center"/>
          </w:tcPr>
          <w:p w14:paraId="7110A50D" w14:textId="2CB9872E" w:rsidR="005C4748" w:rsidRPr="00126BF8" w:rsidRDefault="005C4748" w:rsidP="005C4748">
            <w:pPr>
              <w:jc w:val="center"/>
              <w:rPr>
                <w:rFonts w:ascii="GHEA Grapalat" w:hAnsi="GHEA Grapalat"/>
                <w:sz w:val="18"/>
                <w:szCs w:val="18"/>
              </w:rPr>
            </w:pPr>
          </w:p>
        </w:tc>
        <w:tc>
          <w:tcPr>
            <w:tcW w:w="1134" w:type="dxa"/>
            <w:vAlign w:val="center"/>
          </w:tcPr>
          <w:p w14:paraId="2698EAD2" w14:textId="0766A2FC" w:rsidR="005C4748" w:rsidRPr="00126BF8" w:rsidRDefault="005C4748" w:rsidP="005C4748">
            <w:pPr>
              <w:jc w:val="center"/>
              <w:rPr>
                <w:rFonts w:ascii="GHEA Grapalat" w:hAnsi="GHEA Grapalat"/>
                <w:sz w:val="18"/>
                <w:szCs w:val="18"/>
              </w:rPr>
            </w:pPr>
            <w:r w:rsidRPr="00EF47B1">
              <w:rPr>
                <w:rFonts w:ascii="Sylfaen" w:hAnsi="Sylfaen" w:cs="Calibri"/>
                <w:sz w:val="18"/>
                <w:szCs w:val="18"/>
                <w:lang w:val="hy-AM"/>
              </w:rPr>
              <w:t>80</w:t>
            </w:r>
          </w:p>
        </w:tc>
        <w:tc>
          <w:tcPr>
            <w:tcW w:w="1282" w:type="dxa"/>
            <w:vAlign w:val="center"/>
          </w:tcPr>
          <w:p w14:paraId="07874A6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6C3F303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4F2A3235"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20D4EEF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23DFB5F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5855C9A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537540F2" w14:textId="6E271471"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544968C4" w14:textId="6C5BDE1C" w:rsidR="005C4748" w:rsidRDefault="005C4748" w:rsidP="005C4748">
            <w:pPr>
              <w:jc w:val="center"/>
              <w:rPr>
                <w:rFonts w:ascii="GHEA Grapalat" w:hAnsi="GHEA Grapalat"/>
                <w:sz w:val="18"/>
                <w:szCs w:val="18"/>
                <w:lang w:val="hy-AM"/>
              </w:rPr>
            </w:pPr>
            <w:r w:rsidRPr="00EF47B1">
              <w:rPr>
                <w:rFonts w:ascii="Sylfaen" w:hAnsi="Sylfaen" w:cs="Calibri"/>
                <w:sz w:val="18"/>
                <w:szCs w:val="18"/>
                <w:lang w:val="hy-AM"/>
              </w:rPr>
              <w:t>80</w:t>
            </w:r>
          </w:p>
        </w:tc>
        <w:tc>
          <w:tcPr>
            <w:tcW w:w="900" w:type="dxa"/>
            <w:vAlign w:val="center"/>
          </w:tcPr>
          <w:p w14:paraId="1F4513C7" w14:textId="77777777" w:rsidR="005C4748" w:rsidRPr="00126BF8" w:rsidRDefault="005C4748" w:rsidP="005C4748">
            <w:pPr>
              <w:jc w:val="center"/>
              <w:rPr>
                <w:rFonts w:ascii="GHEA Grapalat" w:hAnsi="GHEA Grapalat"/>
                <w:sz w:val="18"/>
                <w:szCs w:val="18"/>
              </w:rPr>
            </w:pPr>
          </w:p>
        </w:tc>
      </w:tr>
      <w:tr w:rsidR="005C4748" w:rsidRPr="00126BF8" w14:paraId="32E1D007" w14:textId="77777777" w:rsidTr="005C4748">
        <w:trPr>
          <w:trHeight w:val="445"/>
          <w:jc w:val="center"/>
        </w:trPr>
        <w:tc>
          <w:tcPr>
            <w:tcW w:w="1075" w:type="dxa"/>
            <w:vAlign w:val="center"/>
          </w:tcPr>
          <w:p w14:paraId="422DCDB4"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723949AE" w14:textId="78434A90"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 xml:space="preserve">15 </w:t>
            </w:r>
            <w:r w:rsidRPr="00EF47B1">
              <w:rPr>
                <w:rFonts w:ascii="Sylfaen" w:hAnsi="Sylfaen" w:cs="Calibri"/>
                <w:color w:val="000000"/>
                <w:sz w:val="18"/>
                <w:szCs w:val="18"/>
                <w:lang w:val="hy-AM"/>
              </w:rPr>
              <w:t>551600</w:t>
            </w:r>
          </w:p>
        </w:tc>
        <w:tc>
          <w:tcPr>
            <w:tcW w:w="1114" w:type="dxa"/>
            <w:vAlign w:val="center"/>
          </w:tcPr>
          <w:p w14:paraId="1ACC8981" w14:textId="489068E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Yogurt</w:t>
            </w:r>
          </w:p>
        </w:tc>
        <w:tc>
          <w:tcPr>
            <w:tcW w:w="1046" w:type="dxa"/>
            <w:vAlign w:val="center"/>
          </w:tcPr>
          <w:p w14:paraId="33C3E5EB" w14:textId="77777777" w:rsidR="005C4748" w:rsidRPr="00126BF8" w:rsidRDefault="005C4748" w:rsidP="005C4748">
            <w:pPr>
              <w:jc w:val="center"/>
              <w:rPr>
                <w:rFonts w:ascii="GHEA Grapalat" w:hAnsi="GHEA Grapalat"/>
                <w:sz w:val="18"/>
                <w:szCs w:val="18"/>
              </w:rPr>
            </w:pPr>
          </w:p>
        </w:tc>
        <w:tc>
          <w:tcPr>
            <w:tcW w:w="4341" w:type="dxa"/>
            <w:vAlign w:val="bottom"/>
          </w:tcPr>
          <w:p w14:paraId="7D5829DB" w14:textId="6C481308"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rPr>
              <w:t xml:space="preserve">Yogurt according to AST 120-2005. Unadulterated cow from milk prepared , thick homosexual iron without serum shutdown and gas generation , color milky white or slightly cream-colored , even whole in bulk , immaculate Milky Way massive part 3.2%, acidity (90-140) oT , packaging : Safety , labeling and packaging : food must be subjected be compliance according to the assessment Customs union Commission 's 2011 By decision No. 880 of December 9 approved " Food" security " About " (MMTC 021/2011), Customs union Commission 's 2011 By decision No. 881 of December 9 approved " Food" marking " About " (MMTC 022/2011), Customs union Commission 's 2011 By decision No. 769 of August 16 approved " Packaging" security about » </w:t>
            </w:r>
            <w:r w:rsidRPr="00EF47B1">
              <w:rPr>
                <w:rFonts w:ascii="Sylfaen" w:hAnsi="Sylfaen" w:cs="Calibri"/>
                <w:color w:val="000000"/>
                <w:sz w:val="18"/>
                <w:szCs w:val="18"/>
              </w:rPr>
              <w:lastRenderedPageBreak/>
              <w:t>(MMTC 005/2011) Customs union technical regulations , Eurasian economic commission Council of 2013 By decision No. 67 of October 9 approved " Milk and dairy products" security about "(MMTC 033/2013) technical Regulation , " Food security " About " Article 9 of the RA Law and marked be Eurasian economic union in the area circulation united with mark : Marking : legible : Supply specific the day determined by the Buyer by initial ( no early than 3 working days day before ) order via e - mail​ or by phone call .</w:t>
            </w:r>
          </w:p>
        </w:tc>
        <w:tc>
          <w:tcPr>
            <w:tcW w:w="850" w:type="dxa"/>
            <w:vAlign w:val="center"/>
          </w:tcPr>
          <w:p w14:paraId="3A4AAD52" w14:textId="240F0DF9"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lastRenderedPageBreak/>
              <w:t>kg</w:t>
            </w:r>
          </w:p>
        </w:tc>
        <w:tc>
          <w:tcPr>
            <w:tcW w:w="992" w:type="dxa"/>
            <w:vAlign w:val="center"/>
          </w:tcPr>
          <w:p w14:paraId="5DE7F8E1" w14:textId="7097CADE"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600</w:t>
            </w:r>
          </w:p>
        </w:tc>
        <w:tc>
          <w:tcPr>
            <w:tcW w:w="851" w:type="dxa"/>
            <w:vAlign w:val="center"/>
          </w:tcPr>
          <w:p w14:paraId="2743C4A1" w14:textId="6483C8CC" w:rsidR="005C4748" w:rsidRPr="00126BF8" w:rsidRDefault="005C4748" w:rsidP="005C4748">
            <w:pPr>
              <w:jc w:val="center"/>
              <w:rPr>
                <w:rFonts w:ascii="GHEA Grapalat" w:hAnsi="GHEA Grapalat"/>
                <w:sz w:val="18"/>
                <w:szCs w:val="18"/>
              </w:rPr>
            </w:pPr>
          </w:p>
        </w:tc>
        <w:tc>
          <w:tcPr>
            <w:tcW w:w="1134" w:type="dxa"/>
            <w:vAlign w:val="center"/>
          </w:tcPr>
          <w:p w14:paraId="6DDB15C0" w14:textId="03EE4732"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520</w:t>
            </w:r>
          </w:p>
        </w:tc>
        <w:tc>
          <w:tcPr>
            <w:tcW w:w="1282" w:type="dxa"/>
            <w:vAlign w:val="center"/>
          </w:tcPr>
          <w:p w14:paraId="672DE9F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6776317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3C53FED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7D65485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319411B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18783548"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08DE489C" w14:textId="56A0CD8B"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529444D7" w14:textId="1B64CB30"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520</w:t>
            </w:r>
          </w:p>
        </w:tc>
        <w:tc>
          <w:tcPr>
            <w:tcW w:w="900" w:type="dxa"/>
            <w:vAlign w:val="center"/>
          </w:tcPr>
          <w:p w14:paraId="1D21C07A" w14:textId="77777777" w:rsidR="005C4748" w:rsidRPr="00126BF8" w:rsidRDefault="005C4748" w:rsidP="005C4748">
            <w:pPr>
              <w:jc w:val="center"/>
              <w:rPr>
                <w:rFonts w:ascii="GHEA Grapalat" w:hAnsi="GHEA Grapalat"/>
                <w:sz w:val="18"/>
                <w:szCs w:val="18"/>
              </w:rPr>
            </w:pPr>
          </w:p>
        </w:tc>
      </w:tr>
      <w:tr w:rsidR="005C4748" w:rsidRPr="00126BF8" w14:paraId="611E00F8" w14:textId="77777777" w:rsidTr="005C4748">
        <w:trPr>
          <w:trHeight w:val="445"/>
          <w:jc w:val="center"/>
        </w:trPr>
        <w:tc>
          <w:tcPr>
            <w:tcW w:w="1075" w:type="dxa"/>
            <w:vAlign w:val="center"/>
          </w:tcPr>
          <w:p w14:paraId="123C4667"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2D6587FB" w14:textId="67144F3C"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03142510</w:t>
            </w:r>
          </w:p>
        </w:tc>
        <w:tc>
          <w:tcPr>
            <w:tcW w:w="1114" w:type="dxa"/>
            <w:vAlign w:val="center"/>
          </w:tcPr>
          <w:p w14:paraId="2B1E6241" w14:textId="1130A64A"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Chicken egg</w:t>
            </w:r>
          </w:p>
        </w:tc>
        <w:tc>
          <w:tcPr>
            <w:tcW w:w="1046" w:type="dxa"/>
            <w:vAlign w:val="center"/>
          </w:tcPr>
          <w:p w14:paraId="47AC28B0" w14:textId="77777777" w:rsidR="005C4748" w:rsidRPr="00126BF8" w:rsidRDefault="005C4748" w:rsidP="005C4748">
            <w:pPr>
              <w:jc w:val="center"/>
              <w:rPr>
                <w:rFonts w:ascii="GHEA Grapalat" w:hAnsi="GHEA Grapalat"/>
                <w:sz w:val="18"/>
                <w:szCs w:val="18"/>
              </w:rPr>
            </w:pPr>
          </w:p>
        </w:tc>
        <w:tc>
          <w:tcPr>
            <w:tcW w:w="4341" w:type="dxa"/>
            <w:vAlign w:val="bottom"/>
          </w:tcPr>
          <w:p w14:paraId="32A1AFF2" w14:textId="71FA24C9" w:rsidR="005C4748" w:rsidRPr="005C4748" w:rsidRDefault="005C4748" w:rsidP="005C4748">
            <w:pPr>
              <w:jc w:val="both"/>
              <w:rPr>
                <w:rFonts w:ascii="GHEA Grapalat" w:hAnsi="GHEA Grapalat"/>
                <w:sz w:val="18"/>
                <w:szCs w:val="18"/>
                <w:lang w:val="hy-AM"/>
              </w:rPr>
            </w:pPr>
            <w:r w:rsidRPr="00EF47B1">
              <w:rPr>
                <w:rFonts w:ascii="Sylfaen" w:hAnsi="Sylfaen" w:cs="Calibri"/>
                <w:color w:val="000000"/>
                <w:sz w:val="18"/>
                <w:szCs w:val="18"/>
                <w:lang w:val="hy-AM"/>
              </w:rPr>
              <w:t>01 class, sorted by weight of one egg, shelf life - at least 25 days, AST 182-2012. Safety and labeling - food must be subject to conformity assessment in accordance with the procedures established by the technical regulations "On Food Safety" (TPTC 021/2011) and "On Food Labeling" (TPTC 022/2011) and be labeled with a unified sign of circulation in the territory of the Eurasian Economic Union, the RA Government's Resolution of September 29, 2011 "On Approval of the Technical Regulations for Eggs and Egg Products" N 1438-N and Article 9 of the RA Law "On Food Safety". Labeling - legible. Residual shelf life not less than 90%. Supply is carried out at least twice a week. The specific delivery date is determined by the Buyer through a preliminary (no earlier than 3 business days in advance) order via e-mail or phone call.</w:t>
            </w:r>
          </w:p>
        </w:tc>
        <w:tc>
          <w:tcPr>
            <w:tcW w:w="850" w:type="dxa"/>
            <w:vAlign w:val="center"/>
          </w:tcPr>
          <w:p w14:paraId="7FE79FBE" w14:textId="24622450"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piece</w:t>
            </w:r>
          </w:p>
        </w:tc>
        <w:tc>
          <w:tcPr>
            <w:tcW w:w="992" w:type="dxa"/>
            <w:vAlign w:val="center"/>
          </w:tcPr>
          <w:p w14:paraId="73E82B24" w14:textId="6417DD1D"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58</w:t>
            </w:r>
          </w:p>
        </w:tc>
        <w:tc>
          <w:tcPr>
            <w:tcW w:w="851" w:type="dxa"/>
            <w:vAlign w:val="center"/>
          </w:tcPr>
          <w:p w14:paraId="2CCBEC4E" w14:textId="2EBB3930" w:rsidR="005C4748" w:rsidRPr="00126BF8" w:rsidRDefault="005C4748" w:rsidP="005C4748">
            <w:pPr>
              <w:jc w:val="center"/>
              <w:rPr>
                <w:rFonts w:ascii="GHEA Grapalat" w:hAnsi="GHEA Grapalat"/>
                <w:sz w:val="18"/>
                <w:szCs w:val="18"/>
              </w:rPr>
            </w:pPr>
          </w:p>
        </w:tc>
        <w:tc>
          <w:tcPr>
            <w:tcW w:w="1134" w:type="dxa"/>
            <w:vAlign w:val="center"/>
          </w:tcPr>
          <w:p w14:paraId="2635394A" w14:textId="17C56B5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5250</w:t>
            </w:r>
          </w:p>
        </w:tc>
        <w:tc>
          <w:tcPr>
            <w:tcW w:w="1282" w:type="dxa"/>
            <w:vAlign w:val="center"/>
          </w:tcPr>
          <w:p w14:paraId="0BB4A4C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2C23516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61F6725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468E88D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65239FC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22B4832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62E39443" w14:textId="02197446"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4FBBBA03" w14:textId="04D3C363"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5250</w:t>
            </w:r>
          </w:p>
        </w:tc>
        <w:tc>
          <w:tcPr>
            <w:tcW w:w="900" w:type="dxa"/>
            <w:vAlign w:val="center"/>
          </w:tcPr>
          <w:p w14:paraId="6FDBDF9A" w14:textId="77777777" w:rsidR="005C4748" w:rsidRPr="00126BF8" w:rsidRDefault="005C4748" w:rsidP="005C4748">
            <w:pPr>
              <w:jc w:val="center"/>
              <w:rPr>
                <w:rFonts w:ascii="GHEA Grapalat" w:hAnsi="GHEA Grapalat"/>
                <w:sz w:val="18"/>
                <w:szCs w:val="18"/>
              </w:rPr>
            </w:pPr>
          </w:p>
        </w:tc>
      </w:tr>
      <w:tr w:rsidR="005C4748" w:rsidRPr="00126BF8" w14:paraId="096036CE" w14:textId="77777777" w:rsidTr="005C4748">
        <w:trPr>
          <w:trHeight w:val="445"/>
          <w:jc w:val="center"/>
        </w:trPr>
        <w:tc>
          <w:tcPr>
            <w:tcW w:w="1075" w:type="dxa"/>
            <w:vAlign w:val="center"/>
          </w:tcPr>
          <w:p w14:paraId="13B3D653"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7531E958" w14:textId="1268112B"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15111120</w:t>
            </w:r>
          </w:p>
        </w:tc>
        <w:tc>
          <w:tcPr>
            <w:tcW w:w="1114" w:type="dxa"/>
            <w:vAlign w:val="center"/>
          </w:tcPr>
          <w:p w14:paraId="16D1C1D8" w14:textId="3D675F82"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Beef meat</w:t>
            </w:r>
          </w:p>
        </w:tc>
        <w:tc>
          <w:tcPr>
            <w:tcW w:w="1046" w:type="dxa"/>
            <w:vAlign w:val="center"/>
          </w:tcPr>
          <w:p w14:paraId="08062C1A" w14:textId="77777777" w:rsidR="005C4748" w:rsidRPr="00126BF8" w:rsidRDefault="005C4748" w:rsidP="005C4748">
            <w:pPr>
              <w:jc w:val="center"/>
              <w:rPr>
                <w:rFonts w:ascii="GHEA Grapalat" w:hAnsi="GHEA Grapalat"/>
                <w:sz w:val="18"/>
                <w:szCs w:val="18"/>
              </w:rPr>
            </w:pPr>
          </w:p>
        </w:tc>
        <w:tc>
          <w:tcPr>
            <w:tcW w:w="4341" w:type="dxa"/>
            <w:vAlign w:val="bottom"/>
          </w:tcPr>
          <w:p w14:paraId="6FD6907F" w14:textId="258E5EDF" w:rsidR="005C4748" w:rsidRPr="005C4748" w:rsidRDefault="005C4748" w:rsidP="005C4748">
            <w:pPr>
              <w:jc w:val="both"/>
              <w:rPr>
                <w:rFonts w:ascii="GHEA Grapalat" w:hAnsi="GHEA Grapalat"/>
                <w:sz w:val="18"/>
                <w:szCs w:val="18"/>
                <w:lang w:val="hy-AM"/>
              </w:rPr>
            </w:pPr>
            <w:r w:rsidRPr="00EF47B1">
              <w:rPr>
                <w:rFonts w:ascii="Sylfaen" w:hAnsi="Sylfaen" w:cs="Calibri"/>
                <w:color w:val="000000"/>
                <w:sz w:val="18"/>
                <w:szCs w:val="18"/>
                <w:lang w:val="hy-AM"/>
              </w:rPr>
              <w:t xml:space="preserve">Beef, local soft, boneless, quick-cooking, small animal, chilled, fat content up to 20%, with developed muscles, stored at a temperature of 0օC to 4օC for no more than 6 hours, I fattening, the surface of chilled meat should not be moist, the ratio of bone to meat is 0% and 100%, respectively, packaging in boxes. AST 342-2011. Safety is in accordance with Article 9 of the “Technical Regulations for Meat and Meat Products” and the RA Law “On Food Safety” approved by the RA Government Resolution No. 1560-N of October 19, 2006. It can be frozen after delivery. The meat products provided by the Supplier to the Buyer must be slaughtered only in slaughterhouses. The Buyer must have a contract with a slaughterhouse registered with the Food Safety Inspection Body under the Government of the Republic of Armenia, a copy of </w:t>
            </w:r>
            <w:r w:rsidRPr="00EF47B1">
              <w:rPr>
                <w:rFonts w:ascii="Sylfaen" w:hAnsi="Sylfaen" w:cs="Calibri"/>
                <w:color w:val="000000"/>
                <w:sz w:val="18"/>
                <w:szCs w:val="18"/>
                <w:lang w:val="hy-AM"/>
              </w:rPr>
              <w:lastRenderedPageBreak/>
              <w:t>which must be submitted to the Buyer. The supply must be carried out by means of transport intended for the transportation of the given foodstuff, which, in accordance with the schedule approved by Order No. 85-N of the Head of the State Food Safety Service of the Ministry of Agriculture of the Republic of Armenia of 2017 “On the Procedure for Issuing a Sanitary Passport for Vehicles Transporting Food and Approving a Sample Form of a Sanitary Passport”, must have sanitary passports. The specific date of delivery is determined by the Buyer through a preliminary (no earlier than 3 business days in advance) order by e-mail or by phone.</w:t>
            </w:r>
          </w:p>
        </w:tc>
        <w:tc>
          <w:tcPr>
            <w:tcW w:w="850" w:type="dxa"/>
            <w:vAlign w:val="center"/>
          </w:tcPr>
          <w:p w14:paraId="15725B0A" w14:textId="61DA68C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lastRenderedPageBreak/>
              <w:t>kg</w:t>
            </w:r>
          </w:p>
        </w:tc>
        <w:tc>
          <w:tcPr>
            <w:tcW w:w="992" w:type="dxa"/>
            <w:vAlign w:val="center"/>
          </w:tcPr>
          <w:p w14:paraId="5F1B4EB2" w14:textId="12F1997F"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3500</w:t>
            </w:r>
          </w:p>
        </w:tc>
        <w:tc>
          <w:tcPr>
            <w:tcW w:w="851" w:type="dxa"/>
            <w:vAlign w:val="center"/>
          </w:tcPr>
          <w:p w14:paraId="35A6E81E" w14:textId="5F8DC2AC" w:rsidR="005C4748" w:rsidRPr="00126BF8" w:rsidRDefault="005C4748" w:rsidP="005C4748">
            <w:pPr>
              <w:jc w:val="center"/>
              <w:rPr>
                <w:rFonts w:ascii="GHEA Grapalat" w:hAnsi="GHEA Grapalat"/>
                <w:sz w:val="18"/>
                <w:szCs w:val="18"/>
              </w:rPr>
            </w:pPr>
          </w:p>
        </w:tc>
        <w:tc>
          <w:tcPr>
            <w:tcW w:w="1134" w:type="dxa"/>
            <w:vAlign w:val="center"/>
          </w:tcPr>
          <w:p w14:paraId="5F239E7D" w14:textId="0EB1D89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440</w:t>
            </w:r>
          </w:p>
        </w:tc>
        <w:tc>
          <w:tcPr>
            <w:tcW w:w="1282" w:type="dxa"/>
            <w:vAlign w:val="center"/>
          </w:tcPr>
          <w:p w14:paraId="57CFE09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5CE7EDBA"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4897CF7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02FFBCD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27FD2495"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357127B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74840835" w14:textId="510E9D08"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083BE18D" w14:textId="4AFB635D"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440</w:t>
            </w:r>
          </w:p>
        </w:tc>
        <w:tc>
          <w:tcPr>
            <w:tcW w:w="900" w:type="dxa"/>
            <w:vAlign w:val="center"/>
          </w:tcPr>
          <w:p w14:paraId="7C48A148" w14:textId="77777777" w:rsidR="005C4748" w:rsidRPr="00126BF8" w:rsidRDefault="005C4748" w:rsidP="005C4748">
            <w:pPr>
              <w:jc w:val="center"/>
              <w:rPr>
                <w:rFonts w:ascii="GHEA Grapalat" w:hAnsi="GHEA Grapalat"/>
                <w:sz w:val="18"/>
                <w:szCs w:val="18"/>
              </w:rPr>
            </w:pPr>
          </w:p>
        </w:tc>
      </w:tr>
      <w:tr w:rsidR="005C4748" w:rsidRPr="00126BF8" w14:paraId="2409F466" w14:textId="77777777" w:rsidTr="005C4748">
        <w:trPr>
          <w:trHeight w:val="445"/>
          <w:jc w:val="center"/>
        </w:trPr>
        <w:tc>
          <w:tcPr>
            <w:tcW w:w="1075" w:type="dxa"/>
            <w:vAlign w:val="center"/>
          </w:tcPr>
          <w:p w14:paraId="6EDF3EDA"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057B29AF" w14:textId="41C7E39B"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15112150</w:t>
            </w:r>
          </w:p>
        </w:tc>
        <w:tc>
          <w:tcPr>
            <w:tcW w:w="1114" w:type="dxa"/>
            <w:vAlign w:val="center"/>
          </w:tcPr>
          <w:p w14:paraId="60FAD50C" w14:textId="2C7381EF"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Poultry / Chicken breast /</w:t>
            </w:r>
          </w:p>
        </w:tc>
        <w:tc>
          <w:tcPr>
            <w:tcW w:w="1046" w:type="dxa"/>
            <w:vAlign w:val="center"/>
          </w:tcPr>
          <w:p w14:paraId="11CC0939" w14:textId="77777777" w:rsidR="005C4748" w:rsidRPr="00126BF8" w:rsidRDefault="005C4748" w:rsidP="005C4748">
            <w:pPr>
              <w:jc w:val="center"/>
              <w:rPr>
                <w:rFonts w:ascii="GHEA Grapalat" w:hAnsi="GHEA Grapalat"/>
                <w:sz w:val="18"/>
                <w:szCs w:val="18"/>
              </w:rPr>
            </w:pPr>
          </w:p>
        </w:tc>
        <w:tc>
          <w:tcPr>
            <w:tcW w:w="4341" w:type="dxa"/>
            <w:vAlign w:val="bottom"/>
          </w:tcPr>
          <w:p w14:paraId="5B8A9DB5" w14:textId="38AB2329" w:rsidR="005C4748" w:rsidRPr="005C4748" w:rsidRDefault="005C4748" w:rsidP="005C4748">
            <w:pPr>
              <w:jc w:val="both"/>
              <w:rPr>
                <w:rFonts w:ascii="GHEA Grapalat" w:hAnsi="GHEA Grapalat"/>
                <w:sz w:val="18"/>
                <w:szCs w:val="18"/>
                <w:lang w:val="hy-AM"/>
              </w:rPr>
            </w:pPr>
            <w:r w:rsidRPr="00EF47B1">
              <w:rPr>
                <w:rFonts w:ascii="Sylfaen" w:hAnsi="Sylfaen" w:cs="Calibri"/>
                <w:color w:val="000000"/>
                <w:sz w:val="18"/>
                <w:szCs w:val="18"/>
                <w:lang w:val="hy-AM"/>
              </w:rPr>
              <w:t xml:space="preserve">Chicken breast, chilled: Spitak or equivalent </w:t>
            </w:r>
            <w:r w:rsidRPr="00EF47B1">
              <w:rPr>
                <w:rFonts w:ascii="Sylfaen" w:hAnsi="Sylfaen" w:cs="Calibri"/>
                <w:sz w:val="18"/>
                <w:szCs w:val="18"/>
                <w:lang w:val="hy-AM"/>
              </w:rPr>
              <w:t xml:space="preserve">Arax brand </w:t>
            </w:r>
            <w:r w:rsidRPr="00EF47B1">
              <w:rPr>
                <w:rFonts w:ascii="Sylfaen" w:hAnsi="Sylfaen" w:cs="Calibri"/>
                <w:color w:val="000000"/>
                <w:sz w:val="18"/>
                <w:szCs w:val="18"/>
                <w:lang w:val="hy-AM"/>
              </w:rPr>
              <w:t xml:space="preserve">, boneless </w:t>
            </w:r>
            <w:r w:rsidRPr="00EF47B1">
              <w:rPr>
                <w:rFonts w:ascii="Sylfaen" w:hAnsi="Sylfaen" w:cs="Calibri"/>
                <w:color w:val="000000"/>
                <w:sz w:val="18"/>
                <w:szCs w:val="18"/>
              </w:rPr>
              <w:t xml:space="preserve">. </w:t>
            </w:r>
            <w:r w:rsidRPr="00EF47B1">
              <w:rPr>
                <w:rFonts w:ascii="Sylfaen" w:hAnsi="Sylfaen" w:cs="Calibri"/>
                <w:color w:val="000000"/>
                <w:sz w:val="18"/>
                <w:szCs w:val="18"/>
                <w:lang w:val="hy-AM"/>
              </w:rPr>
              <w:t xml:space="preserve">Clean, bled, without foreign odors, hermetically packaged in a food container, in individual portions, without water mass, in 1 kg boxes. GOST 31962-2013. Safety, labeling and packaging: food must be subject to conformity assessment in accordance with the Technical Regulations of the Customs Union “ On Food Safety” (MMTC 021/2011) approved by the Decision of the Customs Union Commission No. 880 of December 9, 2011, “On Food Labeling” (MMTC 022/2011) approved by the Decision of the Customs Union Commission No. 881 of December 9, 2011, “On Packaging Safety” (MMTC 005/2011) approved by the Decision of the Customs Union Commission No. 769 of August 16, 2011, Article 9 of the RA Law “On Food Safety” and be marked with a unified sign for circulation in the territory of the Eurasian Economic Union. RA Government Resolution No. 2006 "Technical Regulations for Meat and Meat Products" approved by Resolution No. 1560-N of October 19, 2017. Marking: legible. Meat products provided by the Supplier to the Buyer must be slaughtered only in slaughterhouses. The Buyer must have a contract with a slaughterhouse registered with the Food Safety Inspection Body under the Government of the Republic of Armenia, a copy of which must be submitted to the Buyer. The supply must be carried out by means of transport intended for the transportation of the given food products, which, in accordance with the schedule </w:t>
            </w:r>
            <w:r w:rsidRPr="00EF47B1">
              <w:rPr>
                <w:rFonts w:ascii="Sylfaen" w:hAnsi="Sylfaen" w:cs="Calibri"/>
                <w:color w:val="000000"/>
                <w:sz w:val="18"/>
                <w:szCs w:val="18"/>
                <w:lang w:val="hy-AM"/>
              </w:rPr>
              <w:lastRenderedPageBreak/>
              <w:t>approved by Order No. 85-N of the Head of the State Food Safety Service of the Ministry of Agriculture of the Republic of Armenia of 2017 "On the Procedure for Issuing a Sanitary Passport for Vehicles Transporting Food Products and Approving a Sample Form of a Sanitary Passport", must have sanitary passports. The supply is carried out at least twice a week. The specific day of supply is determined by the Buyer through a preliminary (no earlier than 3 business days in advance) order by e-mail or by phone.</w:t>
            </w:r>
          </w:p>
        </w:tc>
        <w:tc>
          <w:tcPr>
            <w:tcW w:w="850" w:type="dxa"/>
            <w:vAlign w:val="center"/>
          </w:tcPr>
          <w:p w14:paraId="6FD105F6" w14:textId="18709AE9"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lastRenderedPageBreak/>
              <w:t>kg</w:t>
            </w:r>
          </w:p>
        </w:tc>
        <w:tc>
          <w:tcPr>
            <w:tcW w:w="992" w:type="dxa"/>
            <w:vAlign w:val="center"/>
          </w:tcPr>
          <w:p w14:paraId="40DEAD12" w14:textId="32F3AD45"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2200</w:t>
            </w:r>
          </w:p>
        </w:tc>
        <w:tc>
          <w:tcPr>
            <w:tcW w:w="851" w:type="dxa"/>
            <w:vAlign w:val="center"/>
          </w:tcPr>
          <w:p w14:paraId="39A26B60" w14:textId="5C723153" w:rsidR="005C4748" w:rsidRPr="00126BF8" w:rsidRDefault="005C4748" w:rsidP="005C4748">
            <w:pPr>
              <w:jc w:val="center"/>
              <w:rPr>
                <w:rFonts w:ascii="GHEA Grapalat" w:hAnsi="GHEA Grapalat"/>
                <w:sz w:val="18"/>
                <w:szCs w:val="18"/>
              </w:rPr>
            </w:pPr>
          </w:p>
        </w:tc>
        <w:tc>
          <w:tcPr>
            <w:tcW w:w="1134" w:type="dxa"/>
            <w:vAlign w:val="center"/>
          </w:tcPr>
          <w:p w14:paraId="26FE0191" w14:textId="5B977FA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240</w:t>
            </w:r>
          </w:p>
        </w:tc>
        <w:tc>
          <w:tcPr>
            <w:tcW w:w="1282" w:type="dxa"/>
            <w:vAlign w:val="center"/>
          </w:tcPr>
          <w:p w14:paraId="5E0A2315"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45F0B38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3E24D04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2558475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46B6540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5BC2BF4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798EDA49" w14:textId="5930D0BF"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78590EB6" w14:textId="291FBBAE"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240</w:t>
            </w:r>
          </w:p>
        </w:tc>
        <w:tc>
          <w:tcPr>
            <w:tcW w:w="900" w:type="dxa"/>
            <w:vAlign w:val="center"/>
          </w:tcPr>
          <w:p w14:paraId="0B96676A" w14:textId="77777777" w:rsidR="005C4748" w:rsidRPr="00126BF8" w:rsidRDefault="005C4748" w:rsidP="005C4748">
            <w:pPr>
              <w:jc w:val="center"/>
              <w:rPr>
                <w:rFonts w:ascii="GHEA Grapalat" w:hAnsi="GHEA Grapalat"/>
                <w:sz w:val="18"/>
                <w:szCs w:val="18"/>
              </w:rPr>
            </w:pPr>
          </w:p>
        </w:tc>
      </w:tr>
      <w:tr w:rsidR="005C4748" w:rsidRPr="00126BF8" w14:paraId="1F532A4E" w14:textId="77777777" w:rsidTr="005C4748">
        <w:trPr>
          <w:trHeight w:val="445"/>
          <w:jc w:val="center"/>
        </w:trPr>
        <w:tc>
          <w:tcPr>
            <w:tcW w:w="1075" w:type="dxa"/>
            <w:vAlign w:val="center"/>
          </w:tcPr>
          <w:p w14:paraId="3EA6FA7E"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26E492A2" w14:textId="664C7262"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 xml:space="preserve">15 </w:t>
            </w:r>
            <w:r w:rsidRPr="00EF47B1">
              <w:rPr>
                <w:rFonts w:ascii="Sylfaen" w:hAnsi="Sylfaen" w:cs="Calibri"/>
                <w:color w:val="000000"/>
                <w:sz w:val="18"/>
                <w:szCs w:val="18"/>
                <w:lang w:val="hy-AM"/>
              </w:rPr>
              <w:t>821500</w:t>
            </w:r>
          </w:p>
        </w:tc>
        <w:tc>
          <w:tcPr>
            <w:tcW w:w="1114" w:type="dxa"/>
            <w:vAlign w:val="center"/>
          </w:tcPr>
          <w:p w14:paraId="1DCCFB29" w14:textId="77777777" w:rsidR="005C4748" w:rsidRPr="00EF47B1" w:rsidRDefault="005C4748" w:rsidP="005C4748">
            <w:pPr>
              <w:jc w:val="center"/>
              <w:rPr>
                <w:rFonts w:ascii="Sylfaen" w:hAnsi="Sylfaen" w:cs="Calibri"/>
                <w:color w:val="000000"/>
                <w:sz w:val="18"/>
                <w:szCs w:val="18"/>
                <w:lang w:val="hy-AM"/>
              </w:rPr>
            </w:pPr>
            <w:r w:rsidRPr="00EF47B1">
              <w:rPr>
                <w:rFonts w:ascii="Sylfaen" w:hAnsi="Sylfaen" w:cs="Calibri"/>
                <w:color w:val="000000"/>
                <w:sz w:val="18"/>
                <w:szCs w:val="18"/>
                <w:lang w:val="hy-AM"/>
              </w:rPr>
              <w:t>Cookie</w:t>
            </w:r>
          </w:p>
          <w:p w14:paraId="29DA290B" w14:textId="5BCC1A67"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oat</w:t>
            </w:r>
          </w:p>
        </w:tc>
        <w:tc>
          <w:tcPr>
            <w:tcW w:w="1046" w:type="dxa"/>
            <w:vAlign w:val="center"/>
          </w:tcPr>
          <w:p w14:paraId="31655CD2" w14:textId="77777777" w:rsidR="005C4748" w:rsidRPr="00126BF8" w:rsidRDefault="005C4748" w:rsidP="005C4748">
            <w:pPr>
              <w:jc w:val="center"/>
              <w:rPr>
                <w:rFonts w:ascii="GHEA Grapalat" w:hAnsi="GHEA Grapalat"/>
                <w:sz w:val="18"/>
                <w:szCs w:val="18"/>
              </w:rPr>
            </w:pPr>
          </w:p>
        </w:tc>
        <w:tc>
          <w:tcPr>
            <w:tcW w:w="4341" w:type="dxa"/>
            <w:vAlign w:val="bottom"/>
          </w:tcPr>
          <w:p w14:paraId="40C513F1" w14:textId="77777777" w:rsidR="005C4748" w:rsidRPr="00EF47B1" w:rsidRDefault="005C4748" w:rsidP="005C4748">
            <w:pPr>
              <w:jc w:val="both"/>
              <w:rPr>
                <w:rFonts w:ascii="Sylfaen" w:hAnsi="Sylfaen" w:cs="Arial"/>
                <w:color w:val="202122"/>
                <w:shd w:val="clear" w:color="auto" w:fill="FFFFFF"/>
              </w:rPr>
            </w:pPr>
            <w:r w:rsidRPr="00EF47B1">
              <w:rPr>
                <w:rFonts w:ascii="Sylfaen" w:hAnsi="Sylfaen" w:cs="Arial"/>
                <w:bCs/>
                <w:color w:val="000000"/>
                <w:sz w:val="18"/>
                <w:szCs w:val="18"/>
                <w:shd w:val="clear" w:color="auto" w:fill="FFFFFF"/>
              </w:rPr>
              <w:t xml:space="preserve">Cookie </w:t>
            </w:r>
            <w:r w:rsidRPr="00EF47B1">
              <w:rPr>
                <w:rFonts w:ascii="Sylfaen" w:hAnsi="Sylfaen" w:cs="Arial"/>
                <w:color w:val="000000"/>
                <w:sz w:val="18"/>
                <w:szCs w:val="18"/>
                <w:shd w:val="clear" w:color="auto" w:fill="FFFFFF"/>
              </w:rPr>
              <w:t xml:space="preserve">, </w:t>
            </w:r>
            <w:r w:rsidRPr="00EF47B1">
              <w:rPr>
                <w:rFonts w:ascii="Sylfaen" w:hAnsi="Sylfaen" w:cs="Arial"/>
                <w:color w:val="000000"/>
                <w:sz w:val="18"/>
                <w:szCs w:val="18"/>
                <w:shd w:val="clear" w:color="auto" w:fill="FFFFFF"/>
                <w:lang w:val="hy-AM"/>
              </w:rPr>
              <w:t xml:space="preserve">made from oatmeal </w:t>
            </w:r>
            <w:r w:rsidRPr="00EF47B1">
              <w:rPr>
                <w:rFonts w:ascii="Sylfaen" w:hAnsi="Sylfaen" w:cs="Arial"/>
                <w:color w:val="000000"/>
                <w:sz w:val="18"/>
                <w:szCs w:val="18"/>
                <w:shd w:val="clear" w:color="auto" w:fill="FFFFFF"/>
              </w:rPr>
              <w:t xml:space="preserve">, </w:t>
            </w:r>
            <w:r w:rsidRPr="00EF47B1">
              <w:rPr>
                <w:rFonts w:ascii="Sylfaen" w:hAnsi="Sylfaen" w:cs="GHEA Grapalat"/>
                <w:color w:val="000000"/>
                <w:sz w:val="18"/>
                <w:szCs w:val="18"/>
                <w:shd w:val="clear" w:color="auto" w:fill="FFFFFF"/>
              </w:rPr>
              <w:t>usually</w:t>
            </w:r>
            <w:r w:rsidRPr="00EF47B1">
              <w:rPr>
                <w:rFonts w:ascii="Sylfaen" w:hAnsi="Sylfaen" w:cs="Arial"/>
                <w:color w:val="000000"/>
                <w:sz w:val="18"/>
                <w:szCs w:val="18"/>
                <w:shd w:val="clear" w:color="auto" w:fill="FFFFFF"/>
              </w:rPr>
              <w:t xml:space="preserve"> </w:t>
            </w:r>
            <w:r w:rsidRPr="00EF47B1">
              <w:rPr>
                <w:rFonts w:ascii="Sylfaen" w:hAnsi="Sylfaen" w:cs="GHEA Grapalat"/>
                <w:color w:val="000000"/>
                <w:sz w:val="18"/>
                <w:szCs w:val="18"/>
                <w:shd w:val="clear" w:color="auto" w:fill="FFFFFF"/>
              </w:rPr>
              <w:t xml:space="preserve">sweet </w:t>
            </w:r>
            <w:r w:rsidRPr="00EF47B1">
              <w:rPr>
                <w:rFonts w:ascii="Sylfaen" w:hAnsi="Sylfaen" w:cs="Arial"/>
                <w:color w:val="000000"/>
                <w:sz w:val="18"/>
                <w:szCs w:val="18"/>
                <w:shd w:val="clear" w:color="auto" w:fill="FFFFFF"/>
              </w:rPr>
              <w:t xml:space="preserve">, </w:t>
            </w:r>
            <w:r w:rsidRPr="00EF47B1">
              <w:rPr>
                <w:rFonts w:ascii="Sylfaen" w:hAnsi="Sylfaen" w:cs="GHEA Grapalat"/>
                <w:color w:val="000000"/>
                <w:sz w:val="18"/>
                <w:szCs w:val="18"/>
                <w:shd w:val="clear" w:color="auto" w:fill="FFFFFF"/>
              </w:rPr>
              <w:t>long-lasting</w:t>
            </w:r>
            <w:r w:rsidRPr="00EF47B1">
              <w:rPr>
                <w:rFonts w:ascii="Sylfaen" w:hAnsi="Sylfaen" w:cs="Arial"/>
                <w:color w:val="000000"/>
                <w:sz w:val="18"/>
                <w:szCs w:val="18"/>
                <w:shd w:val="clear" w:color="auto" w:fill="FFFFFF"/>
              </w:rPr>
              <w:t xml:space="preserve"> </w:t>
            </w:r>
            <w:r w:rsidRPr="00EF47B1">
              <w:rPr>
                <w:rFonts w:ascii="Sylfaen" w:hAnsi="Sylfaen" w:cs="GHEA Grapalat"/>
                <w:color w:val="000000"/>
                <w:sz w:val="18"/>
                <w:szCs w:val="18"/>
                <w:shd w:val="clear" w:color="auto" w:fill="FFFFFF"/>
              </w:rPr>
              <w:t>maintenance</w:t>
            </w:r>
            <w:r w:rsidRPr="00EF47B1">
              <w:rPr>
                <w:rFonts w:ascii="Sylfaen" w:hAnsi="Sylfaen" w:cs="Arial"/>
                <w:color w:val="000000"/>
                <w:sz w:val="18"/>
                <w:szCs w:val="18"/>
                <w:shd w:val="clear" w:color="auto" w:fill="FFFFFF"/>
              </w:rPr>
              <w:t xml:space="preserve"> </w:t>
            </w:r>
            <w:r w:rsidRPr="00EF47B1">
              <w:rPr>
                <w:rFonts w:ascii="Sylfaen" w:hAnsi="Sylfaen" w:cs="GHEA Grapalat"/>
                <w:color w:val="000000"/>
                <w:sz w:val="18"/>
                <w:szCs w:val="18"/>
                <w:shd w:val="clear" w:color="auto" w:fill="FFFFFF"/>
              </w:rPr>
              <w:t>number</w:t>
            </w:r>
            <w:r w:rsidRPr="00EF47B1">
              <w:rPr>
                <w:rFonts w:ascii="Sylfaen" w:hAnsi="Sylfaen" w:cs="Arial"/>
                <w:color w:val="000000"/>
                <w:sz w:val="18"/>
                <w:szCs w:val="18"/>
                <w:shd w:val="clear" w:color="auto" w:fill="FFFFFF"/>
              </w:rPr>
              <w:t xml:space="preserve"> </w:t>
            </w:r>
            <w:r w:rsidRPr="00EF47B1">
              <w:rPr>
                <w:rFonts w:ascii="Sylfaen" w:hAnsi="Sylfaen" w:cs="GHEA Grapalat"/>
                <w:color w:val="000000"/>
                <w:sz w:val="18"/>
                <w:szCs w:val="18"/>
                <w:shd w:val="clear" w:color="auto" w:fill="FFFFFF"/>
              </w:rPr>
              <w:t xml:space="preserve">intended </w:t>
            </w:r>
            <w:r w:rsidRPr="00EF47B1">
              <w:rPr>
                <w:rFonts w:ascii="Sylfaen" w:hAnsi="Sylfaen" w:cs="Arial"/>
                <w:color w:val="000000"/>
                <w:sz w:val="18"/>
                <w:szCs w:val="18"/>
                <w:shd w:val="clear" w:color="auto" w:fill="FFFFFF"/>
              </w:rPr>
              <w:t xml:space="preserve">, </w:t>
            </w:r>
            <w:r w:rsidRPr="00EF47B1">
              <w:rPr>
                <w:rFonts w:ascii="Sylfaen" w:hAnsi="Sylfaen" w:cs="GHEA Grapalat"/>
                <w:color w:val="000000"/>
                <w:sz w:val="18"/>
                <w:szCs w:val="18"/>
                <w:shd w:val="clear" w:color="auto" w:fill="FFFFFF"/>
              </w:rPr>
              <w:t>little</w:t>
            </w:r>
            <w:r w:rsidRPr="00EF47B1">
              <w:rPr>
                <w:rFonts w:ascii="Sylfaen" w:hAnsi="Sylfaen" w:cs="Arial"/>
                <w:color w:val="000000"/>
                <w:sz w:val="18"/>
                <w:szCs w:val="18"/>
                <w:shd w:val="clear" w:color="auto" w:fill="FFFFFF"/>
              </w:rPr>
              <w:t xml:space="preserve"> </w:t>
            </w:r>
            <w:r w:rsidRPr="00EF47B1">
              <w:rPr>
                <w:rFonts w:ascii="Sylfaen" w:hAnsi="Sylfaen" w:cs="GHEA Grapalat"/>
                <w:color w:val="000000"/>
                <w:sz w:val="18"/>
                <w:szCs w:val="18"/>
                <w:shd w:val="clear" w:color="auto" w:fill="FFFFFF"/>
              </w:rPr>
              <w:t>with humidity</w:t>
            </w:r>
            <w:r w:rsidRPr="00EF47B1">
              <w:rPr>
                <w:rFonts w:ascii="Sylfaen" w:hAnsi="Sylfaen" w:cs="Arial"/>
                <w:color w:val="000000"/>
                <w:sz w:val="18"/>
                <w:szCs w:val="18"/>
                <w:shd w:val="clear" w:color="auto" w:fill="FFFFFF"/>
              </w:rPr>
              <w:t xml:space="preserve"> </w:t>
            </w:r>
            <w:r w:rsidRPr="00EF47B1">
              <w:rPr>
                <w:rFonts w:ascii="Sylfaen" w:hAnsi="Sylfaen" w:cs="GHEA Grapalat"/>
                <w:color w:val="000000"/>
                <w:sz w:val="18"/>
                <w:szCs w:val="18"/>
                <w:shd w:val="clear" w:color="auto" w:fill="FFFFFF"/>
              </w:rPr>
              <w:t>no</w:t>
            </w:r>
            <w:r w:rsidRPr="00EF47B1">
              <w:rPr>
                <w:rFonts w:ascii="Sylfaen" w:hAnsi="Sylfaen" w:cs="Arial"/>
                <w:color w:val="000000"/>
                <w:sz w:val="18"/>
                <w:szCs w:val="18"/>
                <w:shd w:val="clear" w:color="auto" w:fill="FFFFFF"/>
              </w:rPr>
              <w:t xml:space="preserve"> </w:t>
            </w:r>
            <w:r w:rsidRPr="00EF47B1">
              <w:rPr>
                <w:rFonts w:ascii="Sylfaen" w:hAnsi="Sylfaen" w:cs="GHEA Grapalat"/>
                <w:color w:val="000000"/>
                <w:sz w:val="18"/>
                <w:szCs w:val="18"/>
                <w:shd w:val="clear" w:color="auto" w:fill="FFFFFF"/>
              </w:rPr>
              <w:t>big</w:t>
            </w:r>
            <w:r w:rsidRPr="00EF47B1">
              <w:rPr>
                <w:rFonts w:ascii="Sylfaen" w:hAnsi="Sylfaen" w:cs="Calibri"/>
                <w:color w:val="000000"/>
                <w:sz w:val="18"/>
                <w:szCs w:val="18"/>
                <w:shd w:val="clear" w:color="auto" w:fill="FFFFFF"/>
              </w:rPr>
              <w:t> </w:t>
            </w:r>
            <w:r w:rsidRPr="00EF47B1">
              <w:rPr>
                <w:rFonts w:ascii="Sylfaen" w:hAnsi="Sylfaen" w:cs="Arial"/>
                <w:color w:val="000000"/>
                <w:sz w:val="18"/>
                <w:szCs w:val="18"/>
                <w:shd w:val="clear" w:color="auto" w:fill="FFFFFF"/>
                <w:lang w:val="hy-AM"/>
              </w:rPr>
              <w:t xml:space="preserve">confectionery </w:t>
            </w:r>
            <w:r w:rsidRPr="00EF47B1">
              <w:rPr>
                <w:rFonts w:ascii="Sylfaen" w:hAnsi="Sylfaen" w:cs="Arial"/>
                <w:color w:val="202122"/>
                <w:shd w:val="clear" w:color="auto" w:fill="FFFFFF"/>
              </w:rPr>
              <w:t>.</w:t>
            </w:r>
          </w:p>
          <w:p w14:paraId="18A6A541" w14:textId="639AD53F"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lang w:val="hy-AM"/>
              </w:rPr>
              <w:t>The specific delivery date is determined by the Buyer through a preliminary (no earlier than 3 business days in advance) order by e-mail or phone call.</w:t>
            </w:r>
          </w:p>
        </w:tc>
        <w:tc>
          <w:tcPr>
            <w:tcW w:w="850" w:type="dxa"/>
            <w:vAlign w:val="center"/>
          </w:tcPr>
          <w:p w14:paraId="4C1E7499" w14:textId="45F3C3C7"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476BDE15" w14:textId="33AA86BB"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1500</w:t>
            </w:r>
          </w:p>
        </w:tc>
        <w:tc>
          <w:tcPr>
            <w:tcW w:w="851" w:type="dxa"/>
            <w:vAlign w:val="center"/>
          </w:tcPr>
          <w:p w14:paraId="1033B6EE" w14:textId="23DB2C20" w:rsidR="005C4748" w:rsidRPr="00126BF8" w:rsidRDefault="005C4748" w:rsidP="005C4748">
            <w:pPr>
              <w:jc w:val="center"/>
              <w:rPr>
                <w:rFonts w:ascii="GHEA Grapalat" w:hAnsi="GHEA Grapalat"/>
                <w:sz w:val="18"/>
                <w:szCs w:val="18"/>
              </w:rPr>
            </w:pPr>
          </w:p>
        </w:tc>
        <w:tc>
          <w:tcPr>
            <w:tcW w:w="1134" w:type="dxa"/>
            <w:vAlign w:val="center"/>
          </w:tcPr>
          <w:p w14:paraId="2AFD8022" w14:textId="7717775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60</w:t>
            </w:r>
          </w:p>
        </w:tc>
        <w:tc>
          <w:tcPr>
            <w:tcW w:w="1282" w:type="dxa"/>
            <w:vAlign w:val="center"/>
          </w:tcPr>
          <w:p w14:paraId="5A4964F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4CB46D2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40CCDEF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0E937DF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4B54D98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1129031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5A29709E" w14:textId="6D68E318"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02D23631" w14:textId="416FD455"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60</w:t>
            </w:r>
          </w:p>
        </w:tc>
        <w:tc>
          <w:tcPr>
            <w:tcW w:w="900" w:type="dxa"/>
            <w:vAlign w:val="center"/>
          </w:tcPr>
          <w:p w14:paraId="5575B2A4" w14:textId="77777777" w:rsidR="005C4748" w:rsidRPr="00126BF8" w:rsidRDefault="005C4748" w:rsidP="005C4748">
            <w:pPr>
              <w:jc w:val="center"/>
              <w:rPr>
                <w:rFonts w:ascii="GHEA Grapalat" w:hAnsi="GHEA Grapalat"/>
                <w:sz w:val="18"/>
                <w:szCs w:val="18"/>
              </w:rPr>
            </w:pPr>
          </w:p>
        </w:tc>
      </w:tr>
      <w:tr w:rsidR="005C4748" w:rsidRPr="00126BF8" w14:paraId="2975D2E9" w14:textId="77777777" w:rsidTr="005C4748">
        <w:trPr>
          <w:trHeight w:val="445"/>
          <w:jc w:val="center"/>
        </w:trPr>
        <w:tc>
          <w:tcPr>
            <w:tcW w:w="1075" w:type="dxa"/>
            <w:vAlign w:val="center"/>
          </w:tcPr>
          <w:p w14:paraId="7D3043C3"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3FA48C39" w14:textId="401DB856"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03221110</w:t>
            </w:r>
          </w:p>
        </w:tc>
        <w:tc>
          <w:tcPr>
            <w:tcW w:w="1114" w:type="dxa"/>
            <w:vAlign w:val="center"/>
          </w:tcPr>
          <w:p w14:paraId="26A42E44" w14:textId="4F3589B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Carrot</w:t>
            </w:r>
          </w:p>
        </w:tc>
        <w:tc>
          <w:tcPr>
            <w:tcW w:w="1046" w:type="dxa"/>
            <w:vAlign w:val="center"/>
          </w:tcPr>
          <w:p w14:paraId="038FAC17" w14:textId="77777777" w:rsidR="005C4748" w:rsidRPr="00126BF8" w:rsidRDefault="005C4748" w:rsidP="005C4748">
            <w:pPr>
              <w:jc w:val="center"/>
              <w:rPr>
                <w:rFonts w:ascii="GHEA Grapalat" w:hAnsi="GHEA Grapalat"/>
                <w:sz w:val="18"/>
                <w:szCs w:val="18"/>
              </w:rPr>
            </w:pPr>
          </w:p>
        </w:tc>
        <w:tc>
          <w:tcPr>
            <w:tcW w:w="4341" w:type="dxa"/>
            <w:vAlign w:val="bottom"/>
          </w:tcPr>
          <w:p w14:paraId="39C9A979" w14:textId="6BDD0A13"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lang w:val="hy-AM"/>
              </w:rPr>
              <w:t xml:space="preserve">Ordinary and selected types, fruits are fresh, whole, healthy, clean, not bruised, without damage by agricultural pests, without excessive internal moisture, diameter - at least 1.5-3.5 cm, length - at least 13-15 cm, according to GOST 26767-85. Safety - according to the "Technical Regulations for Fresh Fruits and Vegetables" approved by the RA Government Resolution No. 1913-N of December 21, 2006 and Article 9 of the RA Law "On Food Safety". In June-August, early-ripening varieties should be supplied, with a length of at least 10-12 cm. Delivery is carried out at least once a week. The specific day of delivery is determined by the Buyer through a preliminary (not earlier than 3 business days in advance) order by e- </w:t>
            </w:r>
            <w:r w:rsidRPr="00EF47B1">
              <w:rPr>
                <w:rFonts w:ascii="Sylfaen" w:hAnsi="Sylfaen" w:cs="Calibri"/>
                <w:color w:val="000000"/>
                <w:sz w:val="18"/>
                <w:szCs w:val="18"/>
              </w:rPr>
              <w:t>mail . or by phone call .</w:t>
            </w:r>
          </w:p>
        </w:tc>
        <w:tc>
          <w:tcPr>
            <w:tcW w:w="850" w:type="dxa"/>
            <w:vAlign w:val="center"/>
          </w:tcPr>
          <w:p w14:paraId="08776CDD" w14:textId="19D86C92"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68980EF5" w14:textId="1EC9E5A6"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210</w:t>
            </w:r>
          </w:p>
        </w:tc>
        <w:tc>
          <w:tcPr>
            <w:tcW w:w="851" w:type="dxa"/>
            <w:vAlign w:val="center"/>
          </w:tcPr>
          <w:p w14:paraId="2C82C172" w14:textId="2A387B7A" w:rsidR="005C4748" w:rsidRPr="00126BF8" w:rsidRDefault="005C4748" w:rsidP="005C4748">
            <w:pPr>
              <w:jc w:val="center"/>
              <w:rPr>
                <w:rFonts w:ascii="GHEA Grapalat" w:hAnsi="GHEA Grapalat"/>
                <w:sz w:val="18"/>
                <w:szCs w:val="18"/>
              </w:rPr>
            </w:pPr>
          </w:p>
        </w:tc>
        <w:tc>
          <w:tcPr>
            <w:tcW w:w="1134" w:type="dxa"/>
            <w:vAlign w:val="center"/>
          </w:tcPr>
          <w:p w14:paraId="2F43F03B" w14:textId="21475DAF"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520</w:t>
            </w:r>
          </w:p>
        </w:tc>
        <w:tc>
          <w:tcPr>
            <w:tcW w:w="1282" w:type="dxa"/>
            <w:vAlign w:val="center"/>
          </w:tcPr>
          <w:p w14:paraId="49E1C75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75A9E48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11B0A2D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406350B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3D1B808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631F6A6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5C63DBA7" w14:textId="4742C332"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7DEE75CC" w14:textId="7A319DB6"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520</w:t>
            </w:r>
          </w:p>
        </w:tc>
        <w:tc>
          <w:tcPr>
            <w:tcW w:w="900" w:type="dxa"/>
            <w:vAlign w:val="center"/>
          </w:tcPr>
          <w:p w14:paraId="402A1509" w14:textId="77777777" w:rsidR="005C4748" w:rsidRPr="00126BF8" w:rsidRDefault="005C4748" w:rsidP="005C4748">
            <w:pPr>
              <w:jc w:val="center"/>
              <w:rPr>
                <w:rFonts w:ascii="GHEA Grapalat" w:hAnsi="GHEA Grapalat"/>
                <w:sz w:val="18"/>
                <w:szCs w:val="18"/>
              </w:rPr>
            </w:pPr>
          </w:p>
        </w:tc>
      </w:tr>
      <w:tr w:rsidR="005C4748" w:rsidRPr="00126BF8" w14:paraId="598B93D9" w14:textId="77777777" w:rsidTr="005C4748">
        <w:trPr>
          <w:trHeight w:val="445"/>
          <w:jc w:val="center"/>
        </w:trPr>
        <w:tc>
          <w:tcPr>
            <w:tcW w:w="1075" w:type="dxa"/>
            <w:vAlign w:val="center"/>
          </w:tcPr>
          <w:p w14:paraId="7AB73D48"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62B6EAAA" w14:textId="53F02BF5"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15331163</w:t>
            </w:r>
          </w:p>
        </w:tc>
        <w:tc>
          <w:tcPr>
            <w:tcW w:w="1114" w:type="dxa"/>
            <w:vAlign w:val="center"/>
          </w:tcPr>
          <w:p w14:paraId="1E55712C" w14:textId="3FD33BFB"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Beetroot</w:t>
            </w:r>
          </w:p>
        </w:tc>
        <w:tc>
          <w:tcPr>
            <w:tcW w:w="1046" w:type="dxa"/>
            <w:vAlign w:val="center"/>
          </w:tcPr>
          <w:p w14:paraId="4EE370A9" w14:textId="77777777" w:rsidR="005C4748" w:rsidRPr="00126BF8" w:rsidRDefault="005C4748" w:rsidP="005C4748">
            <w:pPr>
              <w:jc w:val="center"/>
              <w:rPr>
                <w:rFonts w:ascii="GHEA Grapalat" w:hAnsi="GHEA Grapalat"/>
                <w:sz w:val="18"/>
                <w:szCs w:val="18"/>
              </w:rPr>
            </w:pPr>
          </w:p>
        </w:tc>
        <w:tc>
          <w:tcPr>
            <w:tcW w:w="4341" w:type="dxa"/>
            <w:vAlign w:val="bottom"/>
          </w:tcPr>
          <w:p w14:paraId="0665EEC5" w14:textId="674728B5"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lang w:val="hy-AM"/>
              </w:rPr>
              <w:t xml:space="preserve">Appearance: root crops are fresh, whole, without diseases, dry, not contaminated, without cracks and injuries. Internal structure: juicy core, dark red, of different shades. Root crops size (in the largest transverse diameter) 10-14 cm. Deviations from the specified sizes and mechanical injuries with a depth of more than 3 mm are allowed, not more than 5% of the total quantity. The amount of soil adhering to the root crops is not more than 1% of the total quantity. GOST </w:t>
            </w:r>
            <w:r w:rsidRPr="00EF47B1">
              <w:rPr>
                <w:rFonts w:ascii="Sylfaen" w:hAnsi="Sylfaen" w:cs="Calibri"/>
                <w:color w:val="000000"/>
                <w:sz w:val="18"/>
                <w:szCs w:val="18"/>
                <w:lang w:val="hy-AM"/>
              </w:rPr>
              <w:lastRenderedPageBreak/>
              <w:t xml:space="preserve">1722-85. Safety: according to the "Technical Regulations for Fresh Fruits and Vegetables" approved by the RA Government Resolution No. 1913 of December 21, 2006 and Article 9 of the RA Law "On Food Safety". Delivery is carried out at least once a week. The specific day of delivery is determined by the Buyer through a preliminary (not earlier than 3 business days in advance) order by e-mail. </w:t>
            </w:r>
            <w:r w:rsidRPr="00EF47B1">
              <w:rPr>
                <w:rFonts w:ascii="Sylfaen" w:hAnsi="Sylfaen" w:cs="Calibri"/>
                <w:color w:val="000000"/>
                <w:sz w:val="18"/>
                <w:szCs w:val="18"/>
              </w:rPr>
              <w:t>By mail or by phone call .</w:t>
            </w:r>
          </w:p>
        </w:tc>
        <w:tc>
          <w:tcPr>
            <w:tcW w:w="850" w:type="dxa"/>
            <w:vAlign w:val="center"/>
          </w:tcPr>
          <w:p w14:paraId="0F85BA36" w14:textId="2FF195E6"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lastRenderedPageBreak/>
              <w:t>kg</w:t>
            </w:r>
          </w:p>
        </w:tc>
        <w:tc>
          <w:tcPr>
            <w:tcW w:w="992" w:type="dxa"/>
            <w:vAlign w:val="center"/>
          </w:tcPr>
          <w:p w14:paraId="18455767" w14:textId="621072D7"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196</w:t>
            </w:r>
          </w:p>
        </w:tc>
        <w:tc>
          <w:tcPr>
            <w:tcW w:w="851" w:type="dxa"/>
            <w:vAlign w:val="center"/>
          </w:tcPr>
          <w:p w14:paraId="3736BD38" w14:textId="53E5C578" w:rsidR="005C4748" w:rsidRPr="00126BF8" w:rsidRDefault="005C4748" w:rsidP="005C4748">
            <w:pPr>
              <w:jc w:val="center"/>
              <w:rPr>
                <w:rFonts w:ascii="GHEA Grapalat" w:hAnsi="GHEA Grapalat"/>
                <w:sz w:val="18"/>
                <w:szCs w:val="18"/>
              </w:rPr>
            </w:pPr>
          </w:p>
        </w:tc>
        <w:tc>
          <w:tcPr>
            <w:tcW w:w="1134" w:type="dxa"/>
            <w:vAlign w:val="center"/>
          </w:tcPr>
          <w:p w14:paraId="4A05ED07" w14:textId="61346A84"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220</w:t>
            </w:r>
          </w:p>
        </w:tc>
        <w:tc>
          <w:tcPr>
            <w:tcW w:w="1282" w:type="dxa"/>
            <w:vAlign w:val="center"/>
          </w:tcPr>
          <w:p w14:paraId="32E740CA"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6CAD625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52A399F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6955C50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1A74C83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0D3250B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6062FDA8" w14:textId="5E4FF2D8"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50AA073F" w14:textId="5C7C5157"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220</w:t>
            </w:r>
          </w:p>
        </w:tc>
        <w:tc>
          <w:tcPr>
            <w:tcW w:w="900" w:type="dxa"/>
            <w:vAlign w:val="center"/>
          </w:tcPr>
          <w:p w14:paraId="25E4E756" w14:textId="77777777" w:rsidR="005C4748" w:rsidRPr="00126BF8" w:rsidRDefault="005C4748" w:rsidP="005C4748">
            <w:pPr>
              <w:jc w:val="center"/>
              <w:rPr>
                <w:rFonts w:ascii="GHEA Grapalat" w:hAnsi="GHEA Grapalat"/>
                <w:sz w:val="18"/>
                <w:szCs w:val="18"/>
              </w:rPr>
            </w:pPr>
          </w:p>
        </w:tc>
      </w:tr>
      <w:tr w:rsidR="005C4748" w:rsidRPr="00126BF8" w14:paraId="5041408B" w14:textId="77777777" w:rsidTr="005C4748">
        <w:trPr>
          <w:trHeight w:val="445"/>
          <w:jc w:val="center"/>
        </w:trPr>
        <w:tc>
          <w:tcPr>
            <w:tcW w:w="1075" w:type="dxa"/>
            <w:vAlign w:val="center"/>
          </w:tcPr>
          <w:p w14:paraId="1CE2E55D"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4785E6B1" w14:textId="25B0EE3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03221410</w:t>
            </w:r>
          </w:p>
        </w:tc>
        <w:tc>
          <w:tcPr>
            <w:tcW w:w="1114" w:type="dxa"/>
            <w:vAlign w:val="center"/>
          </w:tcPr>
          <w:p w14:paraId="76F00032" w14:textId="0FAE97C2"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Cabbage</w:t>
            </w:r>
          </w:p>
        </w:tc>
        <w:tc>
          <w:tcPr>
            <w:tcW w:w="1046" w:type="dxa"/>
            <w:vAlign w:val="center"/>
          </w:tcPr>
          <w:p w14:paraId="70446D94" w14:textId="77777777" w:rsidR="005C4748" w:rsidRPr="00126BF8" w:rsidRDefault="005C4748" w:rsidP="005C4748">
            <w:pPr>
              <w:jc w:val="center"/>
              <w:rPr>
                <w:rFonts w:ascii="GHEA Grapalat" w:hAnsi="GHEA Grapalat"/>
                <w:sz w:val="18"/>
                <w:szCs w:val="18"/>
              </w:rPr>
            </w:pPr>
          </w:p>
        </w:tc>
        <w:tc>
          <w:tcPr>
            <w:tcW w:w="4341" w:type="dxa"/>
            <w:vAlign w:val="bottom"/>
          </w:tcPr>
          <w:p w14:paraId="0C2CCADE" w14:textId="3C242B4D"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rPr>
              <w:t>External appearance : heads fresh , whole , clean , without diseases , completely formed , unformed , given botanical type typical in color , shape , smell , without side of smell and taste : Chapters should not be agricultural with pests damaged , they should not have unnecessary external humidity , there must be dense or little dense , but no fragile , premature cabbage , different degree fragility . Heads cleaning degree : cabbage the heads cleaned be until surface , solid hugging green and white with leaves , cabbage the heads needs to be cleaned be rose-shaped from leafy crops and uses number no suitable from the leaves . Cabbage length from 3 cm no older , middle-aged Cabbage , at least 2 kg. Shredded 3 cm . no more in depth , mechanical with injuries cabbage heads massive part of 5% no more than 3 cm more in depth mechanical with injuries , cracks , rotten , agricultural with pests damaged , frostbitten , heatstroke , core yellowness and redness with signs heads luminous no allowed , not allowed allowed marked with heads and stalks cabbage availability . GOST 28373-94 : Safety , according to the RA Government Resolution No. 1913-N of December 21, 2006 confirmed " Fresh" fruit and vegetables technical "Regulations " and " Food security About » Article 9 of the RA Law Supply is carried out at least weekly one Time : Delivery specific the day determined by the Buyer by initial ( no early than 3 working days day before ) order via e - mail​ or by phone call .</w:t>
            </w:r>
          </w:p>
        </w:tc>
        <w:tc>
          <w:tcPr>
            <w:tcW w:w="850" w:type="dxa"/>
            <w:vAlign w:val="center"/>
          </w:tcPr>
          <w:p w14:paraId="2D6F631E" w14:textId="529DF2DA"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253A3FC8" w14:textId="107A72C9"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129</w:t>
            </w:r>
          </w:p>
        </w:tc>
        <w:tc>
          <w:tcPr>
            <w:tcW w:w="851" w:type="dxa"/>
            <w:vAlign w:val="center"/>
          </w:tcPr>
          <w:p w14:paraId="46AD92E1" w14:textId="30D577BE" w:rsidR="005C4748" w:rsidRPr="00126BF8" w:rsidRDefault="005C4748" w:rsidP="005C4748">
            <w:pPr>
              <w:jc w:val="center"/>
              <w:rPr>
                <w:rFonts w:ascii="GHEA Grapalat" w:hAnsi="GHEA Grapalat"/>
                <w:sz w:val="18"/>
                <w:szCs w:val="18"/>
              </w:rPr>
            </w:pPr>
          </w:p>
        </w:tc>
        <w:tc>
          <w:tcPr>
            <w:tcW w:w="1134" w:type="dxa"/>
            <w:vAlign w:val="center"/>
          </w:tcPr>
          <w:p w14:paraId="0BE89690" w14:textId="38670E79"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500</w:t>
            </w:r>
          </w:p>
        </w:tc>
        <w:tc>
          <w:tcPr>
            <w:tcW w:w="1282" w:type="dxa"/>
            <w:vAlign w:val="center"/>
          </w:tcPr>
          <w:p w14:paraId="64A318EA"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5FFFA47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6D566DA8"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27B9B7D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1ACED66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0C02F2DA"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74E4B719" w14:textId="682B3DBB"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05514168" w14:textId="28496B1F"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500</w:t>
            </w:r>
          </w:p>
        </w:tc>
        <w:tc>
          <w:tcPr>
            <w:tcW w:w="900" w:type="dxa"/>
            <w:vAlign w:val="center"/>
          </w:tcPr>
          <w:p w14:paraId="1946E80F" w14:textId="77777777" w:rsidR="005C4748" w:rsidRPr="00126BF8" w:rsidRDefault="005C4748" w:rsidP="005C4748">
            <w:pPr>
              <w:jc w:val="center"/>
              <w:rPr>
                <w:rFonts w:ascii="GHEA Grapalat" w:hAnsi="GHEA Grapalat"/>
                <w:sz w:val="18"/>
                <w:szCs w:val="18"/>
              </w:rPr>
            </w:pPr>
          </w:p>
        </w:tc>
      </w:tr>
      <w:tr w:rsidR="005C4748" w:rsidRPr="00126BF8" w14:paraId="392AE01C" w14:textId="77777777" w:rsidTr="005C4748">
        <w:trPr>
          <w:trHeight w:val="445"/>
          <w:jc w:val="center"/>
        </w:trPr>
        <w:tc>
          <w:tcPr>
            <w:tcW w:w="1075" w:type="dxa"/>
            <w:vAlign w:val="center"/>
          </w:tcPr>
          <w:p w14:paraId="7C9F7C82"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0D787261" w14:textId="3800ABAB"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15331161</w:t>
            </w:r>
          </w:p>
        </w:tc>
        <w:tc>
          <w:tcPr>
            <w:tcW w:w="1114" w:type="dxa"/>
            <w:vAlign w:val="center"/>
          </w:tcPr>
          <w:p w14:paraId="60C89D1F" w14:textId="0CC68FD3"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Onion</w:t>
            </w:r>
          </w:p>
        </w:tc>
        <w:tc>
          <w:tcPr>
            <w:tcW w:w="1046" w:type="dxa"/>
            <w:vAlign w:val="center"/>
          </w:tcPr>
          <w:p w14:paraId="0B409CB6" w14:textId="77777777" w:rsidR="005C4748" w:rsidRPr="00126BF8" w:rsidRDefault="005C4748" w:rsidP="005C4748">
            <w:pPr>
              <w:jc w:val="center"/>
              <w:rPr>
                <w:rFonts w:ascii="GHEA Grapalat" w:hAnsi="GHEA Grapalat"/>
                <w:sz w:val="18"/>
                <w:szCs w:val="18"/>
              </w:rPr>
            </w:pPr>
          </w:p>
        </w:tc>
        <w:tc>
          <w:tcPr>
            <w:tcW w:w="4341" w:type="dxa"/>
            <w:vAlign w:val="bottom"/>
          </w:tcPr>
          <w:p w14:paraId="48C89B8D" w14:textId="5DEC1309"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rPr>
              <w:t xml:space="preserve">Fresh , sweet , red , delicate type , narrow part diameter at least 6 cm : Local Production Safety, according to the RA Government Resolution No. 1913-N of December 21, 2006 confirmed " Fresh" fruit and vegetable </w:t>
            </w:r>
            <w:r w:rsidRPr="00EF47B1">
              <w:rPr>
                <w:rFonts w:ascii="Sylfaen" w:hAnsi="Sylfaen" w:cs="Calibri"/>
                <w:color w:val="000000"/>
                <w:sz w:val="18"/>
                <w:szCs w:val="18"/>
              </w:rPr>
              <w:lastRenderedPageBreak/>
              <w:t>technical "Regulations " and " Food security About » Article 9 of the RA Law : June-August in the months must be supplied precocious types : medium Size : Supply is carried out at least weekly one Time : Delivery specific the day determined by the Buyer by initial ( no early than 3 working days day before ) order via e - mail​ or by phone call .</w:t>
            </w:r>
          </w:p>
        </w:tc>
        <w:tc>
          <w:tcPr>
            <w:tcW w:w="850" w:type="dxa"/>
            <w:vAlign w:val="center"/>
          </w:tcPr>
          <w:p w14:paraId="53045B38" w14:textId="44A333E2"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lastRenderedPageBreak/>
              <w:t>kg</w:t>
            </w:r>
          </w:p>
        </w:tc>
        <w:tc>
          <w:tcPr>
            <w:tcW w:w="992" w:type="dxa"/>
            <w:vAlign w:val="center"/>
          </w:tcPr>
          <w:p w14:paraId="692C5BDE" w14:textId="440A495B"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180</w:t>
            </w:r>
          </w:p>
        </w:tc>
        <w:tc>
          <w:tcPr>
            <w:tcW w:w="851" w:type="dxa"/>
            <w:vAlign w:val="center"/>
          </w:tcPr>
          <w:p w14:paraId="65CD3C65" w14:textId="085F8420" w:rsidR="005C4748" w:rsidRPr="00126BF8" w:rsidRDefault="005C4748" w:rsidP="005C4748">
            <w:pPr>
              <w:jc w:val="center"/>
              <w:rPr>
                <w:rFonts w:ascii="GHEA Grapalat" w:hAnsi="GHEA Grapalat"/>
                <w:sz w:val="18"/>
                <w:szCs w:val="18"/>
              </w:rPr>
            </w:pPr>
          </w:p>
        </w:tc>
        <w:tc>
          <w:tcPr>
            <w:tcW w:w="1134" w:type="dxa"/>
            <w:vAlign w:val="center"/>
          </w:tcPr>
          <w:p w14:paraId="0D92EC59" w14:textId="5D6263E6" w:rsidR="005C4748" w:rsidRPr="00126BF8" w:rsidRDefault="005C4748" w:rsidP="005C4748">
            <w:pPr>
              <w:jc w:val="center"/>
              <w:rPr>
                <w:rFonts w:ascii="GHEA Grapalat" w:hAnsi="GHEA Grapalat"/>
                <w:sz w:val="18"/>
                <w:szCs w:val="18"/>
              </w:rPr>
            </w:pPr>
            <w:r w:rsidRPr="00EF47B1">
              <w:rPr>
                <w:rFonts w:ascii="Sylfaen" w:hAnsi="Sylfaen" w:cs="Calibri"/>
                <w:sz w:val="18"/>
                <w:szCs w:val="18"/>
                <w:lang w:val="hy-AM"/>
              </w:rPr>
              <w:t>50</w:t>
            </w:r>
          </w:p>
        </w:tc>
        <w:tc>
          <w:tcPr>
            <w:tcW w:w="1282" w:type="dxa"/>
            <w:vAlign w:val="center"/>
          </w:tcPr>
          <w:p w14:paraId="229F4A7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53F998B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29658A1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lastRenderedPageBreak/>
              <w:t>Arax</w:t>
            </w:r>
          </w:p>
          <w:p w14:paraId="3770534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6B369A7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28D177E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5881DD42" w14:textId="06F12E96"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09121F65" w14:textId="239F490C" w:rsidR="005C4748" w:rsidRDefault="005C4748" w:rsidP="005C4748">
            <w:pPr>
              <w:jc w:val="center"/>
              <w:rPr>
                <w:rFonts w:ascii="GHEA Grapalat" w:hAnsi="GHEA Grapalat"/>
                <w:sz w:val="18"/>
                <w:szCs w:val="18"/>
                <w:lang w:val="hy-AM"/>
              </w:rPr>
            </w:pPr>
            <w:r w:rsidRPr="00EF47B1">
              <w:rPr>
                <w:rFonts w:ascii="Sylfaen" w:hAnsi="Sylfaen" w:cs="Calibri"/>
                <w:sz w:val="18"/>
                <w:szCs w:val="18"/>
                <w:lang w:val="hy-AM"/>
              </w:rPr>
              <w:lastRenderedPageBreak/>
              <w:t>50</w:t>
            </w:r>
          </w:p>
        </w:tc>
        <w:tc>
          <w:tcPr>
            <w:tcW w:w="900" w:type="dxa"/>
            <w:vAlign w:val="center"/>
          </w:tcPr>
          <w:p w14:paraId="174B272E" w14:textId="77777777" w:rsidR="005C4748" w:rsidRPr="00126BF8" w:rsidRDefault="005C4748" w:rsidP="005C4748">
            <w:pPr>
              <w:jc w:val="center"/>
              <w:rPr>
                <w:rFonts w:ascii="GHEA Grapalat" w:hAnsi="GHEA Grapalat"/>
                <w:sz w:val="18"/>
                <w:szCs w:val="18"/>
              </w:rPr>
            </w:pPr>
          </w:p>
        </w:tc>
      </w:tr>
      <w:tr w:rsidR="005C4748" w:rsidRPr="00126BF8" w14:paraId="50171645" w14:textId="77777777" w:rsidTr="005C4748">
        <w:trPr>
          <w:trHeight w:val="445"/>
          <w:jc w:val="center"/>
        </w:trPr>
        <w:tc>
          <w:tcPr>
            <w:tcW w:w="1075" w:type="dxa"/>
            <w:vAlign w:val="center"/>
          </w:tcPr>
          <w:p w14:paraId="2A0EB770"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11A00EEB" w14:textId="388836D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15311100</w:t>
            </w:r>
          </w:p>
        </w:tc>
        <w:tc>
          <w:tcPr>
            <w:tcW w:w="1114" w:type="dxa"/>
            <w:vAlign w:val="center"/>
          </w:tcPr>
          <w:p w14:paraId="44690EEF" w14:textId="5CABCD5C"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Potato</w:t>
            </w:r>
          </w:p>
        </w:tc>
        <w:tc>
          <w:tcPr>
            <w:tcW w:w="1046" w:type="dxa"/>
            <w:vAlign w:val="center"/>
          </w:tcPr>
          <w:p w14:paraId="0D6EBE32" w14:textId="77777777" w:rsidR="005C4748" w:rsidRPr="00126BF8" w:rsidRDefault="005C4748" w:rsidP="005C4748">
            <w:pPr>
              <w:jc w:val="center"/>
              <w:rPr>
                <w:rFonts w:ascii="GHEA Grapalat" w:hAnsi="GHEA Grapalat"/>
                <w:sz w:val="18"/>
                <w:szCs w:val="18"/>
              </w:rPr>
            </w:pPr>
          </w:p>
        </w:tc>
        <w:tc>
          <w:tcPr>
            <w:tcW w:w="4341" w:type="dxa"/>
            <w:vAlign w:val="bottom"/>
          </w:tcPr>
          <w:p w14:paraId="6C832FB2" w14:textId="6D94F247"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rPr>
              <w:t>Type I , not frostbitten , without injuries , 10-14 cm , 5%, elongated 9.5 cm, 5%, round oval 10 to 14 cm 20%, elongated 10 to 11.5 cm 20%, round oval 11 to 12cm 55%, elongated 11 to 11.5cm 55%, round oval 12 to 13cm 20%, elongated 12 to 12.5cm 20%. Assortment purity : from 90% no less : Tuber there must be data botanical various number ordinary external in form , completely , solidly , practically clean . Not allowed external appearance , quality , packaging product conservation and commodity appearance on influential the following external and internal shortcomings availability (AST 354-2013): Safety , according to the RA Government Resolution No. 1913-N of December 21, 2006 confirmed " Fresh" fruit and vegetable technical "Regulations " and " Food security About » Article 9 of the RA Law : June - August in the months must be supplied precocious types , diameter at least 4-6cm. Supply is carried out at least weekly one Time : Delivery specific the day determined by the Buyer by initial ( no early than 3 working days day before ) order via e - mail​ or by phone call .</w:t>
            </w:r>
          </w:p>
        </w:tc>
        <w:tc>
          <w:tcPr>
            <w:tcW w:w="850" w:type="dxa"/>
            <w:vAlign w:val="center"/>
          </w:tcPr>
          <w:p w14:paraId="7FC9ADF4" w14:textId="061F7A1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7723783A" w14:textId="009AA3CA"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170</w:t>
            </w:r>
          </w:p>
        </w:tc>
        <w:tc>
          <w:tcPr>
            <w:tcW w:w="851" w:type="dxa"/>
            <w:vAlign w:val="center"/>
          </w:tcPr>
          <w:p w14:paraId="26C83C63" w14:textId="535C79C5" w:rsidR="005C4748" w:rsidRPr="00126BF8" w:rsidRDefault="005C4748" w:rsidP="005C4748">
            <w:pPr>
              <w:jc w:val="center"/>
              <w:rPr>
                <w:rFonts w:ascii="GHEA Grapalat" w:hAnsi="GHEA Grapalat"/>
                <w:sz w:val="18"/>
                <w:szCs w:val="18"/>
              </w:rPr>
            </w:pPr>
          </w:p>
        </w:tc>
        <w:tc>
          <w:tcPr>
            <w:tcW w:w="1134" w:type="dxa"/>
            <w:vAlign w:val="center"/>
          </w:tcPr>
          <w:p w14:paraId="6AC16A6B" w14:textId="19E24D8A"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850</w:t>
            </w:r>
          </w:p>
        </w:tc>
        <w:tc>
          <w:tcPr>
            <w:tcW w:w="1282" w:type="dxa"/>
            <w:vAlign w:val="center"/>
          </w:tcPr>
          <w:p w14:paraId="19C5686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4542CC8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2EADF93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633F85F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1702D7F5"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63237E3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191C7D84" w14:textId="63ADBDE6"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7507E0FB" w14:textId="30C22175"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850</w:t>
            </w:r>
          </w:p>
        </w:tc>
        <w:tc>
          <w:tcPr>
            <w:tcW w:w="900" w:type="dxa"/>
            <w:vAlign w:val="center"/>
          </w:tcPr>
          <w:p w14:paraId="4A4EE795" w14:textId="77777777" w:rsidR="005C4748" w:rsidRPr="00126BF8" w:rsidRDefault="005C4748" w:rsidP="005C4748">
            <w:pPr>
              <w:jc w:val="center"/>
              <w:rPr>
                <w:rFonts w:ascii="GHEA Grapalat" w:hAnsi="GHEA Grapalat"/>
                <w:sz w:val="18"/>
                <w:szCs w:val="18"/>
              </w:rPr>
            </w:pPr>
          </w:p>
        </w:tc>
      </w:tr>
      <w:tr w:rsidR="005C4748" w:rsidRPr="00126BF8" w14:paraId="20B49E57" w14:textId="77777777" w:rsidTr="005C4748">
        <w:trPr>
          <w:trHeight w:val="445"/>
          <w:jc w:val="center"/>
        </w:trPr>
        <w:tc>
          <w:tcPr>
            <w:tcW w:w="1075" w:type="dxa"/>
            <w:vAlign w:val="center"/>
          </w:tcPr>
          <w:p w14:paraId="0D0C8A9B"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352E09DE" w14:textId="45F22FAB"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15333100</w:t>
            </w:r>
          </w:p>
        </w:tc>
        <w:tc>
          <w:tcPr>
            <w:tcW w:w="1114" w:type="dxa"/>
            <w:vAlign w:val="center"/>
          </w:tcPr>
          <w:p w14:paraId="423D4DE9" w14:textId="771B8683"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Tomato paste</w:t>
            </w:r>
          </w:p>
        </w:tc>
        <w:tc>
          <w:tcPr>
            <w:tcW w:w="1046" w:type="dxa"/>
            <w:vAlign w:val="center"/>
          </w:tcPr>
          <w:p w14:paraId="44E2A954" w14:textId="77777777" w:rsidR="005C4748" w:rsidRPr="00126BF8" w:rsidRDefault="005C4748" w:rsidP="005C4748">
            <w:pPr>
              <w:jc w:val="center"/>
              <w:rPr>
                <w:rFonts w:ascii="GHEA Grapalat" w:hAnsi="GHEA Grapalat"/>
                <w:sz w:val="18"/>
                <w:szCs w:val="18"/>
              </w:rPr>
            </w:pPr>
          </w:p>
        </w:tc>
        <w:tc>
          <w:tcPr>
            <w:tcW w:w="4341" w:type="dxa"/>
            <w:vAlign w:val="bottom"/>
          </w:tcPr>
          <w:p w14:paraId="4686D282" w14:textId="1B5B0A0E"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rPr>
              <w:t xml:space="preserve">Tomato paste / container </w:t>
            </w:r>
            <w:r w:rsidRPr="00EF47B1">
              <w:rPr>
                <w:rFonts w:ascii="Sylfaen" w:hAnsi="Sylfaen" w:cs="Calibri"/>
                <w:sz w:val="18"/>
                <w:szCs w:val="18"/>
              </w:rPr>
              <w:t xml:space="preserve">: 0, </w:t>
            </w:r>
            <w:r w:rsidRPr="00EF47B1">
              <w:rPr>
                <w:rFonts w:ascii="Sylfaen" w:hAnsi="Sylfaen" w:cs="Calibri"/>
                <w:sz w:val="18"/>
                <w:szCs w:val="18"/>
                <w:lang w:val="hy-AM"/>
              </w:rPr>
              <w:t xml:space="preserve">5 </w:t>
            </w:r>
            <w:r w:rsidRPr="00EF47B1">
              <w:rPr>
                <w:rFonts w:ascii="Sylfaen" w:hAnsi="Sylfaen" w:cs="Calibri"/>
                <w:sz w:val="18"/>
                <w:szCs w:val="18"/>
              </w:rPr>
              <w:t xml:space="preserve">kg / </w:t>
            </w:r>
            <w:r w:rsidRPr="00EF47B1">
              <w:rPr>
                <w:rFonts w:ascii="Sylfaen" w:hAnsi="Sylfaen" w:cs="Calibri"/>
                <w:color w:val="000000"/>
                <w:sz w:val="18"/>
                <w:szCs w:val="18"/>
              </w:rPr>
              <w:t xml:space="preserve">: High type , glass in containers , expiration date deadline specified​ be with a tattoo , GOST 3343-89: Safety , labeling and packaging of food products must be subjected be compliance according to the assessment Customs union Commission 's 2011 By decision No. 880 of December 9 approved " Food" security " About " (MMTC 021/2011), Customs union Commission 's 2011 By decision No. 881 of December 9 approved " Food" marking " About " (MMTC 022/2011), Customs union Commission 's 2011 By decision No. 769 of August 16 approved " Packaging" security about » (MMTC 005/2011) Customs union technical regulations , " Food security " About " Article 9 of the RA Law and marked be Eurasian economic </w:t>
            </w:r>
            <w:r w:rsidRPr="00EF47B1">
              <w:rPr>
                <w:rFonts w:ascii="Sylfaen" w:hAnsi="Sylfaen" w:cs="Calibri"/>
                <w:color w:val="000000"/>
                <w:sz w:val="18"/>
                <w:szCs w:val="18"/>
              </w:rPr>
              <w:lastRenderedPageBreak/>
              <w:t>union in the area circulation united with a sign : Marking : legible : Supply is carried out at least weekly one Time : Delivery specific the day determined by the Buyer by initial ( no early than 3 working days day before ) order via e - mail​ or by phone call .</w:t>
            </w:r>
          </w:p>
        </w:tc>
        <w:tc>
          <w:tcPr>
            <w:tcW w:w="850" w:type="dxa"/>
            <w:vAlign w:val="center"/>
          </w:tcPr>
          <w:p w14:paraId="3D469AA5" w14:textId="0E9D8B56" w:rsidR="005C4748" w:rsidRPr="00126BF8" w:rsidRDefault="005C4748" w:rsidP="005C4748">
            <w:pPr>
              <w:jc w:val="center"/>
              <w:rPr>
                <w:rFonts w:ascii="GHEA Grapalat" w:hAnsi="GHEA Grapalat"/>
                <w:sz w:val="18"/>
                <w:szCs w:val="18"/>
              </w:rPr>
            </w:pPr>
            <w:r w:rsidRPr="00EF47B1">
              <w:rPr>
                <w:rFonts w:ascii="Sylfaen" w:hAnsi="Sylfaen" w:cs="Calibri"/>
                <w:sz w:val="18"/>
                <w:szCs w:val="18"/>
                <w:lang w:val="hy-AM"/>
              </w:rPr>
              <w:lastRenderedPageBreak/>
              <w:t>piece</w:t>
            </w:r>
          </w:p>
        </w:tc>
        <w:tc>
          <w:tcPr>
            <w:tcW w:w="992" w:type="dxa"/>
            <w:vAlign w:val="center"/>
          </w:tcPr>
          <w:p w14:paraId="58A7887A" w14:textId="4CF72A53"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500</w:t>
            </w:r>
          </w:p>
        </w:tc>
        <w:tc>
          <w:tcPr>
            <w:tcW w:w="851" w:type="dxa"/>
            <w:vAlign w:val="center"/>
          </w:tcPr>
          <w:p w14:paraId="2E2B96AC" w14:textId="1DB8529C" w:rsidR="005C4748" w:rsidRPr="00126BF8" w:rsidRDefault="005C4748" w:rsidP="005C4748">
            <w:pPr>
              <w:jc w:val="center"/>
              <w:rPr>
                <w:rFonts w:ascii="GHEA Grapalat" w:hAnsi="GHEA Grapalat"/>
                <w:sz w:val="18"/>
                <w:szCs w:val="18"/>
              </w:rPr>
            </w:pPr>
          </w:p>
        </w:tc>
        <w:tc>
          <w:tcPr>
            <w:tcW w:w="1134" w:type="dxa"/>
            <w:vAlign w:val="center"/>
          </w:tcPr>
          <w:p w14:paraId="594022F8" w14:textId="70C93246" w:rsidR="005C4748" w:rsidRPr="00126BF8" w:rsidRDefault="005C4748" w:rsidP="005C4748">
            <w:pPr>
              <w:jc w:val="center"/>
              <w:rPr>
                <w:rFonts w:ascii="GHEA Grapalat" w:hAnsi="GHEA Grapalat"/>
                <w:sz w:val="18"/>
                <w:szCs w:val="18"/>
              </w:rPr>
            </w:pPr>
            <w:r w:rsidRPr="00EF47B1">
              <w:rPr>
                <w:rFonts w:ascii="Sylfaen" w:hAnsi="Sylfaen" w:cs="Calibri"/>
                <w:sz w:val="18"/>
                <w:szCs w:val="18"/>
                <w:lang w:val="hy-AM"/>
              </w:rPr>
              <w:t>60</w:t>
            </w:r>
          </w:p>
        </w:tc>
        <w:tc>
          <w:tcPr>
            <w:tcW w:w="1282" w:type="dxa"/>
            <w:vAlign w:val="center"/>
          </w:tcPr>
          <w:p w14:paraId="719A8FF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51916C7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52FAEF9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7FC55B7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5152397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5A72AF3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0C8A5FCF" w14:textId="7CB7D066"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338A4844" w14:textId="228A6603" w:rsidR="005C4748" w:rsidRDefault="005C4748" w:rsidP="005C4748">
            <w:pPr>
              <w:jc w:val="center"/>
              <w:rPr>
                <w:rFonts w:ascii="GHEA Grapalat" w:hAnsi="GHEA Grapalat"/>
                <w:sz w:val="18"/>
                <w:szCs w:val="18"/>
                <w:lang w:val="hy-AM"/>
              </w:rPr>
            </w:pPr>
            <w:r w:rsidRPr="00EF47B1">
              <w:rPr>
                <w:rFonts w:ascii="Sylfaen" w:hAnsi="Sylfaen" w:cs="Calibri"/>
                <w:sz w:val="18"/>
                <w:szCs w:val="18"/>
                <w:lang w:val="hy-AM"/>
              </w:rPr>
              <w:t>60</w:t>
            </w:r>
          </w:p>
        </w:tc>
        <w:tc>
          <w:tcPr>
            <w:tcW w:w="900" w:type="dxa"/>
            <w:vAlign w:val="center"/>
          </w:tcPr>
          <w:p w14:paraId="5B0317CB" w14:textId="77777777" w:rsidR="005C4748" w:rsidRPr="00126BF8" w:rsidRDefault="005C4748" w:rsidP="005C4748">
            <w:pPr>
              <w:jc w:val="center"/>
              <w:rPr>
                <w:rFonts w:ascii="GHEA Grapalat" w:hAnsi="GHEA Grapalat"/>
                <w:sz w:val="18"/>
                <w:szCs w:val="18"/>
              </w:rPr>
            </w:pPr>
          </w:p>
        </w:tc>
      </w:tr>
      <w:tr w:rsidR="005C4748" w:rsidRPr="00126BF8" w14:paraId="6AAC4B37" w14:textId="77777777" w:rsidTr="005C4748">
        <w:trPr>
          <w:trHeight w:val="445"/>
          <w:jc w:val="center"/>
        </w:trPr>
        <w:tc>
          <w:tcPr>
            <w:tcW w:w="1075" w:type="dxa"/>
            <w:vAlign w:val="center"/>
          </w:tcPr>
          <w:p w14:paraId="4535A458"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35EEAA79" w14:textId="76045628"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 xml:space="preserve">1 </w:t>
            </w:r>
            <w:r w:rsidRPr="00EF47B1">
              <w:rPr>
                <w:rFonts w:ascii="Sylfaen" w:hAnsi="Sylfaen" w:cs="Calibri"/>
                <w:color w:val="000000"/>
                <w:sz w:val="18"/>
                <w:szCs w:val="18"/>
                <w:lang w:val="hy-AM"/>
              </w:rPr>
              <w:t>5872400</w:t>
            </w:r>
          </w:p>
        </w:tc>
        <w:tc>
          <w:tcPr>
            <w:tcW w:w="1114" w:type="dxa"/>
            <w:vAlign w:val="center"/>
          </w:tcPr>
          <w:p w14:paraId="200EAA04" w14:textId="1F6A456D"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Salt</w:t>
            </w:r>
          </w:p>
        </w:tc>
        <w:tc>
          <w:tcPr>
            <w:tcW w:w="1046" w:type="dxa"/>
            <w:vAlign w:val="center"/>
          </w:tcPr>
          <w:p w14:paraId="6D9D2EEC" w14:textId="77777777" w:rsidR="005C4748" w:rsidRPr="00126BF8" w:rsidRDefault="005C4748" w:rsidP="005C4748">
            <w:pPr>
              <w:jc w:val="center"/>
              <w:rPr>
                <w:rFonts w:ascii="GHEA Grapalat" w:hAnsi="GHEA Grapalat"/>
                <w:sz w:val="18"/>
                <w:szCs w:val="18"/>
              </w:rPr>
            </w:pPr>
          </w:p>
        </w:tc>
        <w:tc>
          <w:tcPr>
            <w:tcW w:w="4341" w:type="dxa"/>
            <w:vAlign w:val="center"/>
          </w:tcPr>
          <w:p w14:paraId="421DFAE9" w14:textId="32C2E4F2"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rPr>
              <w:t>Small</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food</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salt , iodized ; " Food"</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salt</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Extra</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and</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high</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type , white , crystalline</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bulk</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material , not</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allowed</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side</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mechanical</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 xml:space="preserve">of the mixed presence , humidity massive part : no more than 0.1% is </w:t>
            </w:r>
            <w:r w:rsidRPr="00EF47B1">
              <w:rPr>
                <w:rFonts w:ascii="Sylfaen" w:hAnsi="Sylfaen" w:cs="Calibri"/>
                <w:color w:val="000000"/>
                <w:sz w:val="18"/>
                <w:szCs w:val="18"/>
                <w:lang w:val="hy-AM"/>
              </w:rPr>
              <w:t>yours</w:t>
            </w:r>
            <w:r w:rsidRPr="00EF47B1">
              <w:rPr>
                <w:rFonts w:ascii="Sylfaen" w:hAnsi="Sylfaen" w:cs="Calibri"/>
                <w:color w:val="000000"/>
                <w:sz w:val="18"/>
                <w:szCs w:val="18"/>
              </w:rPr>
              <w:t xml:space="preserve"> salty for and not more 0.7% higher type , packaging : factory , weight : 1 kilogram : AST 239-2005. </w:t>
            </w:r>
            <w:r w:rsidRPr="00EF47B1">
              <w:rPr>
                <w:rFonts w:ascii="Sylfaen" w:hAnsi="Sylfaen" w:cs="Calibri"/>
                <w:color w:val="000000"/>
                <w:sz w:val="18"/>
                <w:szCs w:val="18"/>
                <w:lang w:val="hy-AM"/>
              </w:rPr>
              <w:t>Safety, labeling and packaging: food must be subject to conformity assessment in accordance with the Technical Regulations of the Customs Union "On Food Safety" (MMTC 021/2011) approved by the Decision of the Customs Union Commission No. 880 of December 9, 2011, "On Food Labeling" (MMTC 022/2011) approved by the Decision of the Customs Union Commission No. 881 of December 9, 2011, "On Packaging Safety" (MMTC 005/2011) approved by the Decision of the Customs Union Commission No. 769 of August 16, 2011, Article 9 of the Law of the Republic of Armenia "On Food Safety" and be marked with a unified sign of circulation in the territory of the Eurasian Economic Union. The specific delivery date is determined by the Buyer through a preliminary (no earlier than 3 business days in advance) order by e-mail or phone call.</w:t>
            </w:r>
          </w:p>
        </w:tc>
        <w:tc>
          <w:tcPr>
            <w:tcW w:w="850" w:type="dxa"/>
            <w:vAlign w:val="center"/>
          </w:tcPr>
          <w:p w14:paraId="132F9B22" w14:textId="79D5F68C"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245F1CB4" w14:textId="20604283"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158</w:t>
            </w:r>
          </w:p>
        </w:tc>
        <w:tc>
          <w:tcPr>
            <w:tcW w:w="851" w:type="dxa"/>
            <w:vAlign w:val="center"/>
          </w:tcPr>
          <w:p w14:paraId="6FDCE574" w14:textId="4345EE8F" w:rsidR="005C4748" w:rsidRPr="00126BF8" w:rsidRDefault="005C4748" w:rsidP="005C4748">
            <w:pPr>
              <w:jc w:val="center"/>
              <w:rPr>
                <w:rFonts w:ascii="GHEA Grapalat" w:hAnsi="GHEA Grapalat"/>
                <w:sz w:val="18"/>
                <w:szCs w:val="18"/>
              </w:rPr>
            </w:pPr>
          </w:p>
        </w:tc>
        <w:tc>
          <w:tcPr>
            <w:tcW w:w="1134" w:type="dxa"/>
            <w:vAlign w:val="center"/>
          </w:tcPr>
          <w:p w14:paraId="085B7899" w14:textId="7D668916"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40</w:t>
            </w:r>
          </w:p>
        </w:tc>
        <w:tc>
          <w:tcPr>
            <w:tcW w:w="1282" w:type="dxa"/>
            <w:vAlign w:val="center"/>
          </w:tcPr>
          <w:p w14:paraId="61A5FFA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384DDB2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1DDE0C9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6A95BC05"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0D5AEA6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73DE478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382E36F6" w14:textId="316BF4E5"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5FFF49BE" w14:textId="32785922"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40</w:t>
            </w:r>
          </w:p>
        </w:tc>
        <w:tc>
          <w:tcPr>
            <w:tcW w:w="900" w:type="dxa"/>
            <w:vAlign w:val="center"/>
          </w:tcPr>
          <w:p w14:paraId="5FBCD7B6" w14:textId="77777777" w:rsidR="005C4748" w:rsidRPr="00126BF8" w:rsidRDefault="005C4748" w:rsidP="005C4748">
            <w:pPr>
              <w:jc w:val="center"/>
              <w:rPr>
                <w:rFonts w:ascii="GHEA Grapalat" w:hAnsi="GHEA Grapalat"/>
                <w:sz w:val="18"/>
                <w:szCs w:val="18"/>
              </w:rPr>
            </w:pPr>
          </w:p>
        </w:tc>
      </w:tr>
      <w:tr w:rsidR="005C4748" w:rsidRPr="00126BF8" w14:paraId="4E45BCCF" w14:textId="77777777" w:rsidTr="005C4748">
        <w:trPr>
          <w:trHeight w:val="445"/>
          <w:jc w:val="center"/>
        </w:trPr>
        <w:tc>
          <w:tcPr>
            <w:tcW w:w="1075" w:type="dxa"/>
            <w:vAlign w:val="center"/>
          </w:tcPr>
          <w:p w14:paraId="11DB7203"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2AB194FD" w14:textId="4AF63B0B"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 xml:space="preserve">1 </w:t>
            </w:r>
            <w:r w:rsidRPr="00EF47B1">
              <w:rPr>
                <w:rFonts w:ascii="Sylfaen" w:hAnsi="Sylfaen" w:cs="Calibri"/>
                <w:color w:val="000000"/>
                <w:sz w:val="18"/>
                <w:szCs w:val="18"/>
                <w:lang w:val="hy-AM"/>
              </w:rPr>
              <w:t>5411150</w:t>
            </w:r>
          </w:p>
        </w:tc>
        <w:tc>
          <w:tcPr>
            <w:tcW w:w="1114" w:type="dxa"/>
            <w:vAlign w:val="center"/>
          </w:tcPr>
          <w:p w14:paraId="79AD74B7" w14:textId="6343E3AB"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Vegetarian</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oil / oil /</w:t>
            </w:r>
          </w:p>
        </w:tc>
        <w:tc>
          <w:tcPr>
            <w:tcW w:w="1046" w:type="dxa"/>
            <w:vAlign w:val="center"/>
          </w:tcPr>
          <w:p w14:paraId="0E638346" w14:textId="77777777" w:rsidR="005C4748" w:rsidRPr="00126BF8" w:rsidRDefault="005C4748" w:rsidP="005C4748">
            <w:pPr>
              <w:jc w:val="center"/>
              <w:rPr>
                <w:rFonts w:ascii="GHEA Grapalat" w:hAnsi="GHEA Grapalat"/>
                <w:sz w:val="18"/>
                <w:szCs w:val="18"/>
              </w:rPr>
            </w:pPr>
          </w:p>
        </w:tc>
        <w:tc>
          <w:tcPr>
            <w:tcW w:w="4341" w:type="dxa"/>
            <w:vAlign w:val="bottom"/>
          </w:tcPr>
          <w:p w14:paraId="1AAFD266" w14:textId="159EB4A9"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rPr>
              <w:t xml:space="preserve">Sunflower refined oil : Sloboda​​​ or equivalent </w:t>
            </w:r>
            <w:r w:rsidRPr="00EF47B1">
              <w:rPr>
                <w:rFonts w:ascii="Sylfaen" w:hAnsi="Sylfaen" w:cs="Calibri"/>
                <w:sz w:val="18"/>
                <w:szCs w:val="18"/>
              </w:rPr>
              <w:t xml:space="preserve">Avedove </w:t>
            </w:r>
            <w:r w:rsidRPr="00EF47B1">
              <w:rPr>
                <w:rFonts w:ascii="Sylfaen" w:hAnsi="Sylfaen" w:cs="Calibri"/>
                <w:color w:val="000000"/>
                <w:sz w:val="18"/>
                <w:szCs w:val="18"/>
              </w:rPr>
              <w:t>. Prepared sunflower seeds extraction and pressing in a way , high</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 xml:space="preserve">type , filtered , deodorized . Packaging : bottled at least </w:t>
            </w:r>
            <w:r w:rsidRPr="00EF47B1">
              <w:rPr>
                <w:rFonts w:ascii="Sylfaen" w:hAnsi="Sylfaen" w:cs="Calibri"/>
                <w:color w:val="000000"/>
                <w:sz w:val="18"/>
                <w:szCs w:val="18"/>
                <w:lang w:val="hy-AM"/>
              </w:rPr>
              <w:t>1</w:t>
            </w:r>
            <w:r w:rsidRPr="00EF47B1">
              <w:rPr>
                <w:rFonts w:ascii="Sylfaen" w:hAnsi="Sylfaen" w:cs="Calibri"/>
                <w:color w:val="000000"/>
                <w:sz w:val="18"/>
                <w:szCs w:val="18"/>
              </w:rPr>
              <w:t xml:space="preserve"> liter with capacity in bottles / without container weight to count /: GOST 1129-2013. Safety , labeling and packaging of food products must be subjected be compliance according to the assessment Customs union Commission 's 2011 By decision No. 880 of December 9 approved " Food" security " About " (MMTC 021/2011), Customs union Commission 's 2011 By decision No. 881 of December 9 approved " Food" marking " About " (MMTC 022/2011), Customs union Commission 's 2011 By decision No. 769 of August 16 approved " Packaging" security " About " (MMTK 005/2011), Customs union Commission 's 2011 By </w:t>
            </w:r>
            <w:r w:rsidRPr="00EF47B1">
              <w:rPr>
                <w:rFonts w:ascii="Sylfaen" w:hAnsi="Sylfaen" w:cs="Calibri"/>
                <w:color w:val="000000"/>
                <w:sz w:val="18"/>
                <w:szCs w:val="18"/>
              </w:rPr>
              <w:lastRenderedPageBreak/>
              <w:t>decision No. 883 of December 9 approved " Fatty" product technical Regulation » (MMTK024/2011) Customs union technical regulations , " Food security " About " Article 9 of the RA Law and marked be Eurasian economic union in the area circulation united with the sign:Supply specific the day determined by the Buyer by initial ( no early than 3 working days day before ) order via e - mail​ or by phone call .</w:t>
            </w:r>
          </w:p>
        </w:tc>
        <w:tc>
          <w:tcPr>
            <w:tcW w:w="850" w:type="dxa"/>
            <w:vAlign w:val="center"/>
          </w:tcPr>
          <w:p w14:paraId="66274ED8" w14:textId="0485651B"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lastRenderedPageBreak/>
              <w:t>l</w:t>
            </w:r>
          </w:p>
        </w:tc>
        <w:tc>
          <w:tcPr>
            <w:tcW w:w="992" w:type="dxa"/>
            <w:vAlign w:val="center"/>
          </w:tcPr>
          <w:p w14:paraId="0D08B2BA" w14:textId="0C8468A5"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850</w:t>
            </w:r>
          </w:p>
        </w:tc>
        <w:tc>
          <w:tcPr>
            <w:tcW w:w="851" w:type="dxa"/>
            <w:vAlign w:val="center"/>
          </w:tcPr>
          <w:p w14:paraId="21BD3F85" w14:textId="6CDDAD27" w:rsidR="005C4748" w:rsidRPr="00126BF8" w:rsidRDefault="005C4748" w:rsidP="005C4748">
            <w:pPr>
              <w:jc w:val="center"/>
              <w:rPr>
                <w:rFonts w:ascii="GHEA Grapalat" w:hAnsi="GHEA Grapalat"/>
                <w:sz w:val="18"/>
                <w:szCs w:val="18"/>
              </w:rPr>
            </w:pPr>
          </w:p>
        </w:tc>
        <w:tc>
          <w:tcPr>
            <w:tcW w:w="1134" w:type="dxa"/>
            <w:vAlign w:val="center"/>
          </w:tcPr>
          <w:p w14:paraId="743AA2C3" w14:textId="341F6A58"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250</w:t>
            </w:r>
          </w:p>
        </w:tc>
        <w:tc>
          <w:tcPr>
            <w:tcW w:w="1282" w:type="dxa"/>
            <w:vAlign w:val="center"/>
          </w:tcPr>
          <w:p w14:paraId="343F8058"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032B89A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384CDC2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77A5BF9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2CB51B3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3AE2E35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0882FDB1" w14:textId="2D37E422"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244B23AD" w14:textId="4E00313C"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250</w:t>
            </w:r>
          </w:p>
        </w:tc>
        <w:tc>
          <w:tcPr>
            <w:tcW w:w="900" w:type="dxa"/>
            <w:vAlign w:val="center"/>
          </w:tcPr>
          <w:p w14:paraId="71A47C69" w14:textId="77777777" w:rsidR="005C4748" w:rsidRPr="00126BF8" w:rsidRDefault="005C4748" w:rsidP="005C4748">
            <w:pPr>
              <w:jc w:val="center"/>
              <w:rPr>
                <w:rFonts w:ascii="GHEA Grapalat" w:hAnsi="GHEA Grapalat"/>
                <w:sz w:val="18"/>
                <w:szCs w:val="18"/>
              </w:rPr>
            </w:pPr>
          </w:p>
        </w:tc>
      </w:tr>
      <w:tr w:rsidR="005C4748" w:rsidRPr="00126BF8" w14:paraId="5ED5801C" w14:textId="77777777" w:rsidTr="005C4748">
        <w:trPr>
          <w:trHeight w:val="445"/>
          <w:jc w:val="center"/>
        </w:trPr>
        <w:tc>
          <w:tcPr>
            <w:tcW w:w="1075" w:type="dxa"/>
            <w:vAlign w:val="center"/>
          </w:tcPr>
          <w:p w14:paraId="60D4C5BE"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5DB30188" w14:textId="3E820CAF"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 xml:space="preserve">1 </w:t>
            </w:r>
            <w:r w:rsidRPr="00EF47B1">
              <w:rPr>
                <w:rFonts w:ascii="Sylfaen" w:hAnsi="Sylfaen" w:cs="Calibri"/>
                <w:color w:val="000000"/>
                <w:sz w:val="18"/>
                <w:szCs w:val="18"/>
                <w:lang w:val="hy-AM"/>
              </w:rPr>
              <w:t>5612180</w:t>
            </w:r>
          </w:p>
        </w:tc>
        <w:tc>
          <w:tcPr>
            <w:tcW w:w="1114" w:type="dxa"/>
            <w:vAlign w:val="center"/>
          </w:tcPr>
          <w:p w14:paraId="374EB3BF" w14:textId="1E2D6F3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Flour</w:t>
            </w:r>
          </w:p>
        </w:tc>
        <w:tc>
          <w:tcPr>
            <w:tcW w:w="1046" w:type="dxa"/>
            <w:vAlign w:val="center"/>
          </w:tcPr>
          <w:p w14:paraId="61526B18" w14:textId="77777777" w:rsidR="005C4748" w:rsidRPr="00126BF8" w:rsidRDefault="005C4748" w:rsidP="005C4748">
            <w:pPr>
              <w:jc w:val="center"/>
              <w:rPr>
                <w:rFonts w:ascii="GHEA Grapalat" w:hAnsi="GHEA Grapalat"/>
                <w:sz w:val="18"/>
                <w:szCs w:val="18"/>
              </w:rPr>
            </w:pPr>
          </w:p>
        </w:tc>
        <w:tc>
          <w:tcPr>
            <w:tcW w:w="4341" w:type="dxa"/>
            <w:vAlign w:val="bottom"/>
          </w:tcPr>
          <w:p w14:paraId="31E36737" w14:textId="5437C54A"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rPr>
              <w:t xml:space="preserve">High type flour </w:t>
            </w:r>
            <w:r w:rsidRPr="00EF47B1">
              <w:rPr>
                <w:rFonts w:ascii="Sylfaen" w:hAnsi="Sylfaen" w:cs="Calibri"/>
                <w:sz w:val="18"/>
                <w:szCs w:val="18"/>
                <w:lang w:val="hy-AM"/>
              </w:rPr>
              <w:t xml:space="preserve">: Baghramyan or Makfa </w:t>
            </w:r>
            <w:r w:rsidRPr="00EF47B1">
              <w:rPr>
                <w:rFonts w:ascii="Sylfaen" w:hAnsi="Sylfaen" w:cs="Calibri"/>
                <w:sz w:val="18"/>
                <w:szCs w:val="18"/>
              </w:rPr>
              <w:t xml:space="preserve">/ packaging : at least </w:t>
            </w:r>
            <w:r w:rsidRPr="00EF47B1">
              <w:rPr>
                <w:rFonts w:ascii="Sylfaen" w:hAnsi="Sylfaen" w:cs="Calibri"/>
                <w:sz w:val="18"/>
                <w:szCs w:val="18"/>
                <w:lang w:val="hy-AM"/>
              </w:rPr>
              <w:t>1</w:t>
            </w:r>
            <w:r w:rsidRPr="00EF47B1">
              <w:rPr>
                <w:rFonts w:ascii="Sylfaen" w:hAnsi="Sylfaen" w:cs="Calibri"/>
                <w:sz w:val="18"/>
                <w:szCs w:val="18"/>
              </w:rPr>
              <w:t xml:space="preserve"> kg factory</w:t>
            </w:r>
            <w:r w:rsidRPr="00EF47B1">
              <w:rPr>
                <w:rFonts w:ascii="Sylfaen" w:hAnsi="Sylfaen" w:cs="Calibri"/>
                <w:color w:val="000000"/>
                <w:sz w:val="18"/>
                <w:szCs w:val="18"/>
              </w:rPr>
              <w:t xml:space="preserve"> packaged /; Wheat to flour typical , without side taste and smell , flour color white or white , cream-colored tinted , factory with appropriate packaging with marking : Without without acidity and bitterness , stink and Mold : Moisture massive part : no more than 15 % , metallomagnetic mixtures , no more than 3.0 % , ash massive part dry​ of the material no more than 0.55%, raw adhesive quantity : at least 28.0%: AST 280-2007: Safety, labeling and packaging of food must be subjected be compliance according to the assessment Customs union Commission 's 2011 By decision of December 9, 880 approved " Food" security " About " (MMTC 021/2011), Customs union Commission 's 2011 By decision No. 881 of December 9 approved " Food" marking " About " (MMTC 022/2011), Customs union Commission 's 2011 By decision No. 769 of August 16 approved " Packaging" security about » (MMTC 005/2011) Customs union technical regulations ,</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 Food security " About Article 9 of the RA Law and marked be Eurasian economic union in the area circulation</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united with the sign:Supply specific the day determined by the Buyer by initial ( no early than 3 working days day before ) order via e - mail​ or by phone call .</w:t>
            </w:r>
          </w:p>
        </w:tc>
        <w:tc>
          <w:tcPr>
            <w:tcW w:w="850" w:type="dxa"/>
            <w:vAlign w:val="center"/>
          </w:tcPr>
          <w:p w14:paraId="7BFB673E" w14:textId="7A989905"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76B4B38D" w14:textId="4B335FA8"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300</w:t>
            </w:r>
          </w:p>
        </w:tc>
        <w:tc>
          <w:tcPr>
            <w:tcW w:w="851" w:type="dxa"/>
            <w:vAlign w:val="center"/>
          </w:tcPr>
          <w:p w14:paraId="0D591625" w14:textId="0F489CC5" w:rsidR="005C4748" w:rsidRPr="00126BF8" w:rsidRDefault="005C4748" w:rsidP="005C4748">
            <w:pPr>
              <w:jc w:val="center"/>
              <w:rPr>
                <w:rFonts w:ascii="GHEA Grapalat" w:hAnsi="GHEA Grapalat"/>
                <w:sz w:val="18"/>
                <w:szCs w:val="18"/>
              </w:rPr>
            </w:pPr>
          </w:p>
        </w:tc>
        <w:tc>
          <w:tcPr>
            <w:tcW w:w="1134" w:type="dxa"/>
            <w:vAlign w:val="center"/>
          </w:tcPr>
          <w:p w14:paraId="2DB34EE7" w14:textId="79B39B24"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13</w:t>
            </w:r>
          </w:p>
        </w:tc>
        <w:tc>
          <w:tcPr>
            <w:tcW w:w="1282" w:type="dxa"/>
            <w:vAlign w:val="center"/>
          </w:tcPr>
          <w:p w14:paraId="7A53B36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7815817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6C142AA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5CB58868"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3B3EF71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799A0A1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52E6B601" w14:textId="2582F5CB"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77E12624" w14:textId="786DBA5D"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13</w:t>
            </w:r>
          </w:p>
        </w:tc>
        <w:tc>
          <w:tcPr>
            <w:tcW w:w="900" w:type="dxa"/>
            <w:vAlign w:val="center"/>
          </w:tcPr>
          <w:p w14:paraId="138134DB" w14:textId="77777777" w:rsidR="005C4748" w:rsidRPr="00126BF8" w:rsidRDefault="005C4748" w:rsidP="005C4748">
            <w:pPr>
              <w:jc w:val="center"/>
              <w:rPr>
                <w:rFonts w:ascii="GHEA Grapalat" w:hAnsi="GHEA Grapalat"/>
                <w:sz w:val="18"/>
                <w:szCs w:val="18"/>
              </w:rPr>
            </w:pPr>
          </w:p>
        </w:tc>
      </w:tr>
      <w:tr w:rsidR="005C4748" w:rsidRPr="00126BF8" w14:paraId="6F1D0BBB" w14:textId="77777777" w:rsidTr="005C4748">
        <w:trPr>
          <w:trHeight w:val="445"/>
          <w:jc w:val="center"/>
        </w:trPr>
        <w:tc>
          <w:tcPr>
            <w:tcW w:w="1075" w:type="dxa"/>
            <w:vAlign w:val="center"/>
          </w:tcPr>
          <w:p w14:paraId="23C183F8"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51F09071" w14:textId="500F679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 xml:space="preserve">1 </w:t>
            </w:r>
            <w:r w:rsidRPr="00EF47B1">
              <w:rPr>
                <w:rFonts w:ascii="Sylfaen" w:hAnsi="Sylfaen" w:cs="Calibri"/>
                <w:color w:val="000000"/>
                <w:sz w:val="18"/>
                <w:szCs w:val="18"/>
                <w:lang w:val="hy-AM"/>
              </w:rPr>
              <w:t>5321000</w:t>
            </w:r>
          </w:p>
        </w:tc>
        <w:tc>
          <w:tcPr>
            <w:tcW w:w="1114" w:type="dxa"/>
            <w:vAlign w:val="center"/>
          </w:tcPr>
          <w:p w14:paraId="14E2269B" w14:textId="7A050B6D"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Fruit juice</w:t>
            </w:r>
          </w:p>
        </w:tc>
        <w:tc>
          <w:tcPr>
            <w:tcW w:w="1046" w:type="dxa"/>
            <w:vAlign w:val="center"/>
          </w:tcPr>
          <w:p w14:paraId="42EFBCD5" w14:textId="77777777" w:rsidR="005C4748" w:rsidRPr="00126BF8" w:rsidRDefault="005C4748" w:rsidP="005C4748">
            <w:pPr>
              <w:jc w:val="center"/>
              <w:rPr>
                <w:rFonts w:ascii="GHEA Grapalat" w:hAnsi="GHEA Grapalat"/>
                <w:sz w:val="18"/>
                <w:szCs w:val="18"/>
              </w:rPr>
            </w:pPr>
          </w:p>
        </w:tc>
        <w:tc>
          <w:tcPr>
            <w:tcW w:w="4341" w:type="dxa"/>
            <w:vAlign w:val="bottom"/>
          </w:tcPr>
          <w:p w14:paraId="022C1DE3" w14:textId="2C1C3EF2"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lang w:val="hy-AM"/>
              </w:rPr>
              <w:t xml:space="preserve">With seeds, without pulp, at least 1 liter, compote, in a glass container or rose or plum or peach or quince or cherry or rosehip (in agreement with the Buyer). Safety, labeling and packaging: food products must be subject to conformity assessment in accordance with the technical regulations of the Customs Union, approved by the Decision of the Customs Union Commission No. 880 dated December 9, 2011, “On Food Safety” (MITC 021/2011), approved by the </w:t>
            </w:r>
            <w:r w:rsidRPr="00EF47B1">
              <w:rPr>
                <w:rFonts w:ascii="Sylfaen" w:hAnsi="Sylfaen" w:cs="Calibri"/>
                <w:color w:val="000000"/>
                <w:sz w:val="18"/>
                <w:szCs w:val="18"/>
                <w:lang w:val="hy-AM"/>
              </w:rPr>
              <w:lastRenderedPageBreak/>
              <w:t>Decision of the Customs Union Commission No. 881 dated December 9, 2011, “On Food Labeling” (MITC 022/2011), approved by the Decision of the Customs Union Commission No. 769 dated August 16, 2011, “On Packaging Safety” (MITC 005/2011), approved by the Decision of the Customs Union Commission No. 882 dated December 9, 2011, “Technical Regulations for Juice Products from Fruits and Vegetables” (MITC 023/2011), approved by the Decision of the Customs Union Commission No. 882 dated December 9, 2011, “On Food Article 9 of the RA Law "On Safety" and be marked with a unified sign of circulation in the territory of the Eurasian Economic Union. The specific delivery date is determined by the Buyer through a preliminary (no earlier than 3 business days in advance) order by e-mail or phone call.</w:t>
            </w:r>
          </w:p>
        </w:tc>
        <w:tc>
          <w:tcPr>
            <w:tcW w:w="850" w:type="dxa"/>
            <w:vAlign w:val="center"/>
          </w:tcPr>
          <w:p w14:paraId="71832D28" w14:textId="52A7875B"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lastRenderedPageBreak/>
              <w:t>l</w:t>
            </w:r>
          </w:p>
        </w:tc>
        <w:tc>
          <w:tcPr>
            <w:tcW w:w="992" w:type="dxa"/>
            <w:vAlign w:val="center"/>
          </w:tcPr>
          <w:p w14:paraId="5068515E" w14:textId="000085CE"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520</w:t>
            </w:r>
          </w:p>
        </w:tc>
        <w:tc>
          <w:tcPr>
            <w:tcW w:w="851" w:type="dxa"/>
            <w:vAlign w:val="center"/>
          </w:tcPr>
          <w:p w14:paraId="4D065B0A" w14:textId="6FB2DEBF" w:rsidR="005C4748" w:rsidRPr="00126BF8" w:rsidRDefault="005C4748" w:rsidP="005C4748">
            <w:pPr>
              <w:jc w:val="center"/>
              <w:rPr>
                <w:rFonts w:ascii="GHEA Grapalat" w:hAnsi="GHEA Grapalat"/>
                <w:sz w:val="18"/>
                <w:szCs w:val="18"/>
              </w:rPr>
            </w:pPr>
          </w:p>
        </w:tc>
        <w:tc>
          <w:tcPr>
            <w:tcW w:w="1134" w:type="dxa"/>
            <w:vAlign w:val="center"/>
          </w:tcPr>
          <w:p w14:paraId="07DF6AF3" w14:textId="0D7A7987"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75</w:t>
            </w:r>
          </w:p>
        </w:tc>
        <w:tc>
          <w:tcPr>
            <w:tcW w:w="1282" w:type="dxa"/>
            <w:vAlign w:val="center"/>
          </w:tcPr>
          <w:p w14:paraId="2E94DB3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1FAA255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5D67776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655DCEB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5ACF2F5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5957408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2116975D" w14:textId="0352FF18"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7AB98F44" w14:textId="24936D62"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75</w:t>
            </w:r>
          </w:p>
        </w:tc>
        <w:tc>
          <w:tcPr>
            <w:tcW w:w="900" w:type="dxa"/>
            <w:vAlign w:val="center"/>
          </w:tcPr>
          <w:p w14:paraId="3BBA24A8" w14:textId="77777777" w:rsidR="005C4748" w:rsidRPr="00126BF8" w:rsidRDefault="005C4748" w:rsidP="005C4748">
            <w:pPr>
              <w:jc w:val="center"/>
              <w:rPr>
                <w:rFonts w:ascii="GHEA Grapalat" w:hAnsi="GHEA Grapalat"/>
                <w:sz w:val="18"/>
                <w:szCs w:val="18"/>
              </w:rPr>
            </w:pPr>
          </w:p>
        </w:tc>
      </w:tr>
      <w:tr w:rsidR="005C4748" w:rsidRPr="00126BF8" w14:paraId="5724FF21" w14:textId="77777777" w:rsidTr="005C4748">
        <w:trPr>
          <w:trHeight w:val="445"/>
          <w:jc w:val="center"/>
        </w:trPr>
        <w:tc>
          <w:tcPr>
            <w:tcW w:w="1075" w:type="dxa"/>
            <w:vAlign w:val="center"/>
          </w:tcPr>
          <w:p w14:paraId="2C7E91A8"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0EA6B4C6" w14:textId="2E944810"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 xml:space="preserve">15 </w:t>
            </w:r>
            <w:r w:rsidRPr="00EF47B1">
              <w:rPr>
                <w:rFonts w:ascii="Sylfaen" w:hAnsi="Sylfaen" w:cs="Calibri"/>
                <w:color w:val="000000"/>
                <w:sz w:val="18"/>
                <w:szCs w:val="18"/>
                <w:lang w:val="hy-AM"/>
              </w:rPr>
              <w:t>841100</w:t>
            </w:r>
          </w:p>
        </w:tc>
        <w:tc>
          <w:tcPr>
            <w:tcW w:w="1114" w:type="dxa"/>
            <w:vAlign w:val="center"/>
          </w:tcPr>
          <w:p w14:paraId="2C71C222" w14:textId="099D6435"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Cocoa</w:t>
            </w:r>
          </w:p>
        </w:tc>
        <w:tc>
          <w:tcPr>
            <w:tcW w:w="1046" w:type="dxa"/>
            <w:vAlign w:val="center"/>
          </w:tcPr>
          <w:p w14:paraId="233160A7" w14:textId="77777777" w:rsidR="005C4748" w:rsidRPr="00126BF8" w:rsidRDefault="005C4748" w:rsidP="005C4748">
            <w:pPr>
              <w:jc w:val="center"/>
              <w:rPr>
                <w:rFonts w:ascii="GHEA Grapalat" w:hAnsi="GHEA Grapalat"/>
                <w:sz w:val="18"/>
                <w:szCs w:val="18"/>
              </w:rPr>
            </w:pPr>
          </w:p>
        </w:tc>
        <w:tc>
          <w:tcPr>
            <w:tcW w:w="4341" w:type="dxa"/>
            <w:vAlign w:val="bottom"/>
          </w:tcPr>
          <w:p w14:paraId="3855B964" w14:textId="2210E7DB"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rPr>
              <w:t>Cocoa powder , weighing at least 100 grams . Factory production , over-processed : Humidity : from 7.5% no more , pH not more than 7.1 more , dispersion : from 90% no less , factory with appropriate packaging with marking , as also no weighted , GOST 108-2014: Safety , labeling and packaging of food products  must be subjected be compliance according to the assessment Customs union Commission 's 2011 By decision No. 880 of December 9 approved " Food" security " About " (MMTC 021/2011), Customs union Commission 's 2011 By decision No. 881 of December 9 approved " Food" marking " About " (MMTC 022/2011), Customs union Commission 's 2011 By decision No. 769 of August 16 approved " Packaging" security about » (MMTC 005/2011) Customs union technical regulations , " Food security " About " Article 9 of the RA Law and marked be Eurasian economic union in the area circulation united with the sign : Supply specific the day determined by the Buyer by initial ( no early than 3 working days day before ) order via email​ or by phone call .</w:t>
            </w:r>
          </w:p>
        </w:tc>
        <w:tc>
          <w:tcPr>
            <w:tcW w:w="850" w:type="dxa"/>
            <w:vAlign w:val="center"/>
          </w:tcPr>
          <w:p w14:paraId="4BB5F92F" w14:textId="7D9B6F82"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box</w:t>
            </w:r>
          </w:p>
        </w:tc>
        <w:tc>
          <w:tcPr>
            <w:tcW w:w="992" w:type="dxa"/>
            <w:vAlign w:val="center"/>
          </w:tcPr>
          <w:p w14:paraId="1F256155" w14:textId="4F11D2D9"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500</w:t>
            </w:r>
          </w:p>
        </w:tc>
        <w:tc>
          <w:tcPr>
            <w:tcW w:w="851" w:type="dxa"/>
            <w:vAlign w:val="center"/>
          </w:tcPr>
          <w:p w14:paraId="7813CAE0" w14:textId="3C183388" w:rsidR="005C4748" w:rsidRPr="00126BF8" w:rsidRDefault="005C4748" w:rsidP="005C4748">
            <w:pPr>
              <w:jc w:val="center"/>
              <w:rPr>
                <w:rFonts w:ascii="GHEA Grapalat" w:hAnsi="GHEA Grapalat"/>
                <w:sz w:val="18"/>
                <w:szCs w:val="18"/>
              </w:rPr>
            </w:pPr>
          </w:p>
        </w:tc>
        <w:tc>
          <w:tcPr>
            <w:tcW w:w="1134" w:type="dxa"/>
            <w:vAlign w:val="center"/>
          </w:tcPr>
          <w:p w14:paraId="2A5ADAC7" w14:textId="2488FE89"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10</w:t>
            </w:r>
          </w:p>
        </w:tc>
        <w:tc>
          <w:tcPr>
            <w:tcW w:w="1282" w:type="dxa"/>
            <w:vAlign w:val="center"/>
          </w:tcPr>
          <w:p w14:paraId="369983A5"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3A5C1B6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7A94C6D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389D005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7A2217F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08FD3D5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7A87D13E" w14:textId="7626DC7D"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47732644" w14:textId="46D81C26"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10</w:t>
            </w:r>
          </w:p>
        </w:tc>
        <w:tc>
          <w:tcPr>
            <w:tcW w:w="900" w:type="dxa"/>
            <w:vAlign w:val="center"/>
          </w:tcPr>
          <w:p w14:paraId="278FEA87" w14:textId="77777777" w:rsidR="005C4748" w:rsidRPr="00126BF8" w:rsidRDefault="005C4748" w:rsidP="005C4748">
            <w:pPr>
              <w:jc w:val="center"/>
              <w:rPr>
                <w:rFonts w:ascii="GHEA Grapalat" w:hAnsi="GHEA Grapalat"/>
                <w:sz w:val="18"/>
                <w:szCs w:val="18"/>
              </w:rPr>
            </w:pPr>
          </w:p>
        </w:tc>
      </w:tr>
      <w:tr w:rsidR="005C4748" w:rsidRPr="00126BF8" w14:paraId="71D3E5FB" w14:textId="77777777" w:rsidTr="005C4748">
        <w:trPr>
          <w:trHeight w:val="445"/>
          <w:jc w:val="center"/>
        </w:trPr>
        <w:tc>
          <w:tcPr>
            <w:tcW w:w="1075" w:type="dxa"/>
            <w:vAlign w:val="center"/>
          </w:tcPr>
          <w:p w14:paraId="1D24CB63"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279B66A3" w14:textId="761A0949"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03222131</w:t>
            </w:r>
          </w:p>
        </w:tc>
        <w:tc>
          <w:tcPr>
            <w:tcW w:w="1114" w:type="dxa"/>
            <w:vAlign w:val="center"/>
          </w:tcPr>
          <w:p w14:paraId="0FBD549C" w14:textId="5FE33306"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Apricot / June , July /</w:t>
            </w:r>
          </w:p>
        </w:tc>
        <w:tc>
          <w:tcPr>
            <w:tcW w:w="1046" w:type="dxa"/>
            <w:vAlign w:val="center"/>
          </w:tcPr>
          <w:p w14:paraId="6D638C88" w14:textId="77777777" w:rsidR="005C4748" w:rsidRPr="00126BF8" w:rsidRDefault="005C4748" w:rsidP="005C4748">
            <w:pPr>
              <w:jc w:val="center"/>
              <w:rPr>
                <w:rFonts w:ascii="GHEA Grapalat" w:hAnsi="GHEA Grapalat"/>
                <w:sz w:val="18"/>
                <w:szCs w:val="18"/>
              </w:rPr>
            </w:pPr>
          </w:p>
        </w:tc>
        <w:tc>
          <w:tcPr>
            <w:tcW w:w="4341" w:type="dxa"/>
            <w:vAlign w:val="bottom"/>
          </w:tcPr>
          <w:p w14:paraId="1F132F86" w14:textId="4BE595DB"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rPr>
              <w:t xml:space="preserve">Fresh and sweet . Size is determined by latitude cut maximum in diameter , which must be​ at least 50 mm. External appearance : undamaged , benign , ( not allowed to supply spoilage signs with the presence of which as a result the product becomes usable​ number </w:t>
            </w:r>
            <w:r w:rsidRPr="00EF47B1">
              <w:rPr>
                <w:rFonts w:ascii="Sylfaen" w:hAnsi="Sylfaen" w:cs="Calibri"/>
                <w:color w:val="000000"/>
                <w:sz w:val="18"/>
                <w:szCs w:val="18"/>
              </w:rPr>
              <w:lastRenderedPageBreak/>
              <w:t>no suitable ), clean , without any noticeable side materials , without pest insects by damaged places , without no normal superficial moisture, without any side Odor and ( or ) taste (AST 351-2013) Safety according to the RA Government Resolution No. 1913-N of December 21, 2006 confirmed " Fresh" fruit and vegetable technical "Regulations " and " Food security About » Article 9 of the RA Law : Supply is carried out at least weekly one Time : Delivery specific the day determined by the Buyer by initial ( no early than 3 working days day before ) order via e - mail​ or by phone call : Delivery  June , July in the months</w:t>
            </w:r>
          </w:p>
        </w:tc>
        <w:tc>
          <w:tcPr>
            <w:tcW w:w="850" w:type="dxa"/>
            <w:vAlign w:val="center"/>
          </w:tcPr>
          <w:p w14:paraId="3E12F3BB" w14:textId="41B2C282"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lastRenderedPageBreak/>
              <w:t>kg</w:t>
            </w:r>
          </w:p>
        </w:tc>
        <w:tc>
          <w:tcPr>
            <w:tcW w:w="992" w:type="dxa"/>
            <w:vAlign w:val="center"/>
          </w:tcPr>
          <w:p w14:paraId="781D34C8" w14:textId="01DCC7CD"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200</w:t>
            </w:r>
          </w:p>
        </w:tc>
        <w:tc>
          <w:tcPr>
            <w:tcW w:w="851" w:type="dxa"/>
            <w:vAlign w:val="center"/>
          </w:tcPr>
          <w:p w14:paraId="137ED36C" w14:textId="077DC2D9" w:rsidR="005C4748" w:rsidRPr="00126BF8" w:rsidRDefault="005C4748" w:rsidP="005C4748">
            <w:pPr>
              <w:jc w:val="center"/>
              <w:rPr>
                <w:rFonts w:ascii="GHEA Grapalat" w:hAnsi="GHEA Grapalat"/>
                <w:sz w:val="18"/>
                <w:szCs w:val="18"/>
              </w:rPr>
            </w:pPr>
          </w:p>
        </w:tc>
        <w:tc>
          <w:tcPr>
            <w:tcW w:w="1134" w:type="dxa"/>
            <w:vAlign w:val="center"/>
          </w:tcPr>
          <w:p w14:paraId="038185F8" w14:textId="5B138ED4"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140</w:t>
            </w:r>
          </w:p>
        </w:tc>
        <w:tc>
          <w:tcPr>
            <w:tcW w:w="1282" w:type="dxa"/>
            <w:vAlign w:val="center"/>
          </w:tcPr>
          <w:p w14:paraId="185B4245"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000A101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1D17C64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341D702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lastRenderedPageBreak/>
              <w:t>community</w:t>
            </w:r>
          </w:p>
          <w:p w14:paraId="6865372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0E02A878"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1AFD2342" w14:textId="1705C562"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7C3E5C3C" w14:textId="6BBCA595"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lastRenderedPageBreak/>
              <w:t>140</w:t>
            </w:r>
          </w:p>
        </w:tc>
        <w:tc>
          <w:tcPr>
            <w:tcW w:w="900" w:type="dxa"/>
            <w:vAlign w:val="center"/>
          </w:tcPr>
          <w:p w14:paraId="7F657203" w14:textId="77777777" w:rsidR="005C4748" w:rsidRPr="00126BF8" w:rsidRDefault="005C4748" w:rsidP="005C4748">
            <w:pPr>
              <w:jc w:val="center"/>
              <w:rPr>
                <w:rFonts w:ascii="GHEA Grapalat" w:hAnsi="GHEA Grapalat"/>
                <w:sz w:val="18"/>
                <w:szCs w:val="18"/>
              </w:rPr>
            </w:pPr>
          </w:p>
        </w:tc>
      </w:tr>
      <w:tr w:rsidR="005C4748" w:rsidRPr="00126BF8" w14:paraId="068F0789" w14:textId="77777777" w:rsidTr="005C4748">
        <w:trPr>
          <w:trHeight w:val="445"/>
          <w:jc w:val="center"/>
        </w:trPr>
        <w:tc>
          <w:tcPr>
            <w:tcW w:w="1075" w:type="dxa"/>
            <w:vAlign w:val="center"/>
          </w:tcPr>
          <w:p w14:paraId="431BBD78"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1A4082A2" w14:textId="2A29509C"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03222129</w:t>
            </w:r>
          </w:p>
        </w:tc>
        <w:tc>
          <w:tcPr>
            <w:tcW w:w="1114" w:type="dxa"/>
            <w:vAlign w:val="center"/>
          </w:tcPr>
          <w:p w14:paraId="37E032C1" w14:textId="0E064BF0"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Pear</w:t>
            </w:r>
          </w:p>
        </w:tc>
        <w:tc>
          <w:tcPr>
            <w:tcW w:w="1046" w:type="dxa"/>
            <w:vAlign w:val="center"/>
          </w:tcPr>
          <w:p w14:paraId="2F07EEE8" w14:textId="77777777" w:rsidR="005C4748" w:rsidRPr="00126BF8" w:rsidRDefault="005C4748" w:rsidP="005C4748">
            <w:pPr>
              <w:jc w:val="center"/>
              <w:rPr>
                <w:rFonts w:ascii="GHEA Grapalat" w:hAnsi="GHEA Grapalat"/>
                <w:sz w:val="18"/>
                <w:szCs w:val="18"/>
              </w:rPr>
            </w:pPr>
          </w:p>
        </w:tc>
        <w:tc>
          <w:tcPr>
            <w:tcW w:w="4341" w:type="dxa"/>
            <w:vAlign w:val="bottom"/>
          </w:tcPr>
          <w:p w14:paraId="53720682" w14:textId="77777777" w:rsidR="005C4748" w:rsidRPr="00EF47B1" w:rsidRDefault="005C4748" w:rsidP="005C4748">
            <w:pPr>
              <w:jc w:val="both"/>
              <w:rPr>
                <w:rFonts w:ascii="Sylfaen" w:hAnsi="Sylfaen" w:cs="Calibri"/>
                <w:color w:val="000000"/>
                <w:sz w:val="18"/>
                <w:szCs w:val="18"/>
              </w:rPr>
            </w:pPr>
            <w:r w:rsidRPr="00EF47B1">
              <w:rPr>
                <w:rFonts w:ascii="Sylfaen" w:hAnsi="Sylfaen" w:cs="Calibri"/>
                <w:color w:val="000000"/>
                <w:sz w:val="18"/>
                <w:szCs w:val="18"/>
              </w:rPr>
              <w:t>Medium size , without</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injuries , fresh ,</w:t>
            </w:r>
          </w:p>
          <w:p w14:paraId="5870951F" w14:textId="77777777" w:rsidR="005C4748" w:rsidRPr="00EF47B1" w:rsidRDefault="005C4748" w:rsidP="005C4748">
            <w:pPr>
              <w:jc w:val="both"/>
              <w:rPr>
                <w:rFonts w:ascii="Sylfaen" w:hAnsi="Sylfaen" w:cs="Calibri"/>
                <w:color w:val="000000"/>
                <w:sz w:val="18"/>
                <w:szCs w:val="18"/>
              </w:rPr>
            </w:pPr>
            <w:r w:rsidRPr="00EF47B1">
              <w:rPr>
                <w:rFonts w:ascii="Sylfaen" w:hAnsi="Sylfaen" w:cs="Calibri"/>
                <w:color w:val="000000"/>
                <w:sz w:val="18"/>
                <w:szCs w:val="18"/>
              </w:rPr>
              <w:t>Fetal group I , safety and</w:t>
            </w:r>
          </w:p>
          <w:p w14:paraId="7215B5AD" w14:textId="77777777" w:rsidR="005C4748" w:rsidRPr="00EF47B1" w:rsidRDefault="005C4748" w:rsidP="005C4748">
            <w:pPr>
              <w:jc w:val="both"/>
              <w:rPr>
                <w:rFonts w:ascii="Sylfaen" w:hAnsi="Sylfaen" w:cs="Calibri"/>
                <w:color w:val="000000"/>
                <w:sz w:val="18"/>
                <w:szCs w:val="18"/>
              </w:rPr>
            </w:pPr>
            <w:r w:rsidRPr="00EF47B1">
              <w:rPr>
                <w:rFonts w:ascii="Sylfaen" w:hAnsi="Sylfaen" w:cs="Calibri"/>
                <w:color w:val="000000"/>
                <w:sz w:val="18"/>
                <w:szCs w:val="18"/>
              </w:rPr>
              <w:t>marking according to RA</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government in 2006.</w:t>
            </w:r>
          </w:p>
          <w:p w14:paraId="45E7B1DF" w14:textId="77777777" w:rsidR="005C4748" w:rsidRPr="00EF47B1" w:rsidRDefault="005C4748" w:rsidP="005C4748">
            <w:pPr>
              <w:jc w:val="both"/>
              <w:rPr>
                <w:rFonts w:ascii="Sylfaen" w:hAnsi="Sylfaen" w:cs="Calibri"/>
                <w:color w:val="000000"/>
                <w:sz w:val="18"/>
                <w:szCs w:val="18"/>
              </w:rPr>
            </w:pPr>
            <w:r w:rsidRPr="00EF47B1">
              <w:rPr>
                <w:rFonts w:ascii="Sylfaen" w:hAnsi="Sylfaen" w:cs="Calibri"/>
                <w:color w:val="000000"/>
                <w:sz w:val="18"/>
                <w:szCs w:val="18"/>
              </w:rPr>
              <w:t>December 21, 1913-N</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by decision certified " Fresh"</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fruit and vegetable</w:t>
            </w:r>
          </w:p>
          <w:p w14:paraId="649F93F2"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rPr>
              <w:t>technical "Regulations" and "Food security</w:t>
            </w:r>
            <w:r w:rsidRPr="00EF47B1">
              <w:rPr>
                <w:rFonts w:ascii="Sylfaen" w:hAnsi="Sylfaen" w:cs="Calibri"/>
                <w:color w:val="000000"/>
                <w:sz w:val="18"/>
                <w:szCs w:val="18"/>
                <w:lang w:val="hy-AM"/>
              </w:rPr>
              <w:t xml:space="preserve"> " </w:t>
            </w:r>
            <w:r w:rsidRPr="00EF47B1">
              <w:rPr>
                <w:rFonts w:ascii="Sylfaen" w:hAnsi="Sylfaen" w:cs="Calibri"/>
                <w:color w:val="000000"/>
                <w:sz w:val="18"/>
                <w:szCs w:val="18"/>
              </w:rPr>
              <w:t>About " by the RA Law .</w:t>
            </w:r>
          </w:p>
          <w:p w14:paraId="5E64F71F" w14:textId="58FBA63F"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lang w:val="hy-AM"/>
              </w:rPr>
              <w:t>The specific delivery date is determined by the Buyer through a preliminary (no earlier than 3 business days in advance) order by e-mail or phone call.</w:t>
            </w:r>
          </w:p>
        </w:tc>
        <w:tc>
          <w:tcPr>
            <w:tcW w:w="850" w:type="dxa"/>
            <w:vAlign w:val="center"/>
          </w:tcPr>
          <w:p w14:paraId="62694CFB" w14:textId="492597FA"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7CBB2886" w14:textId="42442A89"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490</w:t>
            </w:r>
          </w:p>
        </w:tc>
        <w:tc>
          <w:tcPr>
            <w:tcW w:w="851" w:type="dxa"/>
            <w:vAlign w:val="center"/>
          </w:tcPr>
          <w:p w14:paraId="330E99BC" w14:textId="7EA8BB85" w:rsidR="005C4748" w:rsidRPr="00126BF8" w:rsidRDefault="005C4748" w:rsidP="005C4748">
            <w:pPr>
              <w:jc w:val="center"/>
              <w:rPr>
                <w:rFonts w:ascii="GHEA Grapalat" w:hAnsi="GHEA Grapalat"/>
                <w:sz w:val="18"/>
                <w:szCs w:val="18"/>
              </w:rPr>
            </w:pPr>
          </w:p>
        </w:tc>
        <w:tc>
          <w:tcPr>
            <w:tcW w:w="1134" w:type="dxa"/>
            <w:vAlign w:val="center"/>
          </w:tcPr>
          <w:p w14:paraId="522CA147" w14:textId="1B8D6535"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60</w:t>
            </w:r>
          </w:p>
        </w:tc>
        <w:tc>
          <w:tcPr>
            <w:tcW w:w="1282" w:type="dxa"/>
            <w:vAlign w:val="center"/>
          </w:tcPr>
          <w:p w14:paraId="153414C9" w14:textId="77777777" w:rsidR="005C4748" w:rsidRPr="00126BF8" w:rsidRDefault="005C4748" w:rsidP="005C4748">
            <w:pPr>
              <w:jc w:val="center"/>
              <w:rPr>
                <w:rFonts w:ascii="GHEA Grapalat" w:hAnsi="GHEA Grapalat"/>
                <w:sz w:val="18"/>
                <w:szCs w:val="18"/>
              </w:rPr>
            </w:pPr>
          </w:p>
        </w:tc>
        <w:tc>
          <w:tcPr>
            <w:tcW w:w="630" w:type="dxa"/>
            <w:vAlign w:val="center"/>
          </w:tcPr>
          <w:p w14:paraId="0A0E1D64" w14:textId="3F2945C8"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60</w:t>
            </w:r>
          </w:p>
        </w:tc>
        <w:tc>
          <w:tcPr>
            <w:tcW w:w="900" w:type="dxa"/>
            <w:vAlign w:val="center"/>
          </w:tcPr>
          <w:p w14:paraId="5A8A4BE9" w14:textId="77777777" w:rsidR="005C4748" w:rsidRPr="00126BF8" w:rsidRDefault="005C4748" w:rsidP="005C4748">
            <w:pPr>
              <w:jc w:val="center"/>
              <w:rPr>
                <w:rFonts w:ascii="GHEA Grapalat" w:hAnsi="GHEA Grapalat"/>
                <w:sz w:val="18"/>
                <w:szCs w:val="18"/>
              </w:rPr>
            </w:pPr>
          </w:p>
        </w:tc>
      </w:tr>
      <w:tr w:rsidR="005C4748" w:rsidRPr="00126BF8" w14:paraId="48046D33" w14:textId="77777777" w:rsidTr="005C4748">
        <w:trPr>
          <w:trHeight w:val="445"/>
          <w:jc w:val="center"/>
        </w:trPr>
        <w:tc>
          <w:tcPr>
            <w:tcW w:w="1075" w:type="dxa"/>
            <w:vAlign w:val="center"/>
          </w:tcPr>
          <w:p w14:paraId="144C22FB"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47E6B23A" w14:textId="229BF2C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03222128</w:t>
            </w:r>
          </w:p>
        </w:tc>
        <w:tc>
          <w:tcPr>
            <w:tcW w:w="1114" w:type="dxa"/>
            <w:vAlign w:val="center"/>
          </w:tcPr>
          <w:p w14:paraId="78503A00" w14:textId="53BEA0A7"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Apple</w:t>
            </w:r>
          </w:p>
        </w:tc>
        <w:tc>
          <w:tcPr>
            <w:tcW w:w="1046" w:type="dxa"/>
            <w:vAlign w:val="center"/>
          </w:tcPr>
          <w:p w14:paraId="38CE1786" w14:textId="77777777" w:rsidR="005C4748" w:rsidRPr="00126BF8" w:rsidRDefault="005C4748" w:rsidP="005C4748">
            <w:pPr>
              <w:jc w:val="center"/>
              <w:rPr>
                <w:rFonts w:ascii="GHEA Grapalat" w:hAnsi="GHEA Grapalat"/>
                <w:sz w:val="18"/>
                <w:szCs w:val="18"/>
              </w:rPr>
            </w:pPr>
          </w:p>
        </w:tc>
        <w:tc>
          <w:tcPr>
            <w:tcW w:w="4341" w:type="dxa"/>
            <w:vAlign w:val="bottom"/>
          </w:tcPr>
          <w:p w14:paraId="55693D87" w14:textId="1A706ADD"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lang w:val="hy-AM"/>
              </w:rPr>
              <w:t>Apples fresh, juicy, sweet, fruit group I, various varieties of Armenia, narrow, diameter at least 75 mm, without skin damage, pits and traces of hail no more than 2 cm, GOST 21122-75. Safety: according to the "Technical Regulations for Fresh Fruits and Vegetables" approved by the RA Government Resolution No. 1913-N of December 21, 2006 and Article 9 of the RA Law "On Food Safety". Delivery is carried out at least once a week. The specific day of delivery is determined by the Buyer through a preliminary (no earlier than 3 business days in advance) order by e-mail or phone call.</w:t>
            </w:r>
          </w:p>
        </w:tc>
        <w:tc>
          <w:tcPr>
            <w:tcW w:w="850" w:type="dxa"/>
            <w:vAlign w:val="center"/>
          </w:tcPr>
          <w:p w14:paraId="416A59AE" w14:textId="65C05422"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27FF48CC" w14:textId="1E6890DE"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200</w:t>
            </w:r>
          </w:p>
        </w:tc>
        <w:tc>
          <w:tcPr>
            <w:tcW w:w="851" w:type="dxa"/>
            <w:vAlign w:val="center"/>
          </w:tcPr>
          <w:p w14:paraId="079872C2" w14:textId="2A2EE277" w:rsidR="005C4748" w:rsidRPr="00126BF8" w:rsidRDefault="005C4748" w:rsidP="005C4748">
            <w:pPr>
              <w:jc w:val="center"/>
              <w:rPr>
                <w:rFonts w:ascii="GHEA Grapalat" w:hAnsi="GHEA Grapalat"/>
                <w:sz w:val="18"/>
                <w:szCs w:val="18"/>
              </w:rPr>
            </w:pPr>
          </w:p>
        </w:tc>
        <w:tc>
          <w:tcPr>
            <w:tcW w:w="1134" w:type="dxa"/>
            <w:vAlign w:val="center"/>
          </w:tcPr>
          <w:p w14:paraId="7E773C3D" w14:textId="5295C76C"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600</w:t>
            </w:r>
          </w:p>
        </w:tc>
        <w:tc>
          <w:tcPr>
            <w:tcW w:w="1282" w:type="dxa"/>
            <w:vAlign w:val="center"/>
          </w:tcPr>
          <w:p w14:paraId="57105AB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2976031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2F60671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205E9A05"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6847770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18AF0145"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3F4EE01A" w14:textId="0CD07BDA"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4FF82DAB" w14:textId="2D66DEDA"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600</w:t>
            </w:r>
          </w:p>
        </w:tc>
        <w:tc>
          <w:tcPr>
            <w:tcW w:w="900" w:type="dxa"/>
            <w:vAlign w:val="center"/>
          </w:tcPr>
          <w:p w14:paraId="7EFCEC5B" w14:textId="77777777" w:rsidR="005C4748" w:rsidRPr="00126BF8" w:rsidRDefault="005C4748" w:rsidP="005C4748">
            <w:pPr>
              <w:jc w:val="center"/>
              <w:rPr>
                <w:rFonts w:ascii="GHEA Grapalat" w:hAnsi="GHEA Grapalat"/>
                <w:sz w:val="18"/>
                <w:szCs w:val="18"/>
              </w:rPr>
            </w:pPr>
          </w:p>
        </w:tc>
      </w:tr>
      <w:tr w:rsidR="005C4748" w:rsidRPr="00126BF8" w14:paraId="48FC571F" w14:textId="77777777" w:rsidTr="005C4748">
        <w:trPr>
          <w:trHeight w:val="445"/>
          <w:jc w:val="center"/>
        </w:trPr>
        <w:tc>
          <w:tcPr>
            <w:tcW w:w="1075" w:type="dxa"/>
            <w:vAlign w:val="center"/>
          </w:tcPr>
          <w:p w14:paraId="66987D3A"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0308FAA8" w14:textId="5325FC03"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03222100</w:t>
            </w:r>
          </w:p>
        </w:tc>
        <w:tc>
          <w:tcPr>
            <w:tcW w:w="1114" w:type="dxa"/>
            <w:vAlign w:val="center"/>
          </w:tcPr>
          <w:p w14:paraId="0A84B7AE" w14:textId="7341D4A8"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Banana</w:t>
            </w:r>
          </w:p>
        </w:tc>
        <w:tc>
          <w:tcPr>
            <w:tcW w:w="1046" w:type="dxa"/>
            <w:vAlign w:val="center"/>
          </w:tcPr>
          <w:p w14:paraId="20874DFB" w14:textId="77777777" w:rsidR="005C4748" w:rsidRPr="00126BF8" w:rsidRDefault="005C4748" w:rsidP="005C4748">
            <w:pPr>
              <w:jc w:val="center"/>
              <w:rPr>
                <w:rFonts w:ascii="GHEA Grapalat" w:hAnsi="GHEA Grapalat"/>
                <w:sz w:val="18"/>
                <w:szCs w:val="18"/>
              </w:rPr>
            </w:pPr>
          </w:p>
        </w:tc>
        <w:tc>
          <w:tcPr>
            <w:tcW w:w="4341" w:type="dxa"/>
            <w:vAlign w:val="bottom"/>
          </w:tcPr>
          <w:p w14:paraId="01C75066" w14:textId="352C0E1F"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rPr>
              <w:t xml:space="preserve">Yellowish-green / no khaki , no very mature without blackened parts / phylogeographic group II (15-17 cm) no less ), fresh , without black traces , clean , without mechanical injuries and diseases , GOSTR 51603-2000. Safety , according to the RA Government Resolution No. 1913-N of December 21, 2006 confirmed " Fresh" fruit and vegetable technical "Regulations " and " Food security About » Article 9 of the RA Law : Supply is carried out at least weekly one Time : Delivery specific </w:t>
            </w:r>
            <w:r w:rsidRPr="00EF47B1">
              <w:rPr>
                <w:rFonts w:ascii="Sylfaen" w:hAnsi="Sylfaen" w:cs="Calibri"/>
                <w:color w:val="000000"/>
                <w:sz w:val="18"/>
                <w:szCs w:val="18"/>
              </w:rPr>
              <w:lastRenderedPageBreak/>
              <w:t>the day determined by the Buyer by initial ( no early than 3 working days day before ) order via e - mail​ or by phone call .</w:t>
            </w:r>
          </w:p>
        </w:tc>
        <w:tc>
          <w:tcPr>
            <w:tcW w:w="850" w:type="dxa"/>
            <w:vAlign w:val="center"/>
          </w:tcPr>
          <w:p w14:paraId="56640274" w14:textId="7626906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lastRenderedPageBreak/>
              <w:t>kg</w:t>
            </w:r>
          </w:p>
        </w:tc>
        <w:tc>
          <w:tcPr>
            <w:tcW w:w="992" w:type="dxa"/>
            <w:vAlign w:val="center"/>
          </w:tcPr>
          <w:p w14:paraId="55BEF079" w14:textId="407DC044"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638</w:t>
            </w:r>
          </w:p>
        </w:tc>
        <w:tc>
          <w:tcPr>
            <w:tcW w:w="851" w:type="dxa"/>
            <w:vAlign w:val="center"/>
          </w:tcPr>
          <w:p w14:paraId="191C4054" w14:textId="63B2C087" w:rsidR="005C4748" w:rsidRPr="00126BF8" w:rsidRDefault="005C4748" w:rsidP="005C4748">
            <w:pPr>
              <w:jc w:val="center"/>
              <w:rPr>
                <w:rFonts w:ascii="GHEA Grapalat" w:hAnsi="GHEA Grapalat"/>
                <w:sz w:val="18"/>
                <w:szCs w:val="18"/>
              </w:rPr>
            </w:pPr>
          </w:p>
        </w:tc>
        <w:tc>
          <w:tcPr>
            <w:tcW w:w="1134" w:type="dxa"/>
            <w:vAlign w:val="center"/>
          </w:tcPr>
          <w:p w14:paraId="6BDC9F58" w14:textId="16139835"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620</w:t>
            </w:r>
          </w:p>
        </w:tc>
        <w:tc>
          <w:tcPr>
            <w:tcW w:w="1282" w:type="dxa"/>
            <w:vAlign w:val="center"/>
          </w:tcPr>
          <w:p w14:paraId="08C2E89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3860EF2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79C4456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79A8234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425EACD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4518AD2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09D9E217" w14:textId="5EB7D290"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06C34E39" w14:textId="5E8018D3"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620</w:t>
            </w:r>
          </w:p>
        </w:tc>
        <w:tc>
          <w:tcPr>
            <w:tcW w:w="900" w:type="dxa"/>
            <w:vAlign w:val="center"/>
          </w:tcPr>
          <w:p w14:paraId="0D9C8739" w14:textId="77777777" w:rsidR="005C4748" w:rsidRPr="00126BF8" w:rsidRDefault="005C4748" w:rsidP="005C4748">
            <w:pPr>
              <w:jc w:val="center"/>
              <w:rPr>
                <w:rFonts w:ascii="GHEA Grapalat" w:hAnsi="GHEA Grapalat"/>
                <w:sz w:val="18"/>
                <w:szCs w:val="18"/>
              </w:rPr>
            </w:pPr>
          </w:p>
        </w:tc>
      </w:tr>
      <w:tr w:rsidR="005C4748" w:rsidRPr="00126BF8" w14:paraId="32AC93BE" w14:textId="77777777" w:rsidTr="005C4748">
        <w:trPr>
          <w:trHeight w:val="445"/>
          <w:jc w:val="center"/>
        </w:trPr>
        <w:tc>
          <w:tcPr>
            <w:tcW w:w="1075" w:type="dxa"/>
            <w:vAlign w:val="center"/>
          </w:tcPr>
          <w:p w14:paraId="7CDA3782"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5A906F89" w14:textId="3F881B8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03222132</w:t>
            </w:r>
          </w:p>
        </w:tc>
        <w:tc>
          <w:tcPr>
            <w:tcW w:w="1114" w:type="dxa"/>
            <w:vAlign w:val="center"/>
          </w:tcPr>
          <w:p w14:paraId="7213B79A" w14:textId="6394020C"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Peach</w:t>
            </w:r>
          </w:p>
        </w:tc>
        <w:tc>
          <w:tcPr>
            <w:tcW w:w="1046" w:type="dxa"/>
            <w:vAlign w:val="center"/>
          </w:tcPr>
          <w:p w14:paraId="7977912B" w14:textId="77777777" w:rsidR="005C4748" w:rsidRPr="00126BF8" w:rsidRDefault="005C4748" w:rsidP="005C4748">
            <w:pPr>
              <w:jc w:val="center"/>
              <w:rPr>
                <w:rFonts w:ascii="GHEA Grapalat" w:hAnsi="GHEA Grapalat"/>
                <w:sz w:val="18"/>
                <w:szCs w:val="18"/>
              </w:rPr>
            </w:pPr>
          </w:p>
        </w:tc>
        <w:tc>
          <w:tcPr>
            <w:tcW w:w="4341" w:type="dxa"/>
            <w:vAlign w:val="bottom"/>
          </w:tcPr>
          <w:p w14:paraId="4D15C1E4"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Fresh and sweet, juicy, of various types, without damage, narrow diameter of at least 85 mm. AST 352-2013. Safety: according to the “Technical Regulations for Fresh Fruits and Vegetables” approved by the RA Government Resolution No. 1913-N of December 21, 2006 and Article 9 of the RA Law “On Food Safety”. Delivery is carried out at least once a week. The specific day of delivery is determined by the Buyer through a preliminary (no earlier than 3 business days in advance) order by e-mail or phone call. Delivery: July, August, September, October.</w:t>
            </w:r>
          </w:p>
          <w:p w14:paraId="7B091322" w14:textId="77777777" w:rsidR="005C4748" w:rsidRPr="00126BF8" w:rsidRDefault="005C4748" w:rsidP="005C4748">
            <w:pPr>
              <w:jc w:val="both"/>
              <w:rPr>
                <w:rFonts w:ascii="GHEA Grapalat" w:hAnsi="GHEA Grapalat"/>
                <w:sz w:val="18"/>
                <w:szCs w:val="18"/>
              </w:rPr>
            </w:pPr>
          </w:p>
        </w:tc>
        <w:tc>
          <w:tcPr>
            <w:tcW w:w="850" w:type="dxa"/>
            <w:vAlign w:val="center"/>
          </w:tcPr>
          <w:p w14:paraId="262FEA93" w14:textId="56BC3107"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1746E08C" w14:textId="0CB1B449"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290</w:t>
            </w:r>
          </w:p>
        </w:tc>
        <w:tc>
          <w:tcPr>
            <w:tcW w:w="851" w:type="dxa"/>
            <w:vAlign w:val="center"/>
          </w:tcPr>
          <w:p w14:paraId="152117DB" w14:textId="5B90D7F4" w:rsidR="005C4748" w:rsidRPr="00126BF8" w:rsidRDefault="005C4748" w:rsidP="005C4748">
            <w:pPr>
              <w:jc w:val="center"/>
              <w:rPr>
                <w:rFonts w:ascii="GHEA Grapalat" w:hAnsi="GHEA Grapalat"/>
                <w:sz w:val="18"/>
                <w:szCs w:val="18"/>
              </w:rPr>
            </w:pPr>
          </w:p>
        </w:tc>
        <w:tc>
          <w:tcPr>
            <w:tcW w:w="1134" w:type="dxa"/>
            <w:vAlign w:val="center"/>
          </w:tcPr>
          <w:p w14:paraId="319CDA7E" w14:textId="6A34B58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180</w:t>
            </w:r>
          </w:p>
        </w:tc>
        <w:tc>
          <w:tcPr>
            <w:tcW w:w="1282" w:type="dxa"/>
            <w:vAlign w:val="center"/>
          </w:tcPr>
          <w:p w14:paraId="03240EF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195E482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5102219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59D045A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260DB5D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7705071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6976D482" w14:textId="16ECDF7C"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0EC37D09" w14:textId="7345495D"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180</w:t>
            </w:r>
          </w:p>
        </w:tc>
        <w:tc>
          <w:tcPr>
            <w:tcW w:w="900" w:type="dxa"/>
            <w:vAlign w:val="center"/>
          </w:tcPr>
          <w:p w14:paraId="7CA074C5" w14:textId="77777777" w:rsidR="005C4748" w:rsidRPr="00126BF8" w:rsidRDefault="005C4748" w:rsidP="005C4748">
            <w:pPr>
              <w:jc w:val="center"/>
              <w:rPr>
                <w:rFonts w:ascii="GHEA Grapalat" w:hAnsi="GHEA Grapalat"/>
                <w:sz w:val="18"/>
                <w:szCs w:val="18"/>
              </w:rPr>
            </w:pPr>
          </w:p>
        </w:tc>
      </w:tr>
      <w:tr w:rsidR="005C4748" w:rsidRPr="00126BF8" w14:paraId="4AE1DDC0" w14:textId="77777777" w:rsidTr="005C4748">
        <w:trPr>
          <w:trHeight w:val="445"/>
          <w:jc w:val="center"/>
        </w:trPr>
        <w:tc>
          <w:tcPr>
            <w:tcW w:w="1075" w:type="dxa"/>
            <w:vAlign w:val="center"/>
          </w:tcPr>
          <w:p w14:paraId="5783ADC1"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71ADA8B1" w14:textId="401F6C90"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03222119</w:t>
            </w:r>
          </w:p>
        </w:tc>
        <w:tc>
          <w:tcPr>
            <w:tcW w:w="1114" w:type="dxa"/>
            <w:vAlign w:val="center"/>
          </w:tcPr>
          <w:p w14:paraId="2E2D7780" w14:textId="1094A0DD"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Orange</w:t>
            </w:r>
          </w:p>
        </w:tc>
        <w:tc>
          <w:tcPr>
            <w:tcW w:w="1046" w:type="dxa"/>
            <w:vAlign w:val="center"/>
          </w:tcPr>
          <w:p w14:paraId="214E443E" w14:textId="77777777" w:rsidR="005C4748" w:rsidRPr="00126BF8" w:rsidRDefault="005C4748" w:rsidP="005C4748">
            <w:pPr>
              <w:jc w:val="center"/>
              <w:rPr>
                <w:rFonts w:ascii="GHEA Grapalat" w:hAnsi="GHEA Grapalat"/>
                <w:sz w:val="18"/>
                <w:szCs w:val="18"/>
              </w:rPr>
            </w:pPr>
          </w:p>
        </w:tc>
        <w:tc>
          <w:tcPr>
            <w:tcW w:w="4341" w:type="dxa"/>
            <w:vAlign w:val="bottom"/>
          </w:tcPr>
          <w:p w14:paraId="18465677" w14:textId="77777777" w:rsidR="005C4748" w:rsidRPr="00EF47B1" w:rsidRDefault="005C4748" w:rsidP="005C4748">
            <w:pPr>
              <w:jc w:val="both"/>
              <w:rPr>
                <w:rFonts w:ascii="Sylfaen" w:hAnsi="Sylfaen" w:cs="Calibri"/>
                <w:color w:val="000000"/>
                <w:sz w:val="18"/>
                <w:szCs w:val="18"/>
              </w:rPr>
            </w:pPr>
            <w:r w:rsidRPr="00EF47B1">
              <w:rPr>
                <w:rFonts w:ascii="Sylfaen" w:hAnsi="Sylfaen" w:cs="Calibri"/>
                <w:color w:val="000000"/>
                <w:sz w:val="18"/>
                <w:szCs w:val="18"/>
              </w:rPr>
              <w:t>Orange fresh , fruit group II ( less than 71) up to 63 mm including ), without injuries GOST 4427-82. Safety , according to the RA Government Resolution No. 1913-N of December 21, 2006 confirmed " Fresh" fruit and vegetable technical "Regulations " and " Food security About » Article 9 of the RA Law : Supply specific the day determined by the Buyer by initial ( no early than 3 working days day before ) order through :</w:t>
            </w:r>
            <w:r w:rsidRPr="00EF47B1">
              <w:rPr>
                <w:rFonts w:ascii="Sylfaen" w:hAnsi="Sylfaen" w:cs="Calibri"/>
                <w:color w:val="000000"/>
                <w:sz w:val="18"/>
                <w:szCs w:val="18"/>
                <w:lang w:val="hy-AM"/>
              </w:rPr>
              <w:t xml:space="preserve"> by </w:t>
            </w:r>
            <w:r w:rsidRPr="00EF47B1">
              <w:rPr>
                <w:rFonts w:ascii="Sylfaen" w:hAnsi="Sylfaen" w:cs="Calibri"/>
                <w:color w:val="000000"/>
                <w:sz w:val="18"/>
                <w:szCs w:val="18"/>
              </w:rPr>
              <w:t>e - mail or by phone call .</w:t>
            </w:r>
          </w:p>
          <w:p w14:paraId="5D6FD278" w14:textId="77777777" w:rsidR="005C4748" w:rsidRPr="00EF47B1" w:rsidRDefault="005C4748" w:rsidP="005C4748">
            <w:pPr>
              <w:jc w:val="both"/>
              <w:rPr>
                <w:rFonts w:ascii="Sylfaen" w:hAnsi="Sylfaen" w:cs="Calibri"/>
                <w:color w:val="000000"/>
                <w:sz w:val="18"/>
                <w:szCs w:val="18"/>
              </w:rPr>
            </w:pPr>
          </w:p>
          <w:p w14:paraId="25EA2B20" w14:textId="77777777" w:rsidR="005C4748" w:rsidRPr="00EF47B1" w:rsidRDefault="005C4748" w:rsidP="005C4748">
            <w:pPr>
              <w:jc w:val="both"/>
              <w:rPr>
                <w:rFonts w:ascii="Sylfaen" w:hAnsi="Sylfaen" w:cs="Calibri"/>
                <w:color w:val="000000"/>
                <w:sz w:val="18"/>
                <w:szCs w:val="18"/>
              </w:rPr>
            </w:pPr>
          </w:p>
          <w:p w14:paraId="529CB0B9" w14:textId="77777777" w:rsidR="005C4748" w:rsidRPr="00126BF8" w:rsidRDefault="005C4748" w:rsidP="005C4748">
            <w:pPr>
              <w:jc w:val="both"/>
              <w:rPr>
                <w:rFonts w:ascii="GHEA Grapalat" w:hAnsi="GHEA Grapalat"/>
                <w:sz w:val="18"/>
                <w:szCs w:val="18"/>
              </w:rPr>
            </w:pPr>
          </w:p>
        </w:tc>
        <w:tc>
          <w:tcPr>
            <w:tcW w:w="850" w:type="dxa"/>
            <w:vAlign w:val="center"/>
          </w:tcPr>
          <w:p w14:paraId="60349DDE" w14:textId="238522D3"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5D9946BB" w14:textId="4595B4F8"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535</w:t>
            </w:r>
          </w:p>
        </w:tc>
        <w:tc>
          <w:tcPr>
            <w:tcW w:w="851" w:type="dxa"/>
            <w:vAlign w:val="center"/>
          </w:tcPr>
          <w:p w14:paraId="5C3B6227" w14:textId="5EB98E78" w:rsidR="005C4748" w:rsidRPr="00126BF8" w:rsidRDefault="005C4748" w:rsidP="005C4748">
            <w:pPr>
              <w:jc w:val="center"/>
              <w:rPr>
                <w:rFonts w:ascii="GHEA Grapalat" w:hAnsi="GHEA Grapalat"/>
                <w:sz w:val="18"/>
                <w:szCs w:val="18"/>
              </w:rPr>
            </w:pPr>
          </w:p>
        </w:tc>
        <w:tc>
          <w:tcPr>
            <w:tcW w:w="1134" w:type="dxa"/>
            <w:vAlign w:val="center"/>
          </w:tcPr>
          <w:p w14:paraId="6D31536C" w14:textId="5E80DEE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400</w:t>
            </w:r>
          </w:p>
        </w:tc>
        <w:tc>
          <w:tcPr>
            <w:tcW w:w="1282" w:type="dxa"/>
            <w:vAlign w:val="center"/>
          </w:tcPr>
          <w:p w14:paraId="185A4D99" w14:textId="77777777" w:rsidR="005C4748" w:rsidRPr="00126BF8" w:rsidRDefault="005C4748" w:rsidP="005C4748">
            <w:pPr>
              <w:jc w:val="center"/>
              <w:rPr>
                <w:rFonts w:ascii="GHEA Grapalat" w:hAnsi="GHEA Grapalat"/>
                <w:sz w:val="18"/>
                <w:szCs w:val="18"/>
              </w:rPr>
            </w:pPr>
          </w:p>
        </w:tc>
        <w:tc>
          <w:tcPr>
            <w:tcW w:w="630" w:type="dxa"/>
            <w:vAlign w:val="center"/>
          </w:tcPr>
          <w:p w14:paraId="5B5FA7B2" w14:textId="441C7882"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400</w:t>
            </w:r>
          </w:p>
        </w:tc>
        <w:tc>
          <w:tcPr>
            <w:tcW w:w="900" w:type="dxa"/>
            <w:vAlign w:val="center"/>
          </w:tcPr>
          <w:p w14:paraId="7FB12B95" w14:textId="77777777" w:rsidR="005C4748" w:rsidRPr="00126BF8" w:rsidRDefault="005C4748" w:rsidP="005C4748">
            <w:pPr>
              <w:jc w:val="center"/>
              <w:rPr>
                <w:rFonts w:ascii="GHEA Grapalat" w:hAnsi="GHEA Grapalat"/>
                <w:sz w:val="18"/>
                <w:szCs w:val="18"/>
              </w:rPr>
            </w:pPr>
          </w:p>
        </w:tc>
      </w:tr>
      <w:tr w:rsidR="005C4748" w:rsidRPr="00126BF8" w14:paraId="19447DD3" w14:textId="77777777" w:rsidTr="005C4748">
        <w:trPr>
          <w:trHeight w:val="445"/>
          <w:jc w:val="center"/>
        </w:trPr>
        <w:tc>
          <w:tcPr>
            <w:tcW w:w="1075" w:type="dxa"/>
            <w:vAlign w:val="center"/>
          </w:tcPr>
          <w:p w14:paraId="60EC2CD2"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5F804F40" w14:textId="30EBFBE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03222121</w:t>
            </w:r>
          </w:p>
        </w:tc>
        <w:tc>
          <w:tcPr>
            <w:tcW w:w="1114" w:type="dxa"/>
            <w:vAlign w:val="center"/>
          </w:tcPr>
          <w:p w14:paraId="586D432F" w14:textId="682AA60D"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Mandarin</w:t>
            </w:r>
          </w:p>
        </w:tc>
        <w:tc>
          <w:tcPr>
            <w:tcW w:w="1046" w:type="dxa"/>
            <w:vAlign w:val="center"/>
          </w:tcPr>
          <w:p w14:paraId="72B7425B" w14:textId="77777777" w:rsidR="005C4748" w:rsidRPr="00126BF8" w:rsidRDefault="005C4748" w:rsidP="005C4748">
            <w:pPr>
              <w:jc w:val="center"/>
              <w:rPr>
                <w:rFonts w:ascii="GHEA Grapalat" w:hAnsi="GHEA Grapalat"/>
                <w:sz w:val="18"/>
                <w:szCs w:val="18"/>
              </w:rPr>
            </w:pPr>
          </w:p>
        </w:tc>
        <w:tc>
          <w:tcPr>
            <w:tcW w:w="4341" w:type="dxa"/>
            <w:vAlign w:val="bottom"/>
          </w:tcPr>
          <w:p w14:paraId="7B79868E" w14:textId="10F3582D"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rPr>
              <w:t xml:space="preserve">Mandarin fresh , I fruit group , without injuries , yellow thin with peel and healthy with pulp , / diameter : at least 60 mm /, GOST 4428-82. Safety : according to the RA Government Resolution No. 1913-N of December 21, 2006 confirmed " Fresh" fruit and vegetable technical "Regulations " and " Food security About » Article 9 of the RA Law : Supply is carried out at least weekly one Time : Delivery specific the day determined by the Buyer by initial ( no early than 3 working days day before ) order via e - mail​ or by phone call : Delivery November , December in </w:t>
            </w:r>
            <w:r w:rsidRPr="00EF47B1">
              <w:rPr>
                <w:rFonts w:ascii="Sylfaen" w:hAnsi="Sylfaen" w:cs="Calibri"/>
                <w:color w:val="000000"/>
                <w:sz w:val="18"/>
                <w:szCs w:val="18"/>
                <w:lang w:val="hy-AM"/>
              </w:rPr>
              <w:t>February and March .</w:t>
            </w:r>
          </w:p>
        </w:tc>
        <w:tc>
          <w:tcPr>
            <w:tcW w:w="850" w:type="dxa"/>
            <w:vAlign w:val="center"/>
          </w:tcPr>
          <w:p w14:paraId="002BEC34" w14:textId="628A622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301128AF" w14:textId="71E56283"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400</w:t>
            </w:r>
          </w:p>
        </w:tc>
        <w:tc>
          <w:tcPr>
            <w:tcW w:w="851" w:type="dxa"/>
            <w:vAlign w:val="center"/>
          </w:tcPr>
          <w:p w14:paraId="1D529858" w14:textId="0F9B81D7" w:rsidR="005C4748" w:rsidRPr="00126BF8" w:rsidRDefault="005C4748" w:rsidP="005C4748">
            <w:pPr>
              <w:jc w:val="center"/>
              <w:rPr>
                <w:rFonts w:ascii="GHEA Grapalat" w:hAnsi="GHEA Grapalat"/>
                <w:sz w:val="18"/>
                <w:szCs w:val="18"/>
              </w:rPr>
            </w:pPr>
          </w:p>
        </w:tc>
        <w:tc>
          <w:tcPr>
            <w:tcW w:w="1134" w:type="dxa"/>
            <w:vAlign w:val="center"/>
          </w:tcPr>
          <w:p w14:paraId="04AB36DF" w14:textId="320F301D"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140</w:t>
            </w:r>
          </w:p>
        </w:tc>
        <w:tc>
          <w:tcPr>
            <w:tcW w:w="1282" w:type="dxa"/>
            <w:vAlign w:val="center"/>
          </w:tcPr>
          <w:p w14:paraId="0BB5A93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5328A2C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58F98E4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78D4E9E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1B1F0DA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115B9085"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3764C6C1" w14:textId="00C3F16C"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3029A75E" w14:textId="1347F9A8"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140</w:t>
            </w:r>
          </w:p>
        </w:tc>
        <w:tc>
          <w:tcPr>
            <w:tcW w:w="900" w:type="dxa"/>
            <w:vAlign w:val="center"/>
          </w:tcPr>
          <w:p w14:paraId="49067F0A" w14:textId="77777777" w:rsidR="005C4748" w:rsidRPr="00126BF8" w:rsidRDefault="005C4748" w:rsidP="005C4748">
            <w:pPr>
              <w:jc w:val="center"/>
              <w:rPr>
                <w:rFonts w:ascii="GHEA Grapalat" w:hAnsi="GHEA Grapalat"/>
                <w:sz w:val="18"/>
                <w:szCs w:val="18"/>
              </w:rPr>
            </w:pPr>
          </w:p>
        </w:tc>
      </w:tr>
      <w:tr w:rsidR="005C4748" w:rsidRPr="00126BF8" w14:paraId="4638AB7D" w14:textId="77777777" w:rsidTr="005C4748">
        <w:trPr>
          <w:trHeight w:val="445"/>
          <w:jc w:val="center"/>
        </w:trPr>
        <w:tc>
          <w:tcPr>
            <w:tcW w:w="1075" w:type="dxa"/>
            <w:vAlign w:val="center"/>
          </w:tcPr>
          <w:p w14:paraId="369C8840"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2E23D3D8" w14:textId="47312D38"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03222134</w:t>
            </w:r>
          </w:p>
        </w:tc>
        <w:tc>
          <w:tcPr>
            <w:tcW w:w="1114" w:type="dxa"/>
            <w:vAlign w:val="center"/>
          </w:tcPr>
          <w:p w14:paraId="2F82E215" w14:textId="44A097C8"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Plum</w:t>
            </w:r>
          </w:p>
        </w:tc>
        <w:tc>
          <w:tcPr>
            <w:tcW w:w="1046" w:type="dxa"/>
            <w:vAlign w:val="center"/>
          </w:tcPr>
          <w:p w14:paraId="4B280696" w14:textId="77777777" w:rsidR="005C4748" w:rsidRPr="00126BF8" w:rsidRDefault="005C4748" w:rsidP="005C4748">
            <w:pPr>
              <w:jc w:val="center"/>
              <w:rPr>
                <w:rFonts w:ascii="GHEA Grapalat" w:hAnsi="GHEA Grapalat"/>
                <w:sz w:val="18"/>
                <w:szCs w:val="18"/>
              </w:rPr>
            </w:pPr>
          </w:p>
        </w:tc>
        <w:tc>
          <w:tcPr>
            <w:tcW w:w="4341" w:type="dxa"/>
            <w:vAlign w:val="bottom"/>
          </w:tcPr>
          <w:p w14:paraId="78116B10" w14:textId="77777777" w:rsidR="005C4748" w:rsidRPr="00EF47B1" w:rsidRDefault="005C4748" w:rsidP="005C4748">
            <w:pPr>
              <w:jc w:val="both"/>
              <w:rPr>
                <w:rFonts w:ascii="Sylfaen" w:hAnsi="Sylfaen" w:cs="Calibri"/>
                <w:color w:val="000000"/>
                <w:sz w:val="18"/>
                <w:szCs w:val="18"/>
              </w:rPr>
            </w:pPr>
            <w:r w:rsidRPr="00EF47B1">
              <w:rPr>
                <w:rFonts w:ascii="Sylfaen" w:hAnsi="Sylfaen" w:cs="Calibri"/>
                <w:color w:val="000000"/>
                <w:sz w:val="18"/>
                <w:szCs w:val="18"/>
              </w:rPr>
              <w:t>Medium size , without</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injuries , fresh ,</w:t>
            </w:r>
          </w:p>
          <w:p w14:paraId="4F4532CF" w14:textId="77777777" w:rsidR="005C4748" w:rsidRPr="00EF47B1" w:rsidRDefault="005C4748" w:rsidP="005C4748">
            <w:pPr>
              <w:jc w:val="both"/>
              <w:rPr>
                <w:rFonts w:ascii="Sylfaen" w:hAnsi="Sylfaen" w:cs="Calibri"/>
                <w:color w:val="000000"/>
                <w:sz w:val="18"/>
                <w:szCs w:val="18"/>
              </w:rPr>
            </w:pPr>
            <w:r w:rsidRPr="00EF47B1">
              <w:rPr>
                <w:rFonts w:ascii="Sylfaen" w:hAnsi="Sylfaen" w:cs="Calibri"/>
                <w:color w:val="000000"/>
                <w:sz w:val="18"/>
                <w:szCs w:val="18"/>
              </w:rPr>
              <w:t>Fetal group I , safety and</w:t>
            </w:r>
          </w:p>
          <w:p w14:paraId="2CBB0717" w14:textId="77777777" w:rsidR="005C4748" w:rsidRPr="00EF47B1" w:rsidRDefault="005C4748" w:rsidP="005C4748">
            <w:pPr>
              <w:jc w:val="both"/>
              <w:rPr>
                <w:rFonts w:ascii="Sylfaen" w:hAnsi="Sylfaen" w:cs="Calibri"/>
                <w:color w:val="000000"/>
                <w:sz w:val="18"/>
                <w:szCs w:val="18"/>
              </w:rPr>
            </w:pPr>
            <w:r w:rsidRPr="00EF47B1">
              <w:rPr>
                <w:rFonts w:ascii="Sylfaen" w:hAnsi="Sylfaen" w:cs="Calibri"/>
                <w:color w:val="000000"/>
                <w:sz w:val="18"/>
                <w:szCs w:val="18"/>
              </w:rPr>
              <w:t>marking according to RA</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government in 2006.</w:t>
            </w:r>
          </w:p>
          <w:p w14:paraId="1E0BD9AB" w14:textId="77777777" w:rsidR="005C4748" w:rsidRPr="00EF47B1" w:rsidRDefault="005C4748" w:rsidP="005C4748">
            <w:pPr>
              <w:jc w:val="both"/>
              <w:rPr>
                <w:rFonts w:ascii="Sylfaen" w:hAnsi="Sylfaen" w:cs="Calibri"/>
                <w:color w:val="000000"/>
                <w:sz w:val="18"/>
                <w:szCs w:val="18"/>
              </w:rPr>
            </w:pPr>
            <w:r w:rsidRPr="00EF47B1">
              <w:rPr>
                <w:rFonts w:ascii="Sylfaen" w:hAnsi="Sylfaen" w:cs="Calibri"/>
                <w:color w:val="000000"/>
                <w:sz w:val="18"/>
                <w:szCs w:val="18"/>
              </w:rPr>
              <w:lastRenderedPageBreak/>
              <w:t>December 21, 1913-N</w:t>
            </w:r>
          </w:p>
          <w:p w14:paraId="47AA4691" w14:textId="77777777" w:rsidR="005C4748" w:rsidRPr="00EF47B1" w:rsidRDefault="005C4748" w:rsidP="005C4748">
            <w:pPr>
              <w:jc w:val="both"/>
              <w:rPr>
                <w:rFonts w:ascii="Sylfaen" w:hAnsi="Sylfaen" w:cs="Calibri"/>
                <w:color w:val="000000"/>
                <w:sz w:val="18"/>
                <w:szCs w:val="18"/>
              </w:rPr>
            </w:pPr>
            <w:r w:rsidRPr="00EF47B1">
              <w:rPr>
                <w:rFonts w:ascii="Sylfaen" w:hAnsi="Sylfaen" w:cs="Calibri"/>
                <w:color w:val="000000"/>
                <w:sz w:val="18"/>
                <w:szCs w:val="18"/>
              </w:rPr>
              <w:t xml:space="preserve">by decision approved " Fresh </w:t>
            </w:r>
            <w:r w:rsidRPr="00EF47B1">
              <w:rPr>
                <w:rFonts w:ascii="Sylfaen" w:hAnsi="Sylfaen" w:cs="Calibri"/>
                <w:color w:val="000000"/>
                <w:sz w:val="18"/>
                <w:szCs w:val="18"/>
                <w:lang w:val="hy-AM"/>
              </w:rPr>
              <w:t xml:space="preserve">fruit </w:t>
            </w:r>
            <w:r w:rsidRPr="00EF47B1">
              <w:rPr>
                <w:rFonts w:ascii="Sylfaen" w:hAnsi="Sylfaen" w:cs="Calibri"/>
                <w:color w:val="000000"/>
                <w:sz w:val="18"/>
                <w:szCs w:val="18"/>
              </w:rPr>
              <w:t>and vegetable</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technical "regulations" and</w:t>
            </w:r>
          </w:p>
          <w:p w14:paraId="6A621385" w14:textId="77777777" w:rsidR="005C4748" w:rsidRPr="00EF47B1" w:rsidRDefault="005C4748" w:rsidP="005C4748">
            <w:pPr>
              <w:jc w:val="both"/>
              <w:rPr>
                <w:rFonts w:ascii="Sylfaen" w:hAnsi="Sylfaen" w:cs="Calibri"/>
                <w:color w:val="000000"/>
                <w:sz w:val="18"/>
                <w:szCs w:val="18"/>
              </w:rPr>
            </w:pPr>
            <w:r w:rsidRPr="00EF47B1">
              <w:rPr>
                <w:rFonts w:ascii="Sylfaen" w:hAnsi="Sylfaen" w:cs="Calibri"/>
                <w:color w:val="000000"/>
                <w:sz w:val="18"/>
                <w:szCs w:val="18"/>
              </w:rPr>
              <w:t>" Food" security</w:t>
            </w:r>
          </w:p>
          <w:p w14:paraId="4F93D644" w14:textId="77777777" w:rsidR="005C4748" w:rsidRPr="00EF47B1" w:rsidRDefault="005C4748" w:rsidP="005C4748">
            <w:pPr>
              <w:jc w:val="both"/>
              <w:rPr>
                <w:rFonts w:ascii="Sylfaen" w:hAnsi="Sylfaen" w:cs="Calibri"/>
                <w:color w:val="000000"/>
                <w:sz w:val="18"/>
                <w:szCs w:val="18"/>
              </w:rPr>
            </w:pPr>
            <w:r w:rsidRPr="00EF47B1">
              <w:rPr>
                <w:rFonts w:ascii="Sylfaen" w:hAnsi="Sylfaen" w:cs="Calibri"/>
                <w:color w:val="000000"/>
                <w:sz w:val="18"/>
                <w:szCs w:val="18"/>
              </w:rPr>
              <w:t>About " by the RA Law .</w:t>
            </w:r>
          </w:p>
          <w:p w14:paraId="599182DB" w14:textId="758FDFB1"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lang w:val="hy-AM"/>
              </w:rPr>
              <w:t>The specific delivery date is determined by the Buyer through a preliminary (no earlier than 3 business days in advance) order by e-mail or phone call.</w:t>
            </w:r>
          </w:p>
        </w:tc>
        <w:tc>
          <w:tcPr>
            <w:tcW w:w="850" w:type="dxa"/>
            <w:vAlign w:val="center"/>
          </w:tcPr>
          <w:p w14:paraId="3E55E7A5" w14:textId="2B858635"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lastRenderedPageBreak/>
              <w:t>kg</w:t>
            </w:r>
          </w:p>
        </w:tc>
        <w:tc>
          <w:tcPr>
            <w:tcW w:w="992" w:type="dxa"/>
            <w:vAlign w:val="center"/>
          </w:tcPr>
          <w:p w14:paraId="00A487DA" w14:textId="3C7A714D"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295</w:t>
            </w:r>
          </w:p>
        </w:tc>
        <w:tc>
          <w:tcPr>
            <w:tcW w:w="851" w:type="dxa"/>
            <w:vAlign w:val="center"/>
          </w:tcPr>
          <w:p w14:paraId="42FC60AE" w14:textId="5BD0CC54" w:rsidR="005C4748" w:rsidRPr="00126BF8" w:rsidRDefault="005C4748" w:rsidP="005C4748">
            <w:pPr>
              <w:jc w:val="center"/>
              <w:rPr>
                <w:rFonts w:ascii="GHEA Grapalat" w:hAnsi="GHEA Grapalat"/>
                <w:sz w:val="18"/>
                <w:szCs w:val="18"/>
              </w:rPr>
            </w:pPr>
          </w:p>
        </w:tc>
        <w:tc>
          <w:tcPr>
            <w:tcW w:w="1134" w:type="dxa"/>
            <w:vAlign w:val="center"/>
          </w:tcPr>
          <w:p w14:paraId="6715CCAD" w14:textId="41B15417"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200</w:t>
            </w:r>
          </w:p>
        </w:tc>
        <w:tc>
          <w:tcPr>
            <w:tcW w:w="1282" w:type="dxa"/>
            <w:vAlign w:val="center"/>
          </w:tcPr>
          <w:p w14:paraId="4AF3C3F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04B254E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lastRenderedPageBreak/>
              <w:t>province</w:t>
            </w:r>
          </w:p>
          <w:p w14:paraId="487081F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1F364B8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00FC446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68D7D18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4A59E981" w14:textId="3A8EA3F4"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765FDFD6" w14:textId="4B41611F"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lastRenderedPageBreak/>
              <w:t>200</w:t>
            </w:r>
          </w:p>
        </w:tc>
        <w:tc>
          <w:tcPr>
            <w:tcW w:w="900" w:type="dxa"/>
            <w:vAlign w:val="center"/>
          </w:tcPr>
          <w:p w14:paraId="571B1D1C" w14:textId="77777777" w:rsidR="005C4748" w:rsidRPr="00126BF8" w:rsidRDefault="005C4748" w:rsidP="005C4748">
            <w:pPr>
              <w:jc w:val="center"/>
              <w:rPr>
                <w:rFonts w:ascii="GHEA Grapalat" w:hAnsi="GHEA Grapalat"/>
                <w:sz w:val="18"/>
                <w:szCs w:val="18"/>
              </w:rPr>
            </w:pPr>
          </w:p>
        </w:tc>
      </w:tr>
      <w:tr w:rsidR="005C4748" w:rsidRPr="00126BF8" w14:paraId="19E438E3" w14:textId="77777777" w:rsidTr="005C4748">
        <w:trPr>
          <w:trHeight w:val="445"/>
          <w:jc w:val="center"/>
        </w:trPr>
        <w:tc>
          <w:tcPr>
            <w:tcW w:w="1075" w:type="dxa"/>
            <w:vAlign w:val="center"/>
          </w:tcPr>
          <w:p w14:paraId="4EDDFE34"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356DFED0" w14:textId="5FEBB6B6"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03221124</w:t>
            </w:r>
          </w:p>
        </w:tc>
        <w:tc>
          <w:tcPr>
            <w:tcW w:w="1114" w:type="dxa"/>
            <w:vAlign w:val="center"/>
          </w:tcPr>
          <w:p w14:paraId="57D536F2" w14:textId="70CD42E6"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Cucumber</w:t>
            </w:r>
          </w:p>
        </w:tc>
        <w:tc>
          <w:tcPr>
            <w:tcW w:w="1046" w:type="dxa"/>
            <w:vAlign w:val="center"/>
          </w:tcPr>
          <w:p w14:paraId="29A9C366" w14:textId="77777777" w:rsidR="005C4748" w:rsidRPr="00126BF8" w:rsidRDefault="005C4748" w:rsidP="005C4748">
            <w:pPr>
              <w:jc w:val="center"/>
              <w:rPr>
                <w:rFonts w:ascii="GHEA Grapalat" w:hAnsi="GHEA Grapalat"/>
                <w:sz w:val="18"/>
                <w:szCs w:val="18"/>
              </w:rPr>
            </w:pPr>
          </w:p>
        </w:tc>
        <w:tc>
          <w:tcPr>
            <w:tcW w:w="4341" w:type="dxa"/>
            <w:vAlign w:val="bottom"/>
          </w:tcPr>
          <w:p w14:paraId="0D34A082"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Cucumbers of fresh consumption type, without injuries, local, without large seeds, size not more than average. Safety: according to the “Technical Regulations for Fresh Fruits and Vegetables” approved by the RA Government Resolution No. 1913-N of December 21, 2006 and Article 9 of the RA Law “On Food Safety”. The specific delivery date is determined by the Buyer through a preliminary (no earlier than 3 business days in advance) order by e-mail or phone call. Delivery in May, June, July, August, September, October.</w:t>
            </w:r>
          </w:p>
          <w:p w14:paraId="36FE5F0A" w14:textId="77777777" w:rsidR="005C4748" w:rsidRPr="00EF47B1" w:rsidRDefault="005C4748" w:rsidP="005C4748">
            <w:pPr>
              <w:jc w:val="both"/>
              <w:rPr>
                <w:rFonts w:ascii="Sylfaen" w:hAnsi="Sylfaen" w:cs="Calibri"/>
                <w:color w:val="000000"/>
                <w:sz w:val="18"/>
                <w:szCs w:val="18"/>
                <w:lang w:val="hy-AM"/>
              </w:rPr>
            </w:pPr>
          </w:p>
          <w:p w14:paraId="70B9DF97" w14:textId="77777777" w:rsidR="005C4748" w:rsidRPr="00126BF8" w:rsidRDefault="005C4748" w:rsidP="005C4748">
            <w:pPr>
              <w:jc w:val="both"/>
              <w:rPr>
                <w:rFonts w:ascii="GHEA Grapalat" w:hAnsi="GHEA Grapalat"/>
                <w:sz w:val="18"/>
                <w:szCs w:val="18"/>
              </w:rPr>
            </w:pPr>
          </w:p>
        </w:tc>
        <w:tc>
          <w:tcPr>
            <w:tcW w:w="850" w:type="dxa"/>
            <w:vAlign w:val="center"/>
          </w:tcPr>
          <w:p w14:paraId="25C3A542" w14:textId="5790C4D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5DA7A320" w14:textId="67DD685D"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160</w:t>
            </w:r>
          </w:p>
        </w:tc>
        <w:tc>
          <w:tcPr>
            <w:tcW w:w="851" w:type="dxa"/>
            <w:vAlign w:val="center"/>
          </w:tcPr>
          <w:p w14:paraId="0329EDC7" w14:textId="743B8755" w:rsidR="005C4748" w:rsidRPr="00126BF8" w:rsidRDefault="005C4748" w:rsidP="005C4748">
            <w:pPr>
              <w:jc w:val="center"/>
              <w:rPr>
                <w:rFonts w:ascii="GHEA Grapalat" w:hAnsi="GHEA Grapalat"/>
                <w:sz w:val="18"/>
                <w:szCs w:val="18"/>
              </w:rPr>
            </w:pPr>
          </w:p>
        </w:tc>
        <w:tc>
          <w:tcPr>
            <w:tcW w:w="1134" w:type="dxa"/>
            <w:vAlign w:val="center"/>
          </w:tcPr>
          <w:p w14:paraId="7A939506" w14:textId="0D146218"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340</w:t>
            </w:r>
          </w:p>
        </w:tc>
        <w:tc>
          <w:tcPr>
            <w:tcW w:w="1282" w:type="dxa"/>
            <w:vAlign w:val="center"/>
          </w:tcPr>
          <w:p w14:paraId="6203FB3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4DCA997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706F6F68"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7E11D38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0CEDC24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184319F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0AC90E0E" w14:textId="6147584A"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5E2CF7D7" w14:textId="2637B9DB"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340</w:t>
            </w:r>
          </w:p>
        </w:tc>
        <w:tc>
          <w:tcPr>
            <w:tcW w:w="900" w:type="dxa"/>
            <w:vAlign w:val="center"/>
          </w:tcPr>
          <w:p w14:paraId="7E2CDB41" w14:textId="77777777" w:rsidR="005C4748" w:rsidRPr="00126BF8" w:rsidRDefault="005C4748" w:rsidP="005C4748">
            <w:pPr>
              <w:jc w:val="center"/>
              <w:rPr>
                <w:rFonts w:ascii="GHEA Grapalat" w:hAnsi="GHEA Grapalat"/>
                <w:sz w:val="18"/>
                <w:szCs w:val="18"/>
              </w:rPr>
            </w:pPr>
          </w:p>
        </w:tc>
      </w:tr>
      <w:tr w:rsidR="005C4748" w:rsidRPr="00126BF8" w14:paraId="1E2DE034" w14:textId="77777777" w:rsidTr="005C4748">
        <w:trPr>
          <w:trHeight w:val="445"/>
          <w:jc w:val="center"/>
        </w:trPr>
        <w:tc>
          <w:tcPr>
            <w:tcW w:w="1075" w:type="dxa"/>
            <w:vAlign w:val="center"/>
          </w:tcPr>
          <w:p w14:paraId="7002BDFC"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343F7119" w14:textId="0D8C6925"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03221121</w:t>
            </w:r>
          </w:p>
        </w:tc>
        <w:tc>
          <w:tcPr>
            <w:tcW w:w="1114" w:type="dxa"/>
            <w:vAlign w:val="center"/>
          </w:tcPr>
          <w:p w14:paraId="5EAA6005" w14:textId="77777777" w:rsidR="005C4748" w:rsidRPr="00EF47B1" w:rsidRDefault="005C4748" w:rsidP="005C4748">
            <w:pPr>
              <w:jc w:val="center"/>
              <w:rPr>
                <w:rFonts w:ascii="Sylfaen" w:hAnsi="Sylfaen" w:cs="Calibri"/>
                <w:color w:val="000000"/>
                <w:sz w:val="18"/>
                <w:szCs w:val="18"/>
              </w:rPr>
            </w:pPr>
            <w:r w:rsidRPr="00EF47B1">
              <w:rPr>
                <w:rFonts w:ascii="Sylfaen" w:hAnsi="Sylfaen" w:cs="Calibri"/>
                <w:color w:val="000000"/>
                <w:sz w:val="18"/>
                <w:szCs w:val="18"/>
              </w:rPr>
              <w:t xml:space="preserve">Tomato </w:t>
            </w:r>
          </w:p>
          <w:p w14:paraId="00E28C00" w14:textId="77777777" w:rsidR="005C4748" w:rsidRPr="00126BF8" w:rsidRDefault="005C4748" w:rsidP="005C4748">
            <w:pPr>
              <w:jc w:val="center"/>
              <w:rPr>
                <w:rFonts w:ascii="GHEA Grapalat" w:hAnsi="GHEA Grapalat"/>
                <w:sz w:val="18"/>
                <w:szCs w:val="18"/>
              </w:rPr>
            </w:pPr>
          </w:p>
        </w:tc>
        <w:tc>
          <w:tcPr>
            <w:tcW w:w="1046" w:type="dxa"/>
            <w:vAlign w:val="center"/>
          </w:tcPr>
          <w:p w14:paraId="0E218D28" w14:textId="77777777" w:rsidR="005C4748" w:rsidRPr="00126BF8" w:rsidRDefault="005C4748" w:rsidP="005C4748">
            <w:pPr>
              <w:jc w:val="center"/>
              <w:rPr>
                <w:rFonts w:ascii="GHEA Grapalat" w:hAnsi="GHEA Grapalat"/>
                <w:sz w:val="18"/>
                <w:szCs w:val="18"/>
              </w:rPr>
            </w:pPr>
          </w:p>
        </w:tc>
        <w:tc>
          <w:tcPr>
            <w:tcW w:w="4341" w:type="dxa"/>
            <w:vAlign w:val="bottom"/>
          </w:tcPr>
          <w:p w14:paraId="3830F101" w14:textId="091306FF"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rPr>
              <w:t>Tomato fresh , whole , clean , healthy , without pest with insects infection , no overripe , with fruit stalks or without fruit stalks , without mechanical injuries , narrow</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 xml:space="preserve">diameter at least 70mm. GOST 1725-85 Safety according to the RA Government Resolution No. 1913-N of December 21, 2006 confirmed " Fresh" fruit and vegetable technical "Regulations " and " Food security About » Article 9 of the RA Law : Supply specific the day determined by the Buyer by initial ( no early than 3 working days day before ) order via e - mail​ or by phone </w:t>
            </w:r>
            <w:r w:rsidRPr="00EF47B1">
              <w:rPr>
                <w:rFonts w:ascii="Sylfaen" w:hAnsi="Sylfaen" w:cs="Calibri"/>
                <w:color w:val="000000"/>
                <w:sz w:val="18"/>
                <w:szCs w:val="18"/>
                <w:lang w:val="hy-AM"/>
              </w:rPr>
              <w:t xml:space="preserve">call </w:t>
            </w:r>
            <w:r w:rsidRPr="00EF47B1">
              <w:rPr>
                <w:rFonts w:ascii="Sylfaen" w:hAnsi="Sylfaen" w:cs="Calibri"/>
                <w:color w:val="000000"/>
                <w:sz w:val="18"/>
                <w:szCs w:val="18"/>
              </w:rPr>
              <w:t xml:space="preserve">: Supplier </w:t>
            </w:r>
            <w:r w:rsidRPr="00EF47B1">
              <w:rPr>
                <w:rFonts w:ascii="Sylfaen" w:hAnsi="Sylfaen" w:cs="Calibri"/>
                <w:color w:val="000000"/>
                <w:sz w:val="18"/>
                <w:szCs w:val="18"/>
                <w:lang w:val="hy-AM"/>
              </w:rPr>
              <w:t>May,</w:t>
            </w:r>
            <w:r w:rsidRPr="00EF47B1">
              <w:rPr>
                <w:rFonts w:ascii="Sylfaen" w:hAnsi="Sylfaen" w:cs="Calibri"/>
                <w:color w:val="000000"/>
                <w:sz w:val="18"/>
                <w:szCs w:val="18"/>
              </w:rPr>
              <w:t xml:space="preserve"> June , July , August , September , October</w:t>
            </w:r>
            <w:r w:rsidRPr="00EF47B1">
              <w:rPr>
                <w:rFonts w:ascii="Sylfaen" w:hAnsi="Sylfaen" w:cs="Calibri"/>
                <w:color w:val="000000"/>
                <w:sz w:val="18"/>
                <w:szCs w:val="18"/>
                <w:lang w:val="hy-AM"/>
              </w:rPr>
              <w:t>​</w:t>
            </w:r>
            <w:r w:rsidRPr="00EF47B1">
              <w:rPr>
                <w:rFonts w:ascii="Sylfaen" w:hAnsi="Sylfaen" w:cs="Calibri"/>
                <w:color w:val="000000"/>
                <w:sz w:val="18"/>
                <w:szCs w:val="18"/>
              </w:rPr>
              <w:t>​</w:t>
            </w:r>
          </w:p>
        </w:tc>
        <w:tc>
          <w:tcPr>
            <w:tcW w:w="850" w:type="dxa"/>
            <w:vAlign w:val="center"/>
          </w:tcPr>
          <w:p w14:paraId="489A7E8E" w14:textId="3A001EA2"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69F5DECE" w14:textId="31A3F6F5"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200</w:t>
            </w:r>
          </w:p>
        </w:tc>
        <w:tc>
          <w:tcPr>
            <w:tcW w:w="851" w:type="dxa"/>
            <w:vAlign w:val="center"/>
          </w:tcPr>
          <w:p w14:paraId="18718125" w14:textId="2AC3B966" w:rsidR="005C4748" w:rsidRPr="00126BF8" w:rsidRDefault="005C4748" w:rsidP="005C4748">
            <w:pPr>
              <w:jc w:val="center"/>
              <w:rPr>
                <w:rFonts w:ascii="GHEA Grapalat" w:hAnsi="GHEA Grapalat"/>
                <w:sz w:val="18"/>
                <w:szCs w:val="18"/>
              </w:rPr>
            </w:pPr>
          </w:p>
        </w:tc>
        <w:tc>
          <w:tcPr>
            <w:tcW w:w="1134" w:type="dxa"/>
            <w:vAlign w:val="center"/>
          </w:tcPr>
          <w:p w14:paraId="55742907" w14:textId="65DA9DCE" w:rsidR="005C4748" w:rsidRPr="00126BF8" w:rsidRDefault="005C4748" w:rsidP="005C4748">
            <w:pPr>
              <w:jc w:val="center"/>
              <w:rPr>
                <w:rFonts w:ascii="GHEA Grapalat" w:hAnsi="GHEA Grapalat"/>
                <w:sz w:val="18"/>
                <w:szCs w:val="18"/>
              </w:rPr>
            </w:pPr>
            <w:r w:rsidRPr="00EF47B1">
              <w:rPr>
                <w:rFonts w:ascii="Sylfaen" w:hAnsi="Sylfaen" w:cs="Calibri"/>
                <w:sz w:val="18"/>
                <w:szCs w:val="18"/>
                <w:lang w:val="hy-AM"/>
              </w:rPr>
              <w:t>420</w:t>
            </w:r>
          </w:p>
        </w:tc>
        <w:tc>
          <w:tcPr>
            <w:tcW w:w="1282" w:type="dxa"/>
            <w:vAlign w:val="center"/>
          </w:tcPr>
          <w:p w14:paraId="0EE4DA8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7CA1309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4ED1AA68"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5C832F5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2FBD365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08D97CF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6456E169" w14:textId="1A9D05A0"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74125A40" w14:textId="42E1C6FF" w:rsidR="005C4748" w:rsidRDefault="005C4748" w:rsidP="005C4748">
            <w:pPr>
              <w:jc w:val="center"/>
              <w:rPr>
                <w:rFonts w:ascii="GHEA Grapalat" w:hAnsi="GHEA Grapalat"/>
                <w:sz w:val="18"/>
                <w:szCs w:val="18"/>
                <w:lang w:val="hy-AM"/>
              </w:rPr>
            </w:pPr>
            <w:r w:rsidRPr="00EF47B1">
              <w:rPr>
                <w:rFonts w:ascii="Sylfaen" w:hAnsi="Sylfaen" w:cs="Calibri"/>
                <w:sz w:val="18"/>
                <w:szCs w:val="18"/>
                <w:lang w:val="hy-AM"/>
              </w:rPr>
              <w:t>420</w:t>
            </w:r>
          </w:p>
        </w:tc>
        <w:tc>
          <w:tcPr>
            <w:tcW w:w="900" w:type="dxa"/>
            <w:vAlign w:val="center"/>
          </w:tcPr>
          <w:p w14:paraId="7F1D32AC" w14:textId="77777777" w:rsidR="005C4748" w:rsidRPr="00126BF8" w:rsidRDefault="005C4748" w:rsidP="005C4748">
            <w:pPr>
              <w:jc w:val="center"/>
              <w:rPr>
                <w:rFonts w:ascii="GHEA Grapalat" w:hAnsi="GHEA Grapalat"/>
                <w:sz w:val="18"/>
                <w:szCs w:val="18"/>
              </w:rPr>
            </w:pPr>
          </w:p>
        </w:tc>
      </w:tr>
      <w:tr w:rsidR="005C4748" w:rsidRPr="00126BF8" w14:paraId="275C53D4" w14:textId="77777777" w:rsidTr="005C4748">
        <w:trPr>
          <w:trHeight w:val="445"/>
          <w:jc w:val="center"/>
        </w:trPr>
        <w:tc>
          <w:tcPr>
            <w:tcW w:w="1075" w:type="dxa"/>
            <w:vAlign w:val="center"/>
          </w:tcPr>
          <w:p w14:paraId="7DCCF26C"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493286C5" w14:textId="77777777" w:rsidR="005C4748" w:rsidRPr="00EF47B1" w:rsidRDefault="005C4748" w:rsidP="005C4748">
            <w:pPr>
              <w:rPr>
                <w:rFonts w:ascii="Sylfaen" w:hAnsi="Sylfaen" w:cs="Calibri"/>
                <w:sz w:val="18"/>
                <w:szCs w:val="18"/>
              </w:rPr>
            </w:pPr>
          </w:p>
          <w:p w14:paraId="3A7D025C" w14:textId="3268FD12" w:rsidR="005C4748" w:rsidRPr="00126BF8" w:rsidRDefault="005C4748" w:rsidP="005C4748">
            <w:pPr>
              <w:jc w:val="center"/>
              <w:rPr>
                <w:rFonts w:ascii="GHEA Grapalat" w:hAnsi="GHEA Grapalat"/>
                <w:sz w:val="18"/>
                <w:szCs w:val="18"/>
              </w:rPr>
            </w:pPr>
            <w:r w:rsidRPr="00EF47B1">
              <w:rPr>
                <w:rFonts w:ascii="Sylfaen" w:hAnsi="Sylfaen" w:cs="Calibri"/>
                <w:sz w:val="18"/>
                <w:szCs w:val="18"/>
                <w:lang w:val="hy-AM"/>
              </w:rPr>
              <w:t>15331168</w:t>
            </w:r>
          </w:p>
        </w:tc>
        <w:tc>
          <w:tcPr>
            <w:tcW w:w="1114" w:type="dxa"/>
            <w:vAlign w:val="center"/>
          </w:tcPr>
          <w:p w14:paraId="68D05744" w14:textId="00C17CA6"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Eggplant</w:t>
            </w:r>
          </w:p>
        </w:tc>
        <w:tc>
          <w:tcPr>
            <w:tcW w:w="1046" w:type="dxa"/>
            <w:vAlign w:val="center"/>
          </w:tcPr>
          <w:p w14:paraId="1BB0AF5C" w14:textId="77777777" w:rsidR="005C4748" w:rsidRPr="00126BF8" w:rsidRDefault="005C4748" w:rsidP="005C4748">
            <w:pPr>
              <w:jc w:val="center"/>
              <w:rPr>
                <w:rFonts w:ascii="GHEA Grapalat" w:hAnsi="GHEA Grapalat"/>
                <w:sz w:val="18"/>
                <w:szCs w:val="18"/>
              </w:rPr>
            </w:pPr>
          </w:p>
        </w:tc>
        <w:tc>
          <w:tcPr>
            <w:tcW w:w="4341" w:type="dxa"/>
            <w:vAlign w:val="bottom"/>
          </w:tcPr>
          <w:p w14:paraId="14ED8D71" w14:textId="77777777" w:rsidR="005C4748" w:rsidRPr="00EF47B1" w:rsidRDefault="005C4748" w:rsidP="005C4748">
            <w:pPr>
              <w:jc w:val="both"/>
              <w:rPr>
                <w:rFonts w:ascii="Sylfaen" w:hAnsi="Sylfaen" w:cs="Calibri"/>
                <w:color w:val="000000"/>
                <w:sz w:val="18"/>
                <w:szCs w:val="18"/>
              </w:rPr>
            </w:pPr>
            <w:r w:rsidRPr="00EF47B1">
              <w:rPr>
                <w:rFonts w:ascii="Sylfaen" w:hAnsi="Sylfaen" w:cs="Calibri"/>
                <w:color w:val="000000"/>
                <w:sz w:val="18"/>
                <w:szCs w:val="18"/>
                <w:lang w:val="hy-AM"/>
              </w:rPr>
              <w:t xml:space="preserve">Temperature </w:t>
            </w:r>
            <w:r w:rsidRPr="00EF47B1">
              <w:rPr>
                <w:rFonts w:ascii="Sylfaen" w:hAnsi="Sylfaen" w:cs="Calibri"/>
                <w:color w:val="000000"/>
                <w:sz w:val="18"/>
                <w:szCs w:val="18"/>
              </w:rPr>
              <w:t xml:space="preserve">: medium​ size </w:t>
            </w:r>
            <w:r w:rsidRPr="00EF47B1">
              <w:rPr>
                <w:rFonts w:ascii="Sylfaen" w:hAnsi="Sylfaen" w:cs="Calibri"/>
                <w:color w:val="000000"/>
                <w:sz w:val="18"/>
                <w:szCs w:val="18"/>
                <w:lang w:val="hy-AM"/>
              </w:rPr>
              <w:t>,</w:t>
            </w:r>
            <w:r w:rsidRPr="00EF47B1">
              <w:rPr>
                <w:rFonts w:ascii="Sylfaen" w:hAnsi="Sylfaen" w:cs="Calibri"/>
                <w:color w:val="000000"/>
                <w:sz w:val="18"/>
                <w:szCs w:val="18"/>
              </w:rPr>
              <w:t xml:space="preserve"> from </w:t>
            </w:r>
            <w:r w:rsidRPr="00EF47B1">
              <w:rPr>
                <w:rFonts w:ascii="Sylfaen" w:hAnsi="Sylfaen" w:cs="Calibri"/>
                <w:color w:val="000000"/>
                <w:sz w:val="18"/>
                <w:szCs w:val="18"/>
                <w:lang w:val="hy-AM"/>
              </w:rPr>
              <w:t>injuries</w:t>
            </w:r>
            <w:r w:rsidRPr="00EF47B1">
              <w:rPr>
                <w:rFonts w:ascii="Sylfaen" w:hAnsi="Sylfaen" w:cs="Calibri"/>
                <w:color w:val="000000"/>
                <w:sz w:val="18"/>
                <w:szCs w:val="18"/>
              </w:rPr>
              <w:t>​ use</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type , security :</w:t>
            </w:r>
          </w:p>
          <w:p w14:paraId="7857D202" w14:textId="77777777" w:rsidR="005C4748" w:rsidRPr="00EF47B1" w:rsidRDefault="005C4748" w:rsidP="005C4748">
            <w:pPr>
              <w:jc w:val="both"/>
              <w:rPr>
                <w:rFonts w:ascii="Sylfaen" w:hAnsi="Sylfaen" w:cs="Calibri"/>
                <w:color w:val="000000"/>
                <w:sz w:val="18"/>
                <w:szCs w:val="18"/>
              </w:rPr>
            </w:pPr>
            <w:r w:rsidRPr="00EF47B1">
              <w:rPr>
                <w:rFonts w:ascii="Sylfaen" w:hAnsi="Sylfaen" w:cs="Calibri"/>
                <w:color w:val="000000"/>
                <w:sz w:val="18"/>
                <w:szCs w:val="18"/>
              </w:rPr>
              <w:t>according to N 2-III-4,9-01-2003 (Russian San Pin 2,3,2-1078- 01) sanitary and epidemiological</w:t>
            </w:r>
          </w:p>
          <w:p w14:paraId="5C208C23" w14:textId="77777777" w:rsidR="005C4748" w:rsidRPr="00EF47B1" w:rsidRDefault="005C4748" w:rsidP="005C4748">
            <w:pPr>
              <w:jc w:val="both"/>
              <w:rPr>
                <w:rFonts w:ascii="Sylfaen" w:hAnsi="Sylfaen" w:cs="Calibri"/>
                <w:color w:val="000000"/>
                <w:sz w:val="18"/>
                <w:szCs w:val="18"/>
              </w:rPr>
            </w:pPr>
            <w:r w:rsidRPr="00EF47B1">
              <w:rPr>
                <w:rFonts w:ascii="Sylfaen" w:hAnsi="Sylfaen" w:cs="Calibri"/>
                <w:color w:val="000000"/>
                <w:sz w:val="18"/>
                <w:szCs w:val="18"/>
              </w:rPr>
              <w:t>rules and norms and</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 Food</w:t>
            </w:r>
          </w:p>
          <w:p w14:paraId="67AD0CD4" w14:textId="77777777" w:rsidR="005C4748" w:rsidRPr="00EF47B1" w:rsidRDefault="005C4748" w:rsidP="005C4748">
            <w:pPr>
              <w:jc w:val="both"/>
              <w:rPr>
                <w:rFonts w:ascii="Sylfaen" w:hAnsi="Sylfaen" w:cs="Calibri"/>
                <w:color w:val="000000"/>
                <w:sz w:val="18"/>
                <w:szCs w:val="18"/>
              </w:rPr>
            </w:pPr>
            <w:r w:rsidRPr="00EF47B1">
              <w:rPr>
                <w:rFonts w:ascii="Sylfaen" w:hAnsi="Sylfaen" w:cs="Calibri"/>
                <w:color w:val="000000"/>
                <w:sz w:val="18"/>
                <w:szCs w:val="18"/>
              </w:rPr>
              <w:t>security about » RA</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 xml:space="preserve">Article 9 of the law </w:t>
            </w:r>
            <w:r w:rsidRPr="00EF47B1">
              <w:rPr>
                <w:rFonts w:ascii="Sylfaen" w:hAnsi="Sylfaen" w:cs="Calibri"/>
                <w:color w:val="000000"/>
                <w:sz w:val="18"/>
                <w:szCs w:val="18"/>
                <w:lang w:val="hy-AM"/>
              </w:rPr>
              <w:t>.</w:t>
            </w:r>
          </w:p>
          <w:p w14:paraId="74D2135A"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The specific delivery date is determined by the Buyer through a preliminary (no earlier than 3 business days in advance) order by e-mail or phone call.</w:t>
            </w:r>
          </w:p>
          <w:p w14:paraId="3A3D6AF1" w14:textId="77777777" w:rsidR="005C4748" w:rsidRPr="00EF47B1" w:rsidRDefault="005C4748" w:rsidP="005C4748">
            <w:pPr>
              <w:jc w:val="both"/>
              <w:rPr>
                <w:rFonts w:ascii="Sylfaen" w:hAnsi="Sylfaen" w:cs="Calibri"/>
                <w:color w:val="000000"/>
                <w:sz w:val="18"/>
                <w:szCs w:val="18"/>
                <w:lang w:val="hy-AM"/>
              </w:rPr>
            </w:pPr>
          </w:p>
          <w:p w14:paraId="613C7425" w14:textId="77777777" w:rsidR="005C4748" w:rsidRPr="00EF47B1" w:rsidRDefault="005C4748" w:rsidP="005C4748">
            <w:pPr>
              <w:jc w:val="both"/>
              <w:rPr>
                <w:rFonts w:ascii="Sylfaen" w:hAnsi="Sylfaen" w:cs="Calibri"/>
                <w:color w:val="000000"/>
                <w:sz w:val="18"/>
                <w:szCs w:val="18"/>
                <w:lang w:val="hy-AM"/>
              </w:rPr>
            </w:pPr>
          </w:p>
          <w:p w14:paraId="67408C0D" w14:textId="77777777" w:rsidR="005C4748" w:rsidRPr="00EF47B1" w:rsidRDefault="005C4748" w:rsidP="005C4748">
            <w:pPr>
              <w:jc w:val="both"/>
              <w:rPr>
                <w:rFonts w:ascii="Sylfaen" w:hAnsi="Sylfaen" w:cs="Calibri"/>
                <w:color w:val="000000"/>
                <w:sz w:val="18"/>
                <w:szCs w:val="18"/>
                <w:lang w:val="hy-AM"/>
              </w:rPr>
            </w:pPr>
          </w:p>
          <w:p w14:paraId="3249BC0B" w14:textId="77777777" w:rsidR="005C4748" w:rsidRPr="00EF47B1" w:rsidRDefault="005C4748" w:rsidP="005C4748">
            <w:pPr>
              <w:jc w:val="both"/>
              <w:rPr>
                <w:rFonts w:ascii="Sylfaen" w:hAnsi="Sylfaen" w:cs="Calibri"/>
                <w:color w:val="000000"/>
                <w:sz w:val="18"/>
                <w:szCs w:val="18"/>
                <w:lang w:val="hy-AM"/>
              </w:rPr>
            </w:pPr>
          </w:p>
          <w:p w14:paraId="64442639" w14:textId="77777777" w:rsidR="005C4748" w:rsidRPr="00126BF8" w:rsidRDefault="005C4748" w:rsidP="005C4748">
            <w:pPr>
              <w:jc w:val="both"/>
              <w:rPr>
                <w:rFonts w:ascii="GHEA Grapalat" w:hAnsi="GHEA Grapalat"/>
                <w:sz w:val="18"/>
                <w:szCs w:val="18"/>
              </w:rPr>
            </w:pPr>
          </w:p>
        </w:tc>
        <w:tc>
          <w:tcPr>
            <w:tcW w:w="850" w:type="dxa"/>
            <w:vAlign w:val="center"/>
          </w:tcPr>
          <w:p w14:paraId="257B55B0" w14:textId="51BFCC5C"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lastRenderedPageBreak/>
              <w:t>kg</w:t>
            </w:r>
          </w:p>
        </w:tc>
        <w:tc>
          <w:tcPr>
            <w:tcW w:w="992" w:type="dxa"/>
            <w:vAlign w:val="center"/>
          </w:tcPr>
          <w:p w14:paraId="079319E2" w14:textId="460FC182"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158</w:t>
            </w:r>
          </w:p>
        </w:tc>
        <w:tc>
          <w:tcPr>
            <w:tcW w:w="851" w:type="dxa"/>
            <w:vAlign w:val="center"/>
          </w:tcPr>
          <w:p w14:paraId="31549785" w14:textId="31AC38BA" w:rsidR="005C4748" w:rsidRPr="00126BF8" w:rsidRDefault="005C4748" w:rsidP="005C4748">
            <w:pPr>
              <w:jc w:val="center"/>
              <w:rPr>
                <w:rFonts w:ascii="GHEA Grapalat" w:hAnsi="GHEA Grapalat"/>
                <w:sz w:val="18"/>
                <w:szCs w:val="18"/>
              </w:rPr>
            </w:pPr>
          </w:p>
        </w:tc>
        <w:tc>
          <w:tcPr>
            <w:tcW w:w="1134" w:type="dxa"/>
            <w:vAlign w:val="center"/>
          </w:tcPr>
          <w:p w14:paraId="1545876F" w14:textId="66A39832" w:rsidR="005C4748" w:rsidRPr="00126BF8" w:rsidRDefault="005C4748" w:rsidP="005C4748">
            <w:pPr>
              <w:jc w:val="center"/>
              <w:rPr>
                <w:rFonts w:ascii="GHEA Grapalat" w:hAnsi="GHEA Grapalat"/>
                <w:sz w:val="18"/>
                <w:szCs w:val="18"/>
              </w:rPr>
            </w:pPr>
            <w:r w:rsidRPr="00EF47B1">
              <w:rPr>
                <w:rFonts w:ascii="Sylfaen" w:hAnsi="Sylfaen" w:cs="Calibri"/>
                <w:sz w:val="18"/>
                <w:szCs w:val="18"/>
                <w:lang w:val="hy-AM"/>
              </w:rPr>
              <w:t>50</w:t>
            </w:r>
          </w:p>
        </w:tc>
        <w:tc>
          <w:tcPr>
            <w:tcW w:w="1282" w:type="dxa"/>
            <w:vAlign w:val="center"/>
          </w:tcPr>
          <w:p w14:paraId="2D12B5F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41DCA678"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48EB113A"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7D00AA6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1D96CE9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3D8083A5"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2769770E" w14:textId="06473666"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140923BD" w14:textId="6A9C0691" w:rsidR="005C4748" w:rsidRDefault="005C4748" w:rsidP="005C4748">
            <w:pPr>
              <w:jc w:val="center"/>
              <w:rPr>
                <w:rFonts w:ascii="GHEA Grapalat" w:hAnsi="GHEA Grapalat"/>
                <w:sz w:val="18"/>
                <w:szCs w:val="18"/>
                <w:lang w:val="hy-AM"/>
              </w:rPr>
            </w:pPr>
            <w:r w:rsidRPr="00EF47B1">
              <w:rPr>
                <w:rFonts w:ascii="Sylfaen" w:hAnsi="Sylfaen" w:cs="Calibri"/>
                <w:sz w:val="18"/>
                <w:szCs w:val="18"/>
                <w:lang w:val="hy-AM"/>
              </w:rPr>
              <w:t>50</w:t>
            </w:r>
          </w:p>
        </w:tc>
        <w:tc>
          <w:tcPr>
            <w:tcW w:w="900" w:type="dxa"/>
            <w:vAlign w:val="center"/>
          </w:tcPr>
          <w:p w14:paraId="3DACC05C" w14:textId="77777777" w:rsidR="005C4748" w:rsidRPr="00126BF8" w:rsidRDefault="005C4748" w:rsidP="005C4748">
            <w:pPr>
              <w:jc w:val="center"/>
              <w:rPr>
                <w:rFonts w:ascii="GHEA Grapalat" w:hAnsi="GHEA Grapalat"/>
                <w:sz w:val="18"/>
                <w:szCs w:val="18"/>
              </w:rPr>
            </w:pPr>
          </w:p>
        </w:tc>
      </w:tr>
      <w:tr w:rsidR="005C4748" w:rsidRPr="00126BF8" w14:paraId="7D38881D" w14:textId="77777777" w:rsidTr="005C4748">
        <w:trPr>
          <w:trHeight w:val="445"/>
          <w:jc w:val="center"/>
        </w:trPr>
        <w:tc>
          <w:tcPr>
            <w:tcW w:w="1075" w:type="dxa"/>
            <w:vAlign w:val="center"/>
          </w:tcPr>
          <w:p w14:paraId="725256B4"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5BD526A8" w14:textId="19D7AF5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03221122/1</w:t>
            </w:r>
          </w:p>
        </w:tc>
        <w:tc>
          <w:tcPr>
            <w:tcW w:w="1114" w:type="dxa"/>
            <w:vAlign w:val="center"/>
          </w:tcPr>
          <w:p w14:paraId="1B38F132" w14:textId="026F726F"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Pumpkin</w:t>
            </w:r>
          </w:p>
        </w:tc>
        <w:tc>
          <w:tcPr>
            <w:tcW w:w="1046" w:type="dxa"/>
            <w:vAlign w:val="center"/>
          </w:tcPr>
          <w:p w14:paraId="7289CFCC" w14:textId="77777777" w:rsidR="005C4748" w:rsidRPr="00126BF8" w:rsidRDefault="005C4748" w:rsidP="005C4748">
            <w:pPr>
              <w:jc w:val="center"/>
              <w:rPr>
                <w:rFonts w:ascii="GHEA Grapalat" w:hAnsi="GHEA Grapalat"/>
                <w:sz w:val="18"/>
                <w:szCs w:val="18"/>
              </w:rPr>
            </w:pPr>
          </w:p>
        </w:tc>
        <w:tc>
          <w:tcPr>
            <w:tcW w:w="4341" w:type="dxa"/>
            <w:vAlign w:val="bottom"/>
          </w:tcPr>
          <w:p w14:paraId="74FE9848"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Fresh, medium-sized, no injuries, useable type, safety:</w:t>
            </w:r>
          </w:p>
          <w:p w14:paraId="6624E8F5"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kg 200 6000 30 30 according to N 2-III-4,9-01-2003</w:t>
            </w:r>
          </w:p>
          <w:p w14:paraId="3109E0F0"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(Russian San Pin 2,3,2-1078-01)</w:t>
            </w:r>
          </w:p>
          <w:p w14:paraId="63071A2C"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Sanitary and epidemiological rules and norms and the "Food</w:t>
            </w:r>
          </w:p>
          <w:p w14:paraId="2283F2A9"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Article 9 of the RA Law "On Security".</w:t>
            </w:r>
          </w:p>
          <w:p w14:paraId="3B010DB8"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The specific delivery date is determined by the Buyer through a preliminary (no earlier than 3 business days in advance) order by e-mail or phone call.</w:t>
            </w:r>
          </w:p>
          <w:p w14:paraId="32781AE5" w14:textId="77777777" w:rsidR="005C4748" w:rsidRPr="00EF47B1" w:rsidRDefault="005C4748" w:rsidP="005C4748">
            <w:pPr>
              <w:jc w:val="both"/>
              <w:rPr>
                <w:rFonts w:ascii="Sylfaen" w:hAnsi="Sylfaen" w:cs="Calibri"/>
                <w:color w:val="000000"/>
                <w:sz w:val="18"/>
                <w:szCs w:val="18"/>
                <w:lang w:val="hy-AM"/>
              </w:rPr>
            </w:pPr>
          </w:p>
          <w:p w14:paraId="2BF5ADA3" w14:textId="77777777" w:rsidR="005C4748" w:rsidRPr="00126BF8" w:rsidRDefault="005C4748" w:rsidP="005C4748">
            <w:pPr>
              <w:jc w:val="both"/>
              <w:rPr>
                <w:rFonts w:ascii="GHEA Grapalat" w:hAnsi="GHEA Grapalat"/>
                <w:sz w:val="18"/>
                <w:szCs w:val="18"/>
              </w:rPr>
            </w:pPr>
          </w:p>
        </w:tc>
        <w:tc>
          <w:tcPr>
            <w:tcW w:w="850" w:type="dxa"/>
            <w:vAlign w:val="center"/>
          </w:tcPr>
          <w:p w14:paraId="0B1308AE" w14:textId="44AC8ED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7440B31B" w14:textId="2AF1C606"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158</w:t>
            </w:r>
          </w:p>
        </w:tc>
        <w:tc>
          <w:tcPr>
            <w:tcW w:w="851" w:type="dxa"/>
            <w:vAlign w:val="center"/>
          </w:tcPr>
          <w:p w14:paraId="7123FFFA" w14:textId="3708F3AA" w:rsidR="005C4748" w:rsidRPr="00126BF8" w:rsidRDefault="005C4748" w:rsidP="005C4748">
            <w:pPr>
              <w:jc w:val="center"/>
              <w:rPr>
                <w:rFonts w:ascii="GHEA Grapalat" w:hAnsi="GHEA Grapalat"/>
                <w:sz w:val="18"/>
                <w:szCs w:val="18"/>
              </w:rPr>
            </w:pPr>
          </w:p>
        </w:tc>
        <w:tc>
          <w:tcPr>
            <w:tcW w:w="1134" w:type="dxa"/>
            <w:vAlign w:val="center"/>
          </w:tcPr>
          <w:p w14:paraId="0D200CB0" w14:textId="667B566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70</w:t>
            </w:r>
          </w:p>
        </w:tc>
        <w:tc>
          <w:tcPr>
            <w:tcW w:w="1282" w:type="dxa"/>
            <w:vAlign w:val="center"/>
          </w:tcPr>
          <w:p w14:paraId="24AFB97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046BD01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371B00D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21FBDC9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564A9EAA"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07B5CBB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219380F3" w14:textId="645594F5"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32C6A8EB" w14:textId="7EB4D205"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70</w:t>
            </w:r>
          </w:p>
        </w:tc>
        <w:tc>
          <w:tcPr>
            <w:tcW w:w="900" w:type="dxa"/>
            <w:vAlign w:val="center"/>
          </w:tcPr>
          <w:p w14:paraId="0A4B1385" w14:textId="77777777" w:rsidR="005C4748" w:rsidRPr="00126BF8" w:rsidRDefault="005C4748" w:rsidP="005C4748">
            <w:pPr>
              <w:jc w:val="center"/>
              <w:rPr>
                <w:rFonts w:ascii="GHEA Grapalat" w:hAnsi="GHEA Grapalat"/>
                <w:sz w:val="18"/>
                <w:szCs w:val="18"/>
              </w:rPr>
            </w:pPr>
          </w:p>
        </w:tc>
      </w:tr>
      <w:tr w:rsidR="005C4748" w:rsidRPr="00126BF8" w14:paraId="58226659" w14:textId="77777777" w:rsidTr="005C4748">
        <w:trPr>
          <w:trHeight w:val="445"/>
          <w:jc w:val="center"/>
        </w:trPr>
        <w:tc>
          <w:tcPr>
            <w:tcW w:w="1075" w:type="dxa"/>
            <w:vAlign w:val="center"/>
          </w:tcPr>
          <w:p w14:paraId="225009C6"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7393BD6E" w14:textId="0885BDAB"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03221122/2</w:t>
            </w:r>
          </w:p>
        </w:tc>
        <w:tc>
          <w:tcPr>
            <w:tcW w:w="1114" w:type="dxa"/>
            <w:vAlign w:val="center"/>
          </w:tcPr>
          <w:p w14:paraId="05D71043" w14:textId="0DCA00D6"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Pumpkin</w:t>
            </w:r>
          </w:p>
        </w:tc>
        <w:tc>
          <w:tcPr>
            <w:tcW w:w="1046" w:type="dxa"/>
            <w:vAlign w:val="center"/>
          </w:tcPr>
          <w:p w14:paraId="26979203" w14:textId="77777777" w:rsidR="005C4748" w:rsidRPr="00126BF8" w:rsidRDefault="005C4748" w:rsidP="005C4748">
            <w:pPr>
              <w:jc w:val="center"/>
              <w:rPr>
                <w:rFonts w:ascii="GHEA Grapalat" w:hAnsi="GHEA Grapalat"/>
                <w:sz w:val="18"/>
                <w:szCs w:val="18"/>
              </w:rPr>
            </w:pPr>
          </w:p>
        </w:tc>
        <w:tc>
          <w:tcPr>
            <w:tcW w:w="4341" w:type="dxa"/>
            <w:vAlign w:val="bottom"/>
          </w:tcPr>
          <w:p w14:paraId="4240548B"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The type of use of injuries, safety according to N 2-III-4,9-01-2003</w:t>
            </w:r>
          </w:p>
          <w:p w14:paraId="38F834A9"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(Russian San Pin 2,3,2-1078-01) sanitary and epidemiological rules and norms and the "Food</w:t>
            </w:r>
          </w:p>
          <w:p w14:paraId="2508FAE8"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Article 9 of the RA Law "On Security".</w:t>
            </w:r>
          </w:p>
          <w:p w14:paraId="648E6302"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The specific delivery date is determined by the Buyer through a preliminary (no earlier than 3 business days in advance) order by e-mail or phone call.</w:t>
            </w:r>
          </w:p>
          <w:p w14:paraId="45791D91" w14:textId="77777777" w:rsidR="005C4748" w:rsidRPr="00EF47B1" w:rsidRDefault="005C4748" w:rsidP="005C4748">
            <w:pPr>
              <w:jc w:val="both"/>
              <w:rPr>
                <w:rFonts w:ascii="Sylfaen" w:hAnsi="Sylfaen" w:cs="Calibri"/>
                <w:color w:val="000000"/>
                <w:sz w:val="18"/>
                <w:szCs w:val="18"/>
                <w:lang w:val="hy-AM"/>
              </w:rPr>
            </w:pPr>
          </w:p>
          <w:p w14:paraId="52701559" w14:textId="77777777" w:rsidR="005C4748" w:rsidRPr="00EF47B1" w:rsidRDefault="005C4748" w:rsidP="005C4748">
            <w:pPr>
              <w:jc w:val="both"/>
              <w:rPr>
                <w:rFonts w:ascii="Sylfaen" w:hAnsi="Sylfaen" w:cs="Calibri"/>
                <w:color w:val="000000"/>
                <w:sz w:val="18"/>
                <w:szCs w:val="18"/>
                <w:lang w:val="hy-AM"/>
              </w:rPr>
            </w:pPr>
          </w:p>
          <w:p w14:paraId="30EFD0B9" w14:textId="77777777" w:rsidR="005C4748" w:rsidRPr="00EF47B1" w:rsidRDefault="005C4748" w:rsidP="005C4748">
            <w:pPr>
              <w:jc w:val="both"/>
              <w:rPr>
                <w:rFonts w:ascii="Sylfaen" w:hAnsi="Sylfaen" w:cs="Calibri"/>
                <w:color w:val="000000"/>
                <w:sz w:val="18"/>
                <w:szCs w:val="18"/>
                <w:lang w:val="hy-AM"/>
              </w:rPr>
            </w:pPr>
          </w:p>
          <w:p w14:paraId="7B27176E" w14:textId="77777777" w:rsidR="005C4748" w:rsidRPr="00EF47B1" w:rsidRDefault="005C4748" w:rsidP="005C4748">
            <w:pPr>
              <w:jc w:val="both"/>
              <w:rPr>
                <w:rFonts w:ascii="Sylfaen" w:hAnsi="Sylfaen" w:cs="Calibri"/>
                <w:color w:val="000000"/>
                <w:sz w:val="18"/>
                <w:szCs w:val="18"/>
                <w:lang w:val="hy-AM"/>
              </w:rPr>
            </w:pPr>
          </w:p>
          <w:p w14:paraId="1FC9555C" w14:textId="77777777" w:rsidR="005C4748" w:rsidRPr="00126BF8" w:rsidRDefault="005C4748" w:rsidP="005C4748">
            <w:pPr>
              <w:jc w:val="both"/>
              <w:rPr>
                <w:rFonts w:ascii="GHEA Grapalat" w:hAnsi="GHEA Grapalat"/>
                <w:sz w:val="18"/>
                <w:szCs w:val="18"/>
              </w:rPr>
            </w:pPr>
          </w:p>
        </w:tc>
        <w:tc>
          <w:tcPr>
            <w:tcW w:w="850" w:type="dxa"/>
            <w:vAlign w:val="center"/>
          </w:tcPr>
          <w:p w14:paraId="09DC5CDA" w14:textId="25BAC914"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65E2D409" w14:textId="09C0D052"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165</w:t>
            </w:r>
          </w:p>
        </w:tc>
        <w:tc>
          <w:tcPr>
            <w:tcW w:w="851" w:type="dxa"/>
            <w:vAlign w:val="center"/>
          </w:tcPr>
          <w:p w14:paraId="49ED49FD" w14:textId="6D788E28" w:rsidR="005C4748" w:rsidRPr="00126BF8" w:rsidRDefault="005C4748" w:rsidP="005C4748">
            <w:pPr>
              <w:jc w:val="center"/>
              <w:rPr>
                <w:rFonts w:ascii="GHEA Grapalat" w:hAnsi="GHEA Grapalat"/>
                <w:sz w:val="18"/>
                <w:szCs w:val="18"/>
              </w:rPr>
            </w:pPr>
          </w:p>
        </w:tc>
        <w:tc>
          <w:tcPr>
            <w:tcW w:w="1134" w:type="dxa"/>
            <w:vAlign w:val="center"/>
          </w:tcPr>
          <w:p w14:paraId="2F3C5E41" w14:textId="5CC5C33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25</w:t>
            </w:r>
          </w:p>
        </w:tc>
        <w:tc>
          <w:tcPr>
            <w:tcW w:w="1282" w:type="dxa"/>
            <w:vAlign w:val="center"/>
          </w:tcPr>
          <w:p w14:paraId="29DE04D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456BB3D8"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4FDF513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453B8C7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188870C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455B109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39F8BA4E" w14:textId="5198D862"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1610223F" w14:textId="79EA18DA"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25</w:t>
            </w:r>
          </w:p>
        </w:tc>
        <w:tc>
          <w:tcPr>
            <w:tcW w:w="900" w:type="dxa"/>
            <w:vAlign w:val="center"/>
          </w:tcPr>
          <w:p w14:paraId="03FE918C" w14:textId="77777777" w:rsidR="005C4748" w:rsidRPr="00126BF8" w:rsidRDefault="005C4748" w:rsidP="005C4748">
            <w:pPr>
              <w:jc w:val="center"/>
              <w:rPr>
                <w:rFonts w:ascii="GHEA Grapalat" w:hAnsi="GHEA Grapalat"/>
                <w:sz w:val="18"/>
                <w:szCs w:val="18"/>
              </w:rPr>
            </w:pPr>
          </w:p>
        </w:tc>
      </w:tr>
      <w:tr w:rsidR="005C4748" w:rsidRPr="00126BF8" w14:paraId="230EFB90" w14:textId="77777777" w:rsidTr="005C4748">
        <w:trPr>
          <w:trHeight w:val="445"/>
          <w:jc w:val="center"/>
        </w:trPr>
        <w:tc>
          <w:tcPr>
            <w:tcW w:w="1075" w:type="dxa"/>
            <w:vAlign w:val="center"/>
          </w:tcPr>
          <w:p w14:paraId="1C631E0F"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2184D388" w14:textId="198ECAF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03221420</w:t>
            </w:r>
          </w:p>
        </w:tc>
        <w:tc>
          <w:tcPr>
            <w:tcW w:w="1114" w:type="dxa"/>
            <w:vAlign w:val="center"/>
          </w:tcPr>
          <w:p w14:paraId="7FB3D714" w14:textId="160C5127"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Cauliflower</w:t>
            </w:r>
          </w:p>
        </w:tc>
        <w:tc>
          <w:tcPr>
            <w:tcW w:w="1046" w:type="dxa"/>
            <w:vAlign w:val="center"/>
          </w:tcPr>
          <w:p w14:paraId="314F0FD4" w14:textId="77777777" w:rsidR="005C4748" w:rsidRPr="00126BF8" w:rsidRDefault="005C4748" w:rsidP="005C4748">
            <w:pPr>
              <w:jc w:val="center"/>
              <w:rPr>
                <w:rFonts w:ascii="GHEA Grapalat" w:hAnsi="GHEA Grapalat"/>
                <w:sz w:val="18"/>
                <w:szCs w:val="18"/>
              </w:rPr>
            </w:pPr>
          </w:p>
        </w:tc>
        <w:tc>
          <w:tcPr>
            <w:tcW w:w="4341" w:type="dxa"/>
            <w:vAlign w:val="bottom"/>
          </w:tcPr>
          <w:p w14:paraId="6FB20BC7"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Fresh, without injuries</w:t>
            </w:r>
          </w:p>
          <w:p w14:paraId="1C7ACBE1"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type of use, safety according to N 2-III-4,9-01-2003 (Russian San Pin 2,3,2-1078-01)</w:t>
            </w:r>
          </w:p>
          <w:p w14:paraId="2DEC3082"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sanitary and epidemiological rules and norms and Article 9 of the RA Law "On Food Safety".</w:t>
            </w:r>
          </w:p>
          <w:p w14:paraId="590DC6CA"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The specific delivery date is determined by the Buyer through a preliminary (no earlier than 3 business days in advance) order by e-mail or phone call.</w:t>
            </w:r>
          </w:p>
          <w:p w14:paraId="00900BE1" w14:textId="77777777" w:rsidR="005C4748" w:rsidRPr="00EF47B1" w:rsidRDefault="005C4748" w:rsidP="005C4748">
            <w:pPr>
              <w:jc w:val="both"/>
              <w:rPr>
                <w:rFonts w:ascii="Sylfaen" w:hAnsi="Sylfaen" w:cs="Calibri"/>
                <w:color w:val="000000"/>
                <w:sz w:val="18"/>
                <w:szCs w:val="18"/>
                <w:lang w:val="hy-AM"/>
              </w:rPr>
            </w:pPr>
          </w:p>
          <w:p w14:paraId="312457B5" w14:textId="77777777" w:rsidR="005C4748" w:rsidRPr="00EF47B1" w:rsidRDefault="005C4748" w:rsidP="005C4748">
            <w:pPr>
              <w:jc w:val="both"/>
              <w:rPr>
                <w:rFonts w:ascii="Sylfaen" w:hAnsi="Sylfaen" w:cs="Calibri"/>
                <w:color w:val="000000"/>
                <w:sz w:val="18"/>
                <w:szCs w:val="18"/>
                <w:lang w:val="hy-AM"/>
              </w:rPr>
            </w:pPr>
          </w:p>
          <w:p w14:paraId="5A459198" w14:textId="77777777" w:rsidR="005C4748" w:rsidRPr="00EF47B1" w:rsidRDefault="005C4748" w:rsidP="005C4748">
            <w:pPr>
              <w:jc w:val="both"/>
              <w:rPr>
                <w:rFonts w:ascii="Sylfaen" w:hAnsi="Sylfaen" w:cs="Calibri"/>
                <w:color w:val="000000"/>
                <w:sz w:val="18"/>
                <w:szCs w:val="18"/>
                <w:lang w:val="hy-AM"/>
              </w:rPr>
            </w:pPr>
          </w:p>
          <w:p w14:paraId="39EF6D91" w14:textId="77777777" w:rsidR="005C4748" w:rsidRPr="00EF47B1" w:rsidRDefault="005C4748" w:rsidP="005C4748">
            <w:pPr>
              <w:jc w:val="both"/>
              <w:rPr>
                <w:rFonts w:ascii="Sylfaen" w:hAnsi="Sylfaen" w:cs="Calibri"/>
                <w:color w:val="000000"/>
                <w:sz w:val="18"/>
                <w:szCs w:val="18"/>
                <w:lang w:val="hy-AM"/>
              </w:rPr>
            </w:pPr>
          </w:p>
          <w:p w14:paraId="411F11B4" w14:textId="77777777" w:rsidR="005C4748" w:rsidRPr="00126BF8" w:rsidRDefault="005C4748" w:rsidP="005C4748">
            <w:pPr>
              <w:jc w:val="both"/>
              <w:rPr>
                <w:rFonts w:ascii="GHEA Grapalat" w:hAnsi="GHEA Grapalat"/>
                <w:sz w:val="18"/>
                <w:szCs w:val="18"/>
              </w:rPr>
            </w:pPr>
          </w:p>
        </w:tc>
        <w:tc>
          <w:tcPr>
            <w:tcW w:w="850" w:type="dxa"/>
            <w:vAlign w:val="center"/>
          </w:tcPr>
          <w:p w14:paraId="5FF7107D" w14:textId="314B20B4"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24406D0B" w14:textId="2A3268BE"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190</w:t>
            </w:r>
          </w:p>
        </w:tc>
        <w:tc>
          <w:tcPr>
            <w:tcW w:w="851" w:type="dxa"/>
            <w:vAlign w:val="center"/>
          </w:tcPr>
          <w:p w14:paraId="56A40C79" w14:textId="44F286B9" w:rsidR="005C4748" w:rsidRPr="00126BF8" w:rsidRDefault="005C4748" w:rsidP="005C4748">
            <w:pPr>
              <w:jc w:val="center"/>
              <w:rPr>
                <w:rFonts w:ascii="GHEA Grapalat" w:hAnsi="GHEA Grapalat"/>
                <w:sz w:val="18"/>
                <w:szCs w:val="18"/>
              </w:rPr>
            </w:pPr>
          </w:p>
        </w:tc>
        <w:tc>
          <w:tcPr>
            <w:tcW w:w="1134" w:type="dxa"/>
            <w:vAlign w:val="center"/>
          </w:tcPr>
          <w:p w14:paraId="6E7F50C0" w14:textId="0806AC82"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50</w:t>
            </w:r>
          </w:p>
        </w:tc>
        <w:tc>
          <w:tcPr>
            <w:tcW w:w="1282" w:type="dxa"/>
            <w:vAlign w:val="center"/>
          </w:tcPr>
          <w:p w14:paraId="0314B77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4CCE371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1E23C99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5DFA8A9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6FA394A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718B982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2549CAF1" w14:textId="1359BC69"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1AFB3653" w14:textId="24C859F5"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50</w:t>
            </w:r>
          </w:p>
        </w:tc>
        <w:tc>
          <w:tcPr>
            <w:tcW w:w="900" w:type="dxa"/>
            <w:vAlign w:val="center"/>
          </w:tcPr>
          <w:p w14:paraId="325FDF87" w14:textId="77777777" w:rsidR="005C4748" w:rsidRPr="00126BF8" w:rsidRDefault="005C4748" w:rsidP="005C4748">
            <w:pPr>
              <w:jc w:val="center"/>
              <w:rPr>
                <w:rFonts w:ascii="GHEA Grapalat" w:hAnsi="GHEA Grapalat"/>
                <w:sz w:val="18"/>
                <w:szCs w:val="18"/>
              </w:rPr>
            </w:pPr>
          </w:p>
        </w:tc>
      </w:tr>
      <w:tr w:rsidR="005C4748" w:rsidRPr="00126BF8" w14:paraId="5F5E9981" w14:textId="77777777" w:rsidTr="005C4748">
        <w:trPr>
          <w:trHeight w:val="445"/>
          <w:jc w:val="center"/>
        </w:trPr>
        <w:tc>
          <w:tcPr>
            <w:tcW w:w="1075" w:type="dxa"/>
            <w:vAlign w:val="center"/>
          </w:tcPr>
          <w:p w14:paraId="3C3AA252"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3071EEDE" w14:textId="7191F139"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15871256</w:t>
            </w:r>
          </w:p>
        </w:tc>
        <w:tc>
          <w:tcPr>
            <w:tcW w:w="1114" w:type="dxa"/>
            <w:vAlign w:val="center"/>
          </w:tcPr>
          <w:p w14:paraId="1DE594A4" w14:textId="06E0106C"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 xml:space="preserve"> </w:t>
            </w:r>
            <w:r w:rsidRPr="00EF47B1">
              <w:rPr>
                <w:rFonts w:ascii="Sylfaen" w:hAnsi="Sylfaen" w:cs="Calibri"/>
                <w:color w:val="000000"/>
                <w:sz w:val="18"/>
                <w:szCs w:val="18"/>
                <w:lang w:val="hy-AM"/>
              </w:rPr>
              <w:t xml:space="preserve">T </w:t>
            </w:r>
            <w:r w:rsidRPr="00EF47B1">
              <w:rPr>
                <w:rFonts w:ascii="Sylfaen" w:hAnsi="Sylfaen" w:cs="Calibri"/>
                <w:color w:val="000000"/>
                <w:sz w:val="18"/>
                <w:szCs w:val="18"/>
              </w:rPr>
              <w:t>arm pepper</w:t>
            </w:r>
          </w:p>
        </w:tc>
        <w:tc>
          <w:tcPr>
            <w:tcW w:w="1046" w:type="dxa"/>
            <w:vAlign w:val="center"/>
          </w:tcPr>
          <w:p w14:paraId="0B8410D4" w14:textId="77777777" w:rsidR="005C4748" w:rsidRPr="00126BF8" w:rsidRDefault="005C4748" w:rsidP="005C4748">
            <w:pPr>
              <w:jc w:val="center"/>
              <w:rPr>
                <w:rFonts w:ascii="GHEA Grapalat" w:hAnsi="GHEA Grapalat"/>
                <w:sz w:val="18"/>
                <w:szCs w:val="18"/>
              </w:rPr>
            </w:pPr>
          </w:p>
        </w:tc>
        <w:tc>
          <w:tcPr>
            <w:tcW w:w="4341" w:type="dxa"/>
            <w:vAlign w:val="bottom"/>
          </w:tcPr>
          <w:p w14:paraId="749DB553"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Sweet, narrow diameter of at least 80mm, without damage. Red, yellow or green, selected or regular type. Safety: according to the "Technical Regulations for Fresh Fruits and Vegetables" approved by the RA Government Resolution No. 1913-N of December 21, 2006 and Article 9 of the RA Law "On Food Safety". Delivery is carried out at least once a week. The specific day of delivery is determined by the Buyer through a preliminary (not earlier than 3 business days in advance) order by e-mail or phone call. Delivery is in the 3rd quarter and October.</w:t>
            </w:r>
          </w:p>
          <w:p w14:paraId="61421F4C" w14:textId="77777777" w:rsidR="005C4748" w:rsidRPr="00EF47B1" w:rsidRDefault="005C4748" w:rsidP="005C4748">
            <w:pPr>
              <w:jc w:val="both"/>
              <w:rPr>
                <w:rFonts w:ascii="Sylfaen" w:hAnsi="Sylfaen" w:cs="Calibri"/>
                <w:color w:val="000000"/>
                <w:sz w:val="18"/>
                <w:szCs w:val="18"/>
                <w:lang w:val="hy-AM"/>
              </w:rPr>
            </w:pPr>
          </w:p>
          <w:p w14:paraId="64863FCC" w14:textId="77777777" w:rsidR="005C4748" w:rsidRPr="005C4748" w:rsidRDefault="005C4748" w:rsidP="005C4748">
            <w:pPr>
              <w:jc w:val="both"/>
              <w:rPr>
                <w:rFonts w:ascii="GHEA Grapalat" w:hAnsi="GHEA Grapalat"/>
                <w:sz w:val="18"/>
                <w:szCs w:val="18"/>
                <w:lang w:val="hy-AM"/>
              </w:rPr>
            </w:pPr>
          </w:p>
        </w:tc>
        <w:tc>
          <w:tcPr>
            <w:tcW w:w="850" w:type="dxa"/>
            <w:vAlign w:val="center"/>
          </w:tcPr>
          <w:p w14:paraId="0D4A6A73" w14:textId="40B7810C"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7AE2827C" w14:textId="5ADE8C6A"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200</w:t>
            </w:r>
          </w:p>
        </w:tc>
        <w:tc>
          <w:tcPr>
            <w:tcW w:w="851" w:type="dxa"/>
            <w:vAlign w:val="center"/>
          </w:tcPr>
          <w:p w14:paraId="5EB4BE8A" w14:textId="27273A28" w:rsidR="005C4748" w:rsidRPr="00126BF8" w:rsidRDefault="005C4748" w:rsidP="005C4748">
            <w:pPr>
              <w:jc w:val="center"/>
              <w:rPr>
                <w:rFonts w:ascii="GHEA Grapalat" w:hAnsi="GHEA Grapalat"/>
                <w:sz w:val="18"/>
                <w:szCs w:val="18"/>
              </w:rPr>
            </w:pPr>
          </w:p>
        </w:tc>
        <w:tc>
          <w:tcPr>
            <w:tcW w:w="1134" w:type="dxa"/>
            <w:vAlign w:val="center"/>
          </w:tcPr>
          <w:p w14:paraId="56FE98C3" w14:textId="53481778"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190</w:t>
            </w:r>
          </w:p>
        </w:tc>
        <w:tc>
          <w:tcPr>
            <w:tcW w:w="1282" w:type="dxa"/>
            <w:vAlign w:val="center"/>
          </w:tcPr>
          <w:p w14:paraId="0FB92C8A"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4DEE6AB8"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4E8104B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469E9B3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4DB5C32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510BB8A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00374883" w14:textId="49B6EB0E"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63E56AA2" w14:textId="352FE219"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190</w:t>
            </w:r>
          </w:p>
        </w:tc>
        <w:tc>
          <w:tcPr>
            <w:tcW w:w="900" w:type="dxa"/>
            <w:vAlign w:val="center"/>
          </w:tcPr>
          <w:p w14:paraId="7338A6A9" w14:textId="77777777" w:rsidR="005C4748" w:rsidRPr="00126BF8" w:rsidRDefault="005C4748" w:rsidP="005C4748">
            <w:pPr>
              <w:jc w:val="center"/>
              <w:rPr>
                <w:rFonts w:ascii="GHEA Grapalat" w:hAnsi="GHEA Grapalat"/>
                <w:sz w:val="18"/>
                <w:szCs w:val="18"/>
              </w:rPr>
            </w:pPr>
          </w:p>
        </w:tc>
      </w:tr>
      <w:tr w:rsidR="005C4748" w:rsidRPr="00126BF8" w14:paraId="61687AAC" w14:textId="77777777" w:rsidTr="005C4748">
        <w:trPr>
          <w:trHeight w:val="445"/>
          <w:jc w:val="center"/>
        </w:trPr>
        <w:tc>
          <w:tcPr>
            <w:tcW w:w="1075" w:type="dxa"/>
            <w:vAlign w:val="center"/>
          </w:tcPr>
          <w:p w14:paraId="335E7831"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4A35C3A5" w14:textId="5CE2A453"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03221126</w:t>
            </w:r>
          </w:p>
        </w:tc>
        <w:tc>
          <w:tcPr>
            <w:tcW w:w="1114" w:type="dxa"/>
            <w:vAlign w:val="center"/>
          </w:tcPr>
          <w:p w14:paraId="0B9F7499" w14:textId="7DC6DA9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Thousand</w:t>
            </w:r>
          </w:p>
        </w:tc>
        <w:tc>
          <w:tcPr>
            <w:tcW w:w="1046" w:type="dxa"/>
            <w:vAlign w:val="center"/>
          </w:tcPr>
          <w:p w14:paraId="7F48DB62" w14:textId="77777777" w:rsidR="005C4748" w:rsidRPr="00126BF8" w:rsidRDefault="005C4748" w:rsidP="005C4748">
            <w:pPr>
              <w:jc w:val="center"/>
              <w:rPr>
                <w:rFonts w:ascii="GHEA Grapalat" w:hAnsi="GHEA Grapalat"/>
                <w:sz w:val="18"/>
                <w:szCs w:val="18"/>
              </w:rPr>
            </w:pPr>
          </w:p>
        </w:tc>
        <w:tc>
          <w:tcPr>
            <w:tcW w:w="4341" w:type="dxa"/>
            <w:vAlign w:val="bottom"/>
          </w:tcPr>
          <w:p w14:paraId="09644783" w14:textId="77777777" w:rsidR="005C4748" w:rsidRPr="00EF47B1" w:rsidRDefault="005C4748" w:rsidP="005C4748">
            <w:pPr>
              <w:jc w:val="both"/>
              <w:rPr>
                <w:rFonts w:ascii="Sylfaen" w:hAnsi="Sylfaen"/>
                <w:color w:val="000000"/>
                <w:sz w:val="18"/>
                <w:szCs w:val="18"/>
                <w:lang w:val="hy-AM"/>
              </w:rPr>
            </w:pPr>
            <w:r w:rsidRPr="00EF47B1">
              <w:rPr>
                <w:rFonts w:ascii="Sylfaen" w:hAnsi="Sylfaen"/>
                <w:color w:val="000000"/>
                <w:sz w:val="18"/>
                <w:szCs w:val="18"/>
                <w:lang w:val="hy-AM"/>
              </w:rPr>
              <w:t>Length not less than 15 cm, fresh, whole, clean, healthy, not spoiled, not damaged by agricultural pests. Article 8 of the RA Law "On Food Safety".</w:t>
            </w:r>
          </w:p>
          <w:p w14:paraId="671834BE" w14:textId="77777777" w:rsidR="005C4748" w:rsidRPr="00EF47B1" w:rsidRDefault="005C4748" w:rsidP="005C4748">
            <w:pPr>
              <w:jc w:val="both"/>
              <w:rPr>
                <w:rFonts w:ascii="Sylfaen" w:hAnsi="Sylfaen"/>
                <w:color w:val="000000"/>
                <w:sz w:val="16"/>
                <w:szCs w:val="16"/>
                <w:lang w:val="hy-AM"/>
              </w:rPr>
            </w:pPr>
            <w:r w:rsidRPr="00EF47B1">
              <w:rPr>
                <w:rFonts w:ascii="Sylfaen" w:hAnsi="Sylfaen" w:cs="Calibri"/>
                <w:color w:val="000000"/>
                <w:sz w:val="18"/>
                <w:szCs w:val="18"/>
                <w:lang w:val="hy-AM"/>
              </w:rPr>
              <w:t>The specific delivery date is determined by the Buyer through a preliminary (no earlier than 3 business days in advance) order by e-mail or phone call.</w:t>
            </w:r>
          </w:p>
          <w:p w14:paraId="26AC5A28" w14:textId="77777777" w:rsidR="005C4748" w:rsidRPr="00EF47B1" w:rsidRDefault="005C4748" w:rsidP="005C4748">
            <w:pPr>
              <w:jc w:val="both"/>
              <w:rPr>
                <w:rFonts w:ascii="Sylfaen" w:hAnsi="Sylfaen"/>
                <w:color w:val="000000"/>
                <w:sz w:val="16"/>
                <w:szCs w:val="16"/>
                <w:lang w:val="hy-AM"/>
              </w:rPr>
            </w:pPr>
          </w:p>
          <w:p w14:paraId="3D0B710C" w14:textId="77777777" w:rsidR="005C4748" w:rsidRPr="00EF47B1" w:rsidRDefault="005C4748" w:rsidP="005C4748">
            <w:pPr>
              <w:jc w:val="both"/>
              <w:rPr>
                <w:rFonts w:ascii="Sylfaen" w:hAnsi="Sylfaen"/>
                <w:color w:val="000000"/>
                <w:sz w:val="16"/>
                <w:szCs w:val="16"/>
                <w:lang w:val="hy-AM"/>
              </w:rPr>
            </w:pPr>
          </w:p>
          <w:p w14:paraId="7AFC9BE4" w14:textId="77777777" w:rsidR="005C4748" w:rsidRPr="00EF47B1" w:rsidRDefault="005C4748" w:rsidP="005C4748">
            <w:pPr>
              <w:jc w:val="both"/>
              <w:rPr>
                <w:rFonts w:ascii="Sylfaen" w:hAnsi="Sylfaen"/>
                <w:color w:val="000000"/>
                <w:sz w:val="16"/>
                <w:szCs w:val="16"/>
                <w:lang w:val="hy-AM"/>
              </w:rPr>
            </w:pPr>
          </w:p>
          <w:p w14:paraId="29153B95" w14:textId="77777777" w:rsidR="005C4748" w:rsidRPr="00126BF8" w:rsidRDefault="005C4748" w:rsidP="005C4748">
            <w:pPr>
              <w:jc w:val="both"/>
              <w:rPr>
                <w:rFonts w:ascii="GHEA Grapalat" w:hAnsi="GHEA Grapalat"/>
                <w:sz w:val="18"/>
                <w:szCs w:val="18"/>
              </w:rPr>
            </w:pPr>
          </w:p>
        </w:tc>
        <w:tc>
          <w:tcPr>
            <w:tcW w:w="850" w:type="dxa"/>
            <w:vAlign w:val="center"/>
          </w:tcPr>
          <w:p w14:paraId="2E9B9C12" w14:textId="47F5856B"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22BF2952" w14:textId="310C42FF"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1000</w:t>
            </w:r>
          </w:p>
        </w:tc>
        <w:tc>
          <w:tcPr>
            <w:tcW w:w="851" w:type="dxa"/>
            <w:vAlign w:val="center"/>
          </w:tcPr>
          <w:p w14:paraId="1AA0ECE8" w14:textId="26EEC6EE" w:rsidR="005C4748" w:rsidRPr="00126BF8" w:rsidRDefault="005C4748" w:rsidP="005C4748">
            <w:pPr>
              <w:jc w:val="center"/>
              <w:rPr>
                <w:rFonts w:ascii="GHEA Grapalat" w:hAnsi="GHEA Grapalat"/>
                <w:sz w:val="18"/>
                <w:szCs w:val="18"/>
              </w:rPr>
            </w:pPr>
          </w:p>
        </w:tc>
        <w:tc>
          <w:tcPr>
            <w:tcW w:w="1134" w:type="dxa"/>
            <w:vAlign w:val="center"/>
          </w:tcPr>
          <w:p w14:paraId="2AAD4A03" w14:textId="5D7CE677"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190</w:t>
            </w:r>
          </w:p>
        </w:tc>
        <w:tc>
          <w:tcPr>
            <w:tcW w:w="1282" w:type="dxa"/>
            <w:vAlign w:val="center"/>
          </w:tcPr>
          <w:p w14:paraId="1BA2578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3E045F8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48D2CD6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5A1F148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756361A5"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00A5F8A5"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54FD24BD" w14:textId="7A409599"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0E7743B9" w14:textId="0901A79C"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190</w:t>
            </w:r>
          </w:p>
        </w:tc>
        <w:tc>
          <w:tcPr>
            <w:tcW w:w="900" w:type="dxa"/>
            <w:vAlign w:val="center"/>
          </w:tcPr>
          <w:p w14:paraId="106DDA9D" w14:textId="77777777" w:rsidR="005C4748" w:rsidRPr="00126BF8" w:rsidRDefault="005C4748" w:rsidP="005C4748">
            <w:pPr>
              <w:jc w:val="center"/>
              <w:rPr>
                <w:rFonts w:ascii="GHEA Grapalat" w:hAnsi="GHEA Grapalat"/>
                <w:sz w:val="18"/>
                <w:szCs w:val="18"/>
              </w:rPr>
            </w:pPr>
          </w:p>
        </w:tc>
      </w:tr>
      <w:tr w:rsidR="005C4748" w:rsidRPr="00126BF8" w14:paraId="367D7FD9" w14:textId="77777777" w:rsidTr="005C4748">
        <w:trPr>
          <w:trHeight w:val="445"/>
          <w:jc w:val="center"/>
        </w:trPr>
        <w:tc>
          <w:tcPr>
            <w:tcW w:w="1075" w:type="dxa"/>
            <w:vAlign w:val="center"/>
          </w:tcPr>
          <w:p w14:paraId="0A47D5D7"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00E34252" w14:textId="50BDD0C4"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03221430</w:t>
            </w:r>
          </w:p>
        </w:tc>
        <w:tc>
          <w:tcPr>
            <w:tcW w:w="1114" w:type="dxa"/>
            <w:vAlign w:val="center"/>
          </w:tcPr>
          <w:p w14:paraId="2973F385" w14:textId="1CFEC24D"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Broccoli</w:t>
            </w:r>
          </w:p>
        </w:tc>
        <w:tc>
          <w:tcPr>
            <w:tcW w:w="1046" w:type="dxa"/>
            <w:vAlign w:val="center"/>
          </w:tcPr>
          <w:p w14:paraId="605203D7" w14:textId="77777777" w:rsidR="005C4748" w:rsidRPr="00126BF8" w:rsidRDefault="005C4748" w:rsidP="005C4748">
            <w:pPr>
              <w:jc w:val="center"/>
              <w:rPr>
                <w:rFonts w:ascii="GHEA Grapalat" w:hAnsi="GHEA Grapalat"/>
                <w:sz w:val="18"/>
                <w:szCs w:val="18"/>
              </w:rPr>
            </w:pPr>
          </w:p>
        </w:tc>
        <w:tc>
          <w:tcPr>
            <w:tcW w:w="4341" w:type="dxa"/>
            <w:vAlign w:val="bottom"/>
          </w:tcPr>
          <w:p w14:paraId="1AB80F9D" w14:textId="77777777" w:rsidR="005C4748" w:rsidRPr="00EF47B1" w:rsidRDefault="005C4748" w:rsidP="005C4748">
            <w:pPr>
              <w:jc w:val="both"/>
              <w:rPr>
                <w:rFonts w:ascii="Sylfaen" w:hAnsi="Sylfaen" w:cs="Arial"/>
                <w:sz w:val="18"/>
                <w:szCs w:val="18"/>
                <w:lang w:val="hy-AM"/>
              </w:rPr>
            </w:pPr>
            <w:r w:rsidRPr="00EF47B1">
              <w:rPr>
                <w:rFonts w:ascii="Sylfaen" w:hAnsi="Sylfaen" w:cs="Arial"/>
                <w:sz w:val="18"/>
                <w:szCs w:val="18"/>
                <w:lang w:val="hy-AM"/>
              </w:rPr>
              <w:t>Appearance: heads are fresh, whole, disease-free, unsprouted, clean, of one botanical type, and free of damage. Heads must be fully formed, firm, not brittle, and not bruised. Heads with mechanical damage, cracks, or frostbite are not allowed to be purchased.</w:t>
            </w:r>
          </w:p>
          <w:p w14:paraId="223BB0CF"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The specific delivery date is determined by the Buyer through a preliminary (no earlier than 3 business days in advance) order by e-mail or phone call.</w:t>
            </w:r>
          </w:p>
          <w:p w14:paraId="66FAC692" w14:textId="77777777" w:rsidR="005C4748" w:rsidRPr="00EF47B1" w:rsidRDefault="005C4748" w:rsidP="005C4748">
            <w:pPr>
              <w:jc w:val="both"/>
              <w:rPr>
                <w:rFonts w:ascii="Sylfaen" w:hAnsi="Sylfaen" w:cs="Calibri"/>
                <w:color w:val="000000"/>
                <w:sz w:val="18"/>
                <w:szCs w:val="18"/>
                <w:lang w:val="hy-AM"/>
              </w:rPr>
            </w:pPr>
          </w:p>
          <w:p w14:paraId="3DA0B2EB" w14:textId="77777777" w:rsidR="005C4748" w:rsidRPr="00EF47B1" w:rsidRDefault="005C4748" w:rsidP="005C4748">
            <w:pPr>
              <w:jc w:val="both"/>
              <w:rPr>
                <w:rFonts w:ascii="Sylfaen" w:hAnsi="Sylfaen" w:cs="Calibri"/>
                <w:color w:val="000000"/>
                <w:sz w:val="18"/>
                <w:szCs w:val="18"/>
                <w:lang w:val="hy-AM"/>
              </w:rPr>
            </w:pPr>
          </w:p>
          <w:p w14:paraId="456A423C" w14:textId="77777777" w:rsidR="005C4748" w:rsidRPr="00126BF8" w:rsidRDefault="005C4748" w:rsidP="005C4748">
            <w:pPr>
              <w:jc w:val="both"/>
              <w:rPr>
                <w:rFonts w:ascii="GHEA Grapalat" w:hAnsi="GHEA Grapalat"/>
                <w:sz w:val="18"/>
                <w:szCs w:val="18"/>
              </w:rPr>
            </w:pPr>
          </w:p>
        </w:tc>
        <w:tc>
          <w:tcPr>
            <w:tcW w:w="850" w:type="dxa"/>
            <w:vAlign w:val="center"/>
          </w:tcPr>
          <w:p w14:paraId="187BC1FB" w14:textId="58FCC014"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kg</w:t>
            </w:r>
          </w:p>
        </w:tc>
        <w:tc>
          <w:tcPr>
            <w:tcW w:w="992" w:type="dxa"/>
            <w:vAlign w:val="center"/>
          </w:tcPr>
          <w:p w14:paraId="5ECD66EA" w14:textId="7361AFE1"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500</w:t>
            </w:r>
          </w:p>
        </w:tc>
        <w:tc>
          <w:tcPr>
            <w:tcW w:w="851" w:type="dxa"/>
            <w:vAlign w:val="center"/>
          </w:tcPr>
          <w:p w14:paraId="08F209B6" w14:textId="31526D5B" w:rsidR="005C4748" w:rsidRPr="00126BF8" w:rsidRDefault="005C4748" w:rsidP="005C4748">
            <w:pPr>
              <w:jc w:val="center"/>
              <w:rPr>
                <w:rFonts w:ascii="GHEA Grapalat" w:hAnsi="GHEA Grapalat"/>
                <w:sz w:val="18"/>
                <w:szCs w:val="18"/>
              </w:rPr>
            </w:pPr>
          </w:p>
        </w:tc>
        <w:tc>
          <w:tcPr>
            <w:tcW w:w="1134" w:type="dxa"/>
            <w:vAlign w:val="center"/>
          </w:tcPr>
          <w:p w14:paraId="486B3168" w14:textId="314170FC"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70</w:t>
            </w:r>
          </w:p>
        </w:tc>
        <w:tc>
          <w:tcPr>
            <w:tcW w:w="1282" w:type="dxa"/>
            <w:vAlign w:val="center"/>
          </w:tcPr>
          <w:p w14:paraId="36984E8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0C08BEB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46889AF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01ADC99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031AF01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3B78394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535335A7" w14:textId="0E39603B"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3A3E1D76" w14:textId="1F87CCF0"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70</w:t>
            </w:r>
          </w:p>
        </w:tc>
        <w:tc>
          <w:tcPr>
            <w:tcW w:w="900" w:type="dxa"/>
            <w:vAlign w:val="center"/>
          </w:tcPr>
          <w:p w14:paraId="7BFD10E1" w14:textId="77777777" w:rsidR="005C4748" w:rsidRPr="00126BF8" w:rsidRDefault="005C4748" w:rsidP="005C4748">
            <w:pPr>
              <w:jc w:val="center"/>
              <w:rPr>
                <w:rFonts w:ascii="GHEA Grapalat" w:hAnsi="GHEA Grapalat"/>
                <w:sz w:val="18"/>
                <w:szCs w:val="18"/>
              </w:rPr>
            </w:pPr>
          </w:p>
        </w:tc>
      </w:tr>
      <w:tr w:rsidR="005C4748" w:rsidRPr="00126BF8" w14:paraId="3D131019" w14:textId="77777777" w:rsidTr="005C4748">
        <w:trPr>
          <w:trHeight w:val="445"/>
          <w:jc w:val="center"/>
        </w:trPr>
        <w:tc>
          <w:tcPr>
            <w:tcW w:w="1075" w:type="dxa"/>
            <w:vAlign w:val="center"/>
          </w:tcPr>
          <w:p w14:paraId="010E8FFB"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26B644DC" w14:textId="7470C84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03222113</w:t>
            </w:r>
          </w:p>
        </w:tc>
        <w:tc>
          <w:tcPr>
            <w:tcW w:w="1114" w:type="dxa"/>
            <w:vAlign w:val="center"/>
          </w:tcPr>
          <w:p w14:paraId="397C7A00" w14:textId="25C14B5A"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Raisins</w:t>
            </w:r>
          </w:p>
        </w:tc>
        <w:tc>
          <w:tcPr>
            <w:tcW w:w="1046" w:type="dxa"/>
            <w:vAlign w:val="center"/>
          </w:tcPr>
          <w:p w14:paraId="77611B50" w14:textId="77777777" w:rsidR="005C4748" w:rsidRPr="00126BF8" w:rsidRDefault="005C4748" w:rsidP="005C4748">
            <w:pPr>
              <w:jc w:val="center"/>
              <w:rPr>
                <w:rFonts w:ascii="GHEA Grapalat" w:hAnsi="GHEA Grapalat"/>
                <w:sz w:val="18"/>
                <w:szCs w:val="18"/>
              </w:rPr>
            </w:pPr>
          </w:p>
        </w:tc>
        <w:tc>
          <w:tcPr>
            <w:tcW w:w="4341" w:type="dxa"/>
            <w:vAlign w:val="bottom"/>
          </w:tcPr>
          <w:p w14:paraId="6361D554" w14:textId="4A2D7FAA" w:rsidR="005C4748" w:rsidRPr="005C4748" w:rsidRDefault="005C4748" w:rsidP="005C4748">
            <w:pPr>
              <w:jc w:val="both"/>
              <w:rPr>
                <w:rFonts w:ascii="GHEA Grapalat" w:hAnsi="GHEA Grapalat"/>
                <w:sz w:val="18"/>
                <w:szCs w:val="18"/>
                <w:lang w:val="hy-AM"/>
              </w:rPr>
            </w:pPr>
            <w:r w:rsidRPr="00EF47B1">
              <w:rPr>
                <w:rFonts w:ascii="Sylfaen" w:hAnsi="Sylfaen" w:cs="Calibri"/>
                <w:color w:val="000000"/>
                <w:sz w:val="18"/>
                <w:szCs w:val="18"/>
                <w:lang w:val="hy-AM"/>
              </w:rPr>
              <w:t xml:space="preserve">From factory-grown grapes, seedless, stored at a temperature of 5 C to 25 C with a humidity of no more than 70%. Yellow on request. Packaging with appropriate marking. GOST 6882-88. Safety, labeling and packaging: food must be subject to conformity assessment in accordance with the Technical Regulations of the Customs Union “On Food Safety” (MMTC 021/2011) approved by the Decision of the Customs Union Commission No. 880 of December 9, </w:t>
            </w:r>
            <w:r w:rsidRPr="00EF47B1">
              <w:rPr>
                <w:rFonts w:ascii="Sylfaen" w:hAnsi="Sylfaen" w:cs="Calibri"/>
                <w:color w:val="000000"/>
                <w:sz w:val="18"/>
                <w:szCs w:val="18"/>
                <w:lang w:val="hy-AM"/>
              </w:rPr>
              <w:lastRenderedPageBreak/>
              <w:t>2011, “On Food Labeling” (MMTC 022/2011) approved by the Decision of the Customs Union Commission No. 881 of December 9, 2011, “On Packaging Safety” (MMTC 005/2011) approved by the Decision of the Customs Union Commission No. 769 of August 16, 2011, Article 9 of the Law of the Republic of Armenia “On Food Safety” and be marked with a unified sign of circulation in the territory of the Eurasian Economic Union. The marking must be legible. The specific delivery date is determined by the Buyer through a preliminary (no earlier than 3 business days in advance) order via e-mail or phone call.</w:t>
            </w:r>
          </w:p>
        </w:tc>
        <w:tc>
          <w:tcPr>
            <w:tcW w:w="850" w:type="dxa"/>
            <w:vAlign w:val="center"/>
          </w:tcPr>
          <w:p w14:paraId="3B41EEBA" w14:textId="4E877A7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lastRenderedPageBreak/>
              <w:t>kg</w:t>
            </w:r>
          </w:p>
        </w:tc>
        <w:tc>
          <w:tcPr>
            <w:tcW w:w="992" w:type="dxa"/>
            <w:vAlign w:val="center"/>
          </w:tcPr>
          <w:p w14:paraId="6B702F08" w14:textId="3E731688"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1500</w:t>
            </w:r>
          </w:p>
        </w:tc>
        <w:tc>
          <w:tcPr>
            <w:tcW w:w="851" w:type="dxa"/>
            <w:vAlign w:val="center"/>
          </w:tcPr>
          <w:p w14:paraId="49C94176" w14:textId="423A0E2E" w:rsidR="005C4748" w:rsidRPr="00126BF8" w:rsidRDefault="005C4748" w:rsidP="005C4748">
            <w:pPr>
              <w:jc w:val="center"/>
              <w:rPr>
                <w:rFonts w:ascii="GHEA Grapalat" w:hAnsi="GHEA Grapalat"/>
                <w:sz w:val="18"/>
                <w:szCs w:val="18"/>
              </w:rPr>
            </w:pPr>
          </w:p>
        </w:tc>
        <w:tc>
          <w:tcPr>
            <w:tcW w:w="1134" w:type="dxa"/>
            <w:vAlign w:val="center"/>
          </w:tcPr>
          <w:p w14:paraId="48E139F0" w14:textId="4B155F22"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25</w:t>
            </w:r>
          </w:p>
        </w:tc>
        <w:tc>
          <w:tcPr>
            <w:tcW w:w="1282" w:type="dxa"/>
            <w:vAlign w:val="center"/>
          </w:tcPr>
          <w:p w14:paraId="0DEF6FC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35A0B3C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711DF53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25553EF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525D202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59A69E1A"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03787F83" w14:textId="680C3EE8"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40C07777" w14:textId="37CDCEAE"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25</w:t>
            </w:r>
          </w:p>
        </w:tc>
        <w:tc>
          <w:tcPr>
            <w:tcW w:w="900" w:type="dxa"/>
            <w:vAlign w:val="center"/>
          </w:tcPr>
          <w:p w14:paraId="32B3F6E2" w14:textId="77777777" w:rsidR="005C4748" w:rsidRPr="00126BF8" w:rsidRDefault="005C4748" w:rsidP="005C4748">
            <w:pPr>
              <w:jc w:val="center"/>
              <w:rPr>
                <w:rFonts w:ascii="GHEA Grapalat" w:hAnsi="GHEA Grapalat"/>
                <w:sz w:val="18"/>
                <w:szCs w:val="18"/>
              </w:rPr>
            </w:pPr>
          </w:p>
        </w:tc>
      </w:tr>
      <w:tr w:rsidR="005C4748" w:rsidRPr="00126BF8" w14:paraId="473EE193" w14:textId="77777777" w:rsidTr="005C4748">
        <w:trPr>
          <w:trHeight w:val="445"/>
          <w:jc w:val="center"/>
        </w:trPr>
        <w:tc>
          <w:tcPr>
            <w:tcW w:w="1075" w:type="dxa"/>
            <w:vAlign w:val="center"/>
          </w:tcPr>
          <w:p w14:paraId="448873AB"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41CA5318" w14:textId="03748EA5"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15872600</w:t>
            </w:r>
          </w:p>
        </w:tc>
        <w:tc>
          <w:tcPr>
            <w:tcW w:w="1114" w:type="dxa"/>
            <w:vAlign w:val="center"/>
          </w:tcPr>
          <w:p w14:paraId="09E28FBF" w14:textId="29910657"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Soda</w:t>
            </w:r>
          </w:p>
        </w:tc>
        <w:tc>
          <w:tcPr>
            <w:tcW w:w="1046" w:type="dxa"/>
            <w:vAlign w:val="center"/>
          </w:tcPr>
          <w:p w14:paraId="53B14590" w14:textId="77777777" w:rsidR="005C4748" w:rsidRPr="00126BF8" w:rsidRDefault="005C4748" w:rsidP="005C4748">
            <w:pPr>
              <w:jc w:val="center"/>
              <w:rPr>
                <w:rFonts w:ascii="GHEA Grapalat" w:hAnsi="GHEA Grapalat"/>
                <w:sz w:val="18"/>
                <w:szCs w:val="18"/>
              </w:rPr>
            </w:pPr>
          </w:p>
        </w:tc>
        <w:tc>
          <w:tcPr>
            <w:tcW w:w="4341" w:type="dxa"/>
            <w:vAlign w:val="bottom"/>
          </w:tcPr>
          <w:p w14:paraId="52C68179" w14:textId="38D646F6"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rPr>
              <w:t>Small , white , edible used taste addition : exaggerated factory in packaging , box : at least 0.5 kg , current RA norms and standards in accordance with GOST 2156-76: Safety, labeling and packaging of food products must be subjected be compliance according to the assessment Customs union Commission 's 2011 By decision No. 880 of December 9 approved " Food" security " About " (MMTC 021/2011), Customs union Commission 's 2011 By decision No. 881 of December 9 approved " Food" marking " About " (MMTC 022/2011), Customs union Commission 's 2011 By decision No. 769 of August 16 approved " Packaging" security about » (MMTC 005/2011) Customs union technical regulations , " Food security " About " Article 9 of the RA Law and marked be Eurasian economic union in the area circulation united with the sign : Supply is carried out at least the month two Time : Delivery specific the day determined by the Buyer by initial ( no early than 3 working days day before ) order via e - mail​ or by phone call .</w:t>
            </w:r>
          </w:p>
        </w:tc>
        <w:tc>
          <w:tcPr>
            <w:tcW w:w="850" w:type="dxa"/>
            <w:vAlign w:val="center"/>
          </w:tcPr>
          <w:p w14:paraId="2461E8D5" w14:textId="0F6D2ECD"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box</w:t>
            </w:r>
          </w:p>
        </w:tc>
        <w:tc>
          <w:tcPr>
            <w:tcW w:w="992" w:type="dxa"/>
            <w:vAlign w:val="center"/>
          </w:tcPr>
          <w:p w14:paraId="5B2E001B" w14:textId="6AA9235F"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250</w:t>
            </w:r>
          </w:p>
        </w:tc>
        <w:tc>
          <w:tcPr>
            <w:tcW w:w="851" w:type="dxa"/>
            <w:vAlign w:val="center"/>
          </w:tcPr>
          <w:p w14:paraId="0EC6E5A7" w14:textId="483ED78C" w:rsidR="005C4748" w:rsidRPr="00126BF8" w:rsidRDefault="005C4748" w:rsidP="005C4748">
            <w:pPr>
              <w:jc w:val="center"/>
              <w:rPr>
                <w:rFonts w:ascii="GHEA Grapalat" w:hAnsi="GHEA Grapalat"/>
                <w:sz w:val="18"/>
                <w:szCs w:val="18"/>
              </w:rPr>
            </w:pPr>
          </w:p>
        </w:tc>
        <w:tc>
          <w:tcPr>
            <w:tcW w:w="1134" w:type="dxa"/>
            <w:vAlign w:val="center"/>
          </w:tcPr>
          <w:p w14:paraId="7F64E2F9" w14:textId="35377797"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3</w:t>
            </w:r>
          </w:p>
        </w:tc>
        <w:tc>
          <w:tcPr>
            <w:tcW w:w="1282" w:type="dxa"/>
            <w:vAlign w:val="center"/>
          </w:tcPr>
          <w:p w14:paraId="2BF3B13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3EE1C71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769FCE3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6BB60BE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41F3C8E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406E347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5C646A35" w14:textId="5EE03D3B"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134B67EC" w14:textId="6D7ECB97"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3</w:t>
            </w:r>
          </w:p>
        </w:tc>
        <w:tc>
          <w:tcPr>
            <w:tcW w:w="900" w:type="dxa"/>
            <w:vAlign w:val="center"/>
          </w:tcPr>
          <w:p w14:paraId="4EDE7517" w14:textId="77777777" w:rsidR="005C4748" w:rsidRPr="00126BF8" w:rsidRDefault="005C4748" w:rsidP="005C4748">
            <w:pPr>
              <w:jc w:val="center"/>
              <w:rPr>
                <w:rFonts w:ascii="GHEA Grapalat" w:hAnsi="GHEA Grapalat"/>
                <w:sz w:val="18"/>
                <w:szCs w:val="18"/>
              </w:rPr>
            </w:pPr>
          </w:p>
        </w:tc>
      </w:tr>
      <w:tr w:rsidR="005C4748" w:rsidRPr="00126BF8" w14:paraId="2D622EF0" w14:textId="77777777" w:rsidTr="005C4748">
        <w:trPr>
          <w:trHeight w:val="445"/>
          <w:jc w:val="center"/>
        </w:trPr>
        <w:tc>
          <w:tcPr>
            <w:tcW w:w="1075" w:type="dxa"/>
            <w:vAlign w:val="center"/>
          </w:tcPr>
          <w:p w14:paraId="0CEF1CB2"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4C2C7F07" w14:textId="3BAD0C80"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15871257/1</w:t>
            </w:r>
          </w:p>
        </w:tc>
        <w:tc>
          <w:tcPr>
            <w:tcW w:w="1114" w:type="dxa"/>
            <w:vAlign w:val="center"/>
          </w:tcPr>
          <w:p w14:paraId="62120961" w14:textId="78C55C9E"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Vanilla</w:t>
            </w:r>
          </w:p>
        </w:tc>
        <w:tc>
          <w:tcPr>
            <w:tcW w:w="1046" w:type="dxa"/>
            <w:vAlign w:val="center"/>
          </w:tcPr>
          <w:p w14:paraId="68FEC645" w14:textId="77777777" w:rsidR="005C4748" w:rsidRPr="00126BF8" w:rsidRDefault="005C4748" w:rsidP="005C4748">
            <w:pPr>
              <w:jc w:val="center"/>
              <w:rPr>
                <w:rFonts w:ascii="GHEA Grapalat" w:hAnsi="GHEA Grapalat"/>
                <w:sz w:val="18"/>
                <w:szCs w:val="18"/>
              </w:rPr>
            </w:pPr>
          </w:p>
        </w:tc>
        <w:tc>
          <w:tcPr>
            <w:tcW w:w="4341" w:type="dxa"/>
            <w:vAlign w:val="bottom"/>
          </w:tcPr>
          <w:p w14:paraId="5B99E583" w14:textId="77777777" w:rsidR="005C4748" w:rsidRPr="00EF47B1" w:rsidRDefault="005C4748" w:rsidP="005C4748">
            <w:pPr>
              <w:jc w:val="both"/>
              <w:rPr>
                <w:rFonts w:ascii="Sylfaen" w:hAnsi="Sylfaen" w:cs="Arial"/>
                <w:sz w:val="18"/>
                <w:szCs w:val="18"/>
                <w:lang w:val="hy-AM"/>
              </w:rPr>
            </w:pPr>
          </w:p>
          <w:p w14:paraId="3A06ADB4"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Arial"/>
                <w:sz w:val="18"/>
                <w:szCs w:val="18"/>
                <w:lang w:val="hy-AM"/>
              </w:rPr>
              <w:t>A flavoring additive used in food, white to light yellow crystalline powder, mass fraction of vanillin not less than 99%.</w:t>
            </w:r>
          </w:p>
          <w:p w14:paraId="2D42A770" w14:textId="77777777" w:rsidR="005C4748" w:rsidRPr="00EF47B1" w:rsidRDefault="005C4748" w:rsidP="005C4748">
            <w:pPr>
              <w:jc w:val="both"/>
              <w:rPr>
                <w:rFonts w:ascii="Sylfaen" w:hAnsi="Sylfaen" w:cs="Arial"/>
                <w:sz w:val="18"/>
                <w:szCs w:val="18"/>
                <w:lang w:val="hy-AM"/>
              </w:rPr>
            </w:pPr>
            <w:r w:rsidRPr="00EF47B1">
              <w:rPr>
                <w:rFonts w:ascii="Sylfaen" w:hAnsi="Sylfaen" w:cs="Calibri"/>
                <w:sz w:val="18"/>
                <w:szCs w:val="18"/>
                <w:lang w:val="hy-AM"/>
              </w:rPr>
              <w:t xml:space="preserve">100g </w:t>
            </w:r>
            <w:r w:rsidRPr="00EF47B1">
              <w:rPr>
                <w:rFonts w:ascii="Sylfaen" w:hAnsi="Sylfaen" w:cs="Calibri"/>
                <w:color w:val="000000"/>
                <w:sz w:val="18"/>
                <w:szCs w:val="18"/>
                <w:lang w:val="hy-AM"/>
              </w:rPr>
              <w:t xml:space="preserve">Packed in factory packaging. </w:t>
            </w:r>
            <w:r w:rsidRPr="00EF47B1">
              <w:rPr>
                <w:rFonts w:ascii="Sylfaen" w:hAnsi="Sylfaen" w:cs="Arial"/>
                <w:sz w:val="18"/>
                <w:szCs w:val="18"/>
                <w:lang w:val="hy-AM"/>
              </w:rPr>
              <w:t>Residual shelf life not less than 60%.</w:t>
            </w:r>
          </w:p>
          <w:p w14:paraId="711E2D61" w14:textId="77777777" w:rsidR="005C4748" w:rsidRPr="00EF47B1" w:rsidRDefault="005C4748" w:rsidP="005C4748">
            <w:pPr>
              <w:jc w:val="both"/>
              <w:rPr>
                <w:rFonts w:ascii="Sylfaen" w:hAnsi="Sylfaen" w:cs="Arial"/>
                <w:sz w:val="16"/>
                <w:szCs w:val="16"/>
                <w:lang w:val="hy-AM"/>
              </w:rPr>
            </w:pPr>
            <w:r w:rsidRPr="00EF47B1">
              <w:rPr>
                <w:rFonts w:ascii="Sylfaen" w:hAnsi="Sylfaen" w:cs="Calibri"/>
                <w:color w:val="000000"/>
                <w:sz w:val="18"/>
                <w:szCs w:val="18"/>
                <w:lang w:val="hy-AM"/>
              </w:rPr>
              <w:t>The specific delivery date is determined by the Buyer through a preliminary (no earlier than 3 business days in advance) order by e-mail or phone call.</w:t>
            </w:r>
          </w:p>
          <w:p w14:paraId="110944D3" w14:textId="77777777" w:rsidR="005C4748" w:rsidRPr="00126BF8" w:rsidRDefault="005C4748" w:rsidP="005C4748">
            <w:pPr>
              <w:jc w:val="both"/>
              <w:rPr>
                <w:rFonts w:ascii="GHEA Grapalat" w:hAnsi="GHEA Grapalat"/>
                <w:sz w:val="18"/>
                <w:szCs w:val="18"/>
              </w:rPr>
            </w:pPr>
          </w:p>
        </w:tc>
        <w:tc>
          <w:tcPr>
            <w:tcW w:w="850" w:type="dxa"/>
            <w:vAlign w:val="center"/>
          </w:tcPr>
          <w:p w14:paraId="2BA1FA84" w14:textId="2D683C45"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box</w:t>
            </w:r>
          </w:p>
        </w:tc>
        <w:tc>
          <w:tcPr>
            <w:tcW w:w="992" w:type="dxa"/>
            <w:vAlign w:val="center"/>
          </w:tcPr>
          <w:p w14:paraId="001465B6" w14:textId="12DCEF46"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1000</w:t>
            </w:r>
          </w:p>
        </w:tc>
        <w:tc>
          <w:tcPr>
            <w:tcW w:w="851" w:type="dxa"/>
            <w:vAlign w:val="center"/>
          </w:tcPr>
          <w:p w14:paraId="298E9CBC" w14:textId="2DDFF1B9" w:rsidR="005C4748" w:rsidRPr="00126BF8" w:rsidRDefault="005C4748" w:rsidP="005C4748">
            <w:pPr>
              <w:jc w:val="center"/>
              <w:rPr>
                <w:rFonts w:ascii="GHEA Grapalat" w:hAnsi="GHEA Grapalat"/>
                <w:sz w:val="18"/>
                <w:szCs w:val="18"/>
              </w:rPr>
            </w:pPr>
          </w:p>
        </w:tc>
        <w:tc>
          <w:tcPr>
            <w:tcW w:w="1134" w:type="dxa"/>
            <w:vAlign w:val="center"/>
          </w:tcPr>
          <w:p w14:paraId="5F1F92D1" w14:textId="1F171EEF"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5</w:t>
            </w:r>
          </w:p>
        </w:tc>
        <w:tc>
          <w:tcPr>
            <w:tcW w:w="1282" w:type="dxa"/>
            <w:vAlign w:val="center"/>
          </w:tcPr>
          <w:p w14:paraId="550A673A"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0B2702F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72A8E6D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54AB9ECA"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56F7948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730912F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59503E15" w14:textId="3E2A9D53"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766A8384" w14:textId="34554CA7"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5</w:t>
            </w:r>
          </w:p>
        </w:tc>
        <w:tc>
          <w:tcPr>
            <w:tcW w:w="900" w:type="dxa"/>
            <w:vAlign w:val="center"/>
          </w:tcPr>
          <w:p w14:paraId="6F4461A0" w14:textId="77777777" w:rsidR="005C4748" w:rsidRPr="00126BF8" w:rsidRDefault="005C4748" w:rsidP="005C4748">
            <w:pPr>
              <w:jc w:val="center"/>
              <w:rPr>
                <w:rFonts w:ascii="GHEA Grapalat" w:hAnsi="GHEA Grapalat"/>
                <w:sz w:val="18"/>
                <w:szCs w:val="18"/>
              </w:rPr>
            </w:pPr>
          </w:p>
        </w:tc>
      </w:tr>
      <w:tr w:rsidR="005C4748" w:rsidRPr="00126BF8" w14:paraId="66B31AC8" w14:textId="77777777" w:rsidTr="005C4748">
        <w:trPr>
          <w:trHeight w:val="445"/>
          <w:jc w:val="center"/>
        </w:trPr>
        <w:tc>
          <w:tcPr>
            <w:tcW w:w="1075" w:type="dxa"/>
            <w:vAlign w:val="center"/>
          </w:tcPr>
          <w:p w14:paraId="5573E5F6"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5A49F744" w14:textId="467F1C99"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15898100</w:t>
            </w:r>
          </w:p>
        </w:tc>
        <w:tc>
          <w:tcPr>
            <w:tcW w:w="1114" w:type="dxa"/>
            <w:vAlign w:val="center"/>
          </w:tcPr>
          <w:p w14:paraId="1578F586" w14:textId="77777777" w:rsidR="005C4748" w:rsidRPr="00EF47B1" w:rsidRDefault="005C4748" w:rsidP="005C4748">
            <w:pPr>
              <w:jc w:val="center"/>
              <w:rPr>
                <w:rFonts w:ascii="Sylfaen" w:hAnsi="Sylfaen"/>
                <w:sz w:val="18"/>
                <w:szCs w:val="18"/>
                <w:lang w:val="hy-AM"/>
              </w:rPr>
            </w:pPr>
          </w:p>
          <w:p w14:paraId="5C6FC449" w14:textId="77777777" w:rsidR="005C4748" w:rsidRPr="00EF47B1" w:rsidRDefault="005C4748" w:rsidP="005C4748">
            <w:pPr>
              <w:jc w:val="center"/>
              <w:rPr>
                <w:rFonts w:ascii="Sylfaen" w:hAnsi="Sylfaen"/>
                <w:sz w:val="18"/>
                <w:szCs w:val="18"/>
                <w:lang w:val="hy-AM"/>
              </w:rPr>
            </w:pPr>
          </w:p>
          <w:p w14:paraId="46C9FD9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Baking powder</w:t>
            </w:r>
          </w:p>
          <w:p w14:paraId="4E132263" w14:textId="77777777" w:rsidR="005C4748" w:rsidRPr="00EF47B1" w:rsidRDefault="005C4748" w:rsidP="005C4748">
            <w:pPr>
              <w:rPr>
                <w:rFonts w:ascii="Sylfaen" w:hAnsi="Sylfaen"/>
                <w:sz w:val="18"/>
                <w:szCs w:val="18"/>
                <w:lang w:val="hy-AM"/>
              </w:rPr>
            </w:pPr>
          </w:p>
          <w:p w14:paraId="629FD0EE" w14:textId="77777777" w:rsidR="005C4748" w:rsidRPr="00126BF8" w:rsidRDefault="005C4748" w:rsidP="005C4748">
            <w:pPr>
              <w:jc w:val="center"/>
              <w:rPr>
                <w:rFonts w:ascii="GHEA Grapalat" w:hAnsi="GHEA Grapalat"/>
                <w:sz w:val="18"/>
                <w:szCs w:val="18"/>
              </w:rPr>
            </w:pPr>
          </w:p>
        </w:tc>
        <w:tc>
          <w:tcPr>
            <w:tcW w:w="1046" w:type="dxa"/>
            <w:vAlign w:val="center"/>
          </w:tcPr>
          <w:p w14:paraId="281F2383" w14:textId="77777777" w:rsidR="005C4748" w:rsidRPr="00126BF8" w:rsidRDefault="005C4748" w:rsidP="005C4748">
            <w:pPr>
              <w:jc w:val="center"/>
              <w:rPr>
                <w:rFonts w:ascii="GHEA Grapalat" w:hAnsi="GHEA Grapalat"/>
                <w:sz w:val="18"/>
                <w:szCs w:val="18"/>
              </w:rPr>
            </w:pPr>
          </w:p>
        </w:tc>
        <w:tc>
          <w:tcPr>
            <w:tcW w:w="4341" w:type="dxa"/>
            <w:vAlign w:val="bottom"/>
          </w:tcPr>
          <w:p w14:paraId="03E24728" w14:textId="77777777" w:rsidR="005C4748" w:rsidRPr="00EF47B1" w:rsidRDefault="005C4748" w:rsidP="005C4748">
            <w:pPr>
              <w:jc w:val="both"/>
              <w:rPr>
                <w:rFonts w:ascii="Sylfaen" w:hAnsi="Sylfaen" w:cs="Arial"/>
                <w:sz w:val="18"/>
                <w:szCs w:val="18"/>
                <w:lang w:val="hy-AM"/>
              </w:rPr>
            </w:pPr>
            <w:r w:rsidRPr="00EF47B1">
              <w:rPr>
                <w:rFonts w:ascii="Sylfaen" w:hAnsi="Sylfaen" w:cs="Arial"/>
                <w:sz w:val="18"/>
                <w:szCs w:val="18"/>
                <w:lang w:val="hy-AM"/>
              </w:rPr>
              <w:t>Baking powder is a powdered food additive used in baking to raise dough by thermally</w:t>
            </w:r>
          </w:p>
          <w:p w14:paraId="1AD08062" w14:textId="77777777" w:rsidR="005C4748" w:rsidRPr="00EF47B1" w:rsidRDefault="005C4748" w:rsidP="005C4748">
            <w:pPr>
              <w:jc w:val="both"/>
              <w:rPr>
                <w:rFonts w:ascii="Sylfaen" w:hAnsi="Sylfaen" w:cs="Arial"/>
                <w:sz w:val="18"/>
                <w:szCs w:val="18"/>
                <w:lang w:val="hy-AM"/>
              </w:rPr>
            </w:pPr>
            <w:r w:rsidRPr="00EF47B1">
              <w:rPr>
                <w:rFonts w:ascii="Sylfaen" w:hAnsi="Sylfaen" w:cs="Arial"/>
                <w:sz w:val="18"/>
                <w:szCs w:val="18"/>
                <w:lang w:val="hy-AM"/>
              </w:rPr>
              <w:t xml:space="preserve">To give the cake fluffiness and airiness during processing. </w:t>
            </w:r>
            <w:r w:rsidRPr="00EF47B1">
              <w:rPr>
                <w:rFonts w:ascii="Sylfaen" w:hAnsi="Sylfaen" w:cs="Calibri"/>
                <w:color w:val="000000"/>
                <w:sz w:val="18"/>
                <w:szCs w:val="18"/>
                <w:lang w:val="hy-AM"/>
              </w:rPr>
              <w:t xml:space="preserve">, </w:t>
            </w:r>
            <w:r w:rsidRPr="00EF47B1">
              <w:rPr>
                <w:rFonts w:ascii="Sylfaen" w:hAnsi="Sylfaen" w:cs="Calibri"/>
                <w:sz w:val="18"/>
                <w:szCs w:val="18"/>
                <w:lang w:val="hy-AM"/>
              </w:rPr>
              <w:t xml:space="preserve">50g. </w:t>
            </w:r>
            <w:r w:rsidRPr="00EF47B1">
              <w:rPr>
                <w:rFonts w:ascii="Sylfaen" w:hAnsi="Sylfaen" w:cs="Calibri"/>
                <w:color w:val="000000"/>
                <w:sz w:val="18"/>
                <w:szCs w:val="18"/>
                <w:lang w:val="hy-AM"/>
              </w:rPr>
              <w:t>Packed in factory packaging,</w:t>
            </w:r>
          </w:p>
          <w:p w14:paraId="4BD9E194" w14:textId="77777777" w:rsidR="005C4748" w:rsidRPr="00EF47B1" w:rsidRDefault="005C4748" w:rsidP="005C4748">
            <w:pPr>
              <w:jc w:val="both"/>
              <w:rPr>
                <w:rFonts w:ascii="Sylfaen" w:hAnsi="Sylfaen"/>
                <w:sz w:val="18"/>
                <w:szCs w:val="18"/>
                <w:lang w:val="hy-AM"/>
              </w:rPr>
            </w:pPr>
            <w:r w:rsidRPr="00EF47B1">
              <w:rPr>
                <w:rFonts w:ascii="Sylfaen" w:hAnsi="Sylfaen" w:cs="Calibri"/>
                <w:sz w:val="18"/>
                <w:szCs w:val="18"/>
                <w:lang w:val="hy-AM"/>
              </w:rPr>
              <w:t>The specific delivery date is determined by the Buyer through a preliminary (no earlier than 3 business days in advance) order by e-mail or phone call.</w:t>
            </w:r>
          </w:p>
          <w:p w14:paraId="00AFCA87" w14:textId="77777777" w:rsidR="005C4748" w:rsidRPr="00EF47B1" w:rsidRDefault="005C4748" w:rsidP="005C4748">
            <w:pPr>
              <w:jc w:val="both"/>
              <w:rPr>
                <w:rFonts w:ascii="Sylfaen" w:hAnsi="Sylfaen"/>
                <w:color w:val="FF0000"/>
                <w:sz w:val="18"/>
                <w:szCs w:val="18"/>
                <w:lang w:val="hy-AM"/>
              </w:rPr>
            </w:pPr>
          </w:p>
          <w:p w14:paraId="72F955C3" w14:textId="77777777" w:rsidR="005C4748" w:rsidRPr="00EF47B1" w:rsidRDefault="005C4748" w:rsidP="005C4748">
            <w:pPr>
              <w:jc w:val="both"/>
              <w:rPr>
                <w:rFonts w:ascii="Sylfaen" w:hAnsi="Sylfaen"/>
                <w:sz w:val="18"/>
                <w:szCs w:val="18"/>
                <w:lang w:val="hy-AM"/>
              </w:rPr>
            </w:pPr>
          </w:p>
          <w:p w14:paraId="625C06EF" w14:textId="77777777" w:rsidR="005C4748" w:rsidRPr="00EF47B1" w:rsidRDefault="005C4748" w:rsidP="005C4748">
            <w:pPr>
              <w:jc w:val="both"/>
              <w:rPr>
                <w:rFonts w:ascii="Sylfaen" w:hAnsi="Sylfaen"/>
                <w:sz w:val="18"/>
                <w:szCs w:val="18"/>
                <w:lang w:val="hy-AM"/>
              </w:rPr>
            </w:pPr>
          </w:p>
          <w:p w14:paraId="7F82F62E" w14:textId="77777777" w:rsidR="005C4748" w:rsidRPr="00EF47B1" w:rsidRDefault="005C4748" w:rsidP="005C4748">
            <w:pPr>
              <w:jc w:val="both"/>
              <w:rPr>
                <w:rFonts w:ascii="Sylfaen" w:hAnsi="Sylfaen"/>
                <w:sz w:val="18"/>
                <w:szCs w:val="18"/>
                <w:lang w:val="hy-AM"/>
              </w:rPr>
            </w:pPr>
          </w:p>
          <w:p w14:paraId="5E2B5079" w14:textId="77777777" w:rsidR="005C4748" w:rsidRPr="00EF47B1" w:rsidRDefault="005C4748" w:rsidP="005C4748">
            <w:pPr>
              <w:jc w:val="both"/>
              <w:rPr>
                <w:rFonts w:ascii="Sylfaen" w:hAnsi="Sylfaen"/>
                <w:sz w:val="18"/>
                <w:szCs w:val="18"/>
                <w:lang w:val="hy-AM"/>
              </w:rPr>
            </w:pPr>
          </w:p>
          <w:p w14:paraId="3EBB2546" w14:textId="77777777" w:rsidR="005C4748" w:rsidRPr="00EF47B1" w:rsidRDefault="005C4748" w:rsidP="005C4748">
            <w:pPr>
              <w:jc w:val="both"/>
              <w:rPr>
                <w:rFonts w:ascii="Sylfaen" w:hAnsi="Sylfaen"/>
                <w:sz w:val="18"/>
                <w:szCs w:val="18"/>
                <w:lang w:val="hy-AM"/>
              </w:rPr>
            </w:pPr>
          </w:p>
          <w:p w14:paraId="2C91B6D0" w14:textId="77777777" w:rsidR="005C4748" w:rsidRPr="00EF47B1" w:rsidRDefault="005C4748" w:rsidP="005C4748">
            <w:pPr>
              <w:jc w:val="both"/>
              <w:rPr>
                <w:rFonts w:ascii="Sylfaen" w:hAnsi="Sylfaen"/>
                <w:sz w:val="18"/>
                <w:szCs w:val="18"/>
                <w:lang w:val="hy-AM"/>
              </w:rPr>
            </w:pPr>
          </w:p>
          <w:p w14:paraId="4DA22564" w14:textId="77777777" w:rsidR="005C4748" w:rsidRPr="00126BF8" w:rsidRDefault="005C4748" w:rsidP="005C4748">
            <w:pPr>
              <w:jc w:val="both"/>
              <w:rPr>
                <w:rFonts w:ascii="GHEA Grapalat" w:hAnsi="GHEA Grapalat"/>
                <w:sz w:val="18"/>
                <w:szCs w:val="18"/>
              </w:rPr>
            </w:pPr>
          </w:p>
        </w:tc>
        <w:tc>
          <w:tcPr>
            <w:tcW w:w="850" w:type="dxa"/>
            <w:vAlign w:val="center"/>
          </w:tcPr>
          <w:p w14:paraId="60814E22" w14:textId="6D1F0ED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box</w:t>
            </w:r>
          </w:p>
        </w:tc>
        <w:tc>
          <w:tcPr>
            <w:tcW w:w="992" w:type="dxa"/>
            <w:vAlign w:val="center"/>
          </w:tcPr>
          <w:p w14:paraId="5B9F6244" w14:textId="5B8A5B86"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400</w:t>
            </w:r>
          </w:p>
        </w:tc>
        <w:tc>
          <w:tcPr>
            <w:tcW w:w="851" w:type="dxa"/>
            <w:vAlign w:val="center"/>
          </w:tcPr>
          <w:p w14:paraId="0C89A478" w14:textId="03491436" w:rsidR="005C4748" w:rsidRPr="00126BF8" w:rsidRDefault="005C4748" w:rsidP="005C4748">
            <w:pPr>
              <w:jc w:val="center"/>
              <w:rPr>
                <w:rFonts w:ascii="GHEA Grapalat" w:hAnsi="GHEA Grapalat"/>
                <w:sz w:val="18"/>
                <w:szCs w:val="18"/>
              </w:rPr>
            </w:pPr>
          </w:p>
        </w:tc>
        <w:tc>
          <w:tcPr>
            <w:tcW w:w="1134" w:type="dxa"/>
            <w:vAlign w:val="center"/>
          </w:tcPr>
          <w:p w14:paraId="17775A4D" w14:textId="45A88D0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3</w:t>
            </w:r>
          </w:p>
        </w:tc>
        <w:tc>
          <w:tcPr>
            <w:tcW w:w="1282" w:type="dxa"/>
            <w:vAlign w:val="center"/>
          </w:tcPr>
          <w:p w14:paraId="6E3823A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7ABDC2F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5CEE82F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4523C90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08E2DB7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020A559A"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58CFF31E" w14:textId="6182A19A"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3CAEBA1D" w14:textId="476A729E"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3</w:t>
            </w:r>
          </w:p>
        </w:tc>
        <w:tc>
          <w:tcPr>
            <w:tcW w:w="900" w:type="dxa"/>
            <w:vAlign w:val="center"/>
          </w:tcPr>
          <w:p w14:paraId="1626B9D0" w14:textId="77777777" w:rsidR="005C4748" w:rsidRPr="00126BF8" w:rsidRDefault="005C4748" w:rsidP="005C4748">
            <w:pPr>
              <w:jc w:val="center"/>
              <w:rPr>
                <w:rFonts w:ascii="GHEA Grapalat" w:hAnsi="GHEA Grapalat"/>
                <w:sz w:val="18"/>
                <w:szCs w:val="18"/>
              </w:rPr>
            </w:pPr>
          </w:p>
        </w:tc>
      </w:tr>
      <w:tr w:rsidR="005C4748" w:rsidRPr="00126BF8" w14:paraId="520CD441" w14:textId="77777777" w:rsidTr="005C4748">
        <w:trPr>
          <w:trHeight w:val="445"/>
          <w:jc w:val="center"/>
        </w:trPr>
        <w:tc>
          <w:tcPr>
            <w:tcW w:w="1075" w:type="dxa"/>
            <w:vAlign w:val="center"/>
          </w:tcPr>
          <w:p w14:paraId="534AF8D4"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7E38C78F" w14:textId="4F1B0C33"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15821400</w:t>
            </w:r>
          </w:p>
        </w:tc>
        <w:tc>
          <w:tcPr>
            <w:tcW w:w="1114" w:type="dxa"/>
            <w:vAlign w:val="center"/>
          </w:tcPr>
          <w:p w14:paraId="634CC464" w14:textId="5BAFF15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Rusk</w:t>
            </w:r>
          </w:p>
        </w:tc>
        <w:tc>
          <w:tcPr>
            <w:tcW w:w="1046" w:type="dxa"/>
            <w:vAlign w:val="center"/>
          </w:tcPr>
          <w:p w14:paraId="13170B85" w14:textId="77777777" w:rsidR="005C4748" w:rsidRPr="00126BF8" w:rsidRDefault="005C4748" w:rsidP="005C4748">
            <w:pPr>
              <w:jc w:val="center"/>
              <w:rPr>
                <w:rFonts w:ascii="GHEA Grapalat" w:hAnsi="GHEA Grapalat"/>
                <w:sz w:val="18"/>
                <w:szCs w:val="18"/>
              </w:rPr>
            </w:pPr>
          </w:p>
        </w:tc>
        <w:tc>
          <w:tcPr>
            <w:tcW w:w="4341" w:type="dxa"/>
            <w:vAlign w:val="bottom"/>
          </w:tcPr>
          <w:p w14:paraId="7621A2F6" w14:textId="6B7E74AD"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lang w:val="hy-AM"/>
              </w:rPr>
              <w:t xml:space="preserve">Crumbly rusks, </w:t>
            </w:r>
            <w:r w:rsidRPr="00EF47B1">
              <w:rPr>
                <w:rFonts w:ascii="Sylfaen" w:hAnsi="Sylfaen" w:cs="Calibri"/>
                <w:sz w:val="18"/>
                <w:szCs w:val="18"/>
                <w:lang w:val="hy-AM"/>
              </w:rPr>
              <w:t xml:space="preserve">100g. </w:t>
            </w:r>
            <w:r w:rsidRPr="00EF47B1">
              <w:rPr>
                <w:rFonts w:ascii="Sylfaen" w:hAnsi="Sylfaen" w:cs="Calibri"/>
                <w:color w:val="000000"/>
                <w:sz w:val="18"/>
                <w:szCs w:val="18"/>
                <w:lang w:val="hy-AM"/>
              </w:rPr>
              <w:t>Packed in factory packaging, odorless. Safety: according to 2-III-4.9-01-2010 hygienic standards, and labeling: Article 8 of the RA Law "On Food Safety". The specific delivery date is determined by the Buyer through a preliminary (no earlier than 3 business days in advance) order by e-mail or phone call.</w:t>
            </w:r>
          </w:p>
        </w:tc>
        <w:tc>
          <w:tcPr>
            <w:tcW w:w="850" w:type="dxa"/>
            <w:vAlign w:val="center"/>
          </w:tcPr>
          <w:p w14:paraId="0375B9AC" w14:textId="6D4EF89F"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box</w:t>
            </w:r>
          </w:p>
        </w:tc>
        <w:tc>
          <w:tcPr>
            <w:tcW w:w="992" w:type="dxa"/>
            <w:vAlign w:val="center"/>
          </w:tcPr>
          <w:p w14:paraId="5660AA2A" w14:textId="09A4DBA2"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200</w:t>
            </w:r>
          </w:p>
        </w:tc>
        <w:tc>
          <w:tcPr>
            <w:tcW w:w="851" w:type="dxa"/>
            <w:vAlign w:val="center"/>
          </w:tcPr>
          <w:p w14:paraId="556CED51" w14:textId="25991277" w:rsidR="005C4748" w:rsidRPr="00126BF8" w:rsidRDefault="005C4748" w:rsidP="005C4748">
            <w:pPr>
              <w:jc w:val="center"/>
              <w:rPr>
                <w:rFonts w:ascii="GHEA Grapalat" w:hAnsi="GHEA Grapalat"/>
                <w:sz w:val="18"/>
                <w:szCs w:val="18"/>
              </w:rPr>
            </w:pPr>
          </w:p>
        </w:tc>
        <w:tc>
          <w:tcPr>
            <w:tcW w:w="1134" w:type="dxa"/>
            <w:vAlign w:val="center"/>
          </w:tcPr>
          <w:p w14:paraId="4ED91105" w14:textId="22DCE084"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7</w:t>
            </w:r>
          </w:p>
        </w:tc>
        <w:tc>
          <w:tcPr>
            <w:tcW w:w="1282" w:type="dxa"/>
            <w:vAlign w:val="center"/>
          </w:tcPr>
          <w:p w14:paraId="0E9DED1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5B9E3E1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60C1AA7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00B4649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2384409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23AE8FC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786EC96D" w14:textId="7ACE05F0"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4D3247EB" w14:textId="59BBE9F8"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7</w:t>
            </w:r>
          </w:p>
        </w:tc>
        <w:tc>
          <w:tcPr>
            <w:tcW w:w="900" w:type="dxa"/>
            <w:vAlign w:val="center"/>
          </w:tcPr>
          <w:p w14:paraId="1CFDDCD0" w14:textId="77777777" w:rsidR="005C4748" w:rsidRPr="00126BF8" w:rsidRDefault="005C4748" w:rsidP="005C4748">
            <w:pPr>
              <w:jc w:val="center"/>
              <w:rPr>
                <w:rFonts w:ascii="GHEA Grapalat" w:hAnsi="GHEA Grapalat"/>
                <w:sz w:val="18"/>
                <w:szCs w:val="18"/>
              </w:rPr>
            </w:pPr>
          </w:p>
        </w:tc>
      </w:tr>
      <w:tr w:rsidR="005C4748" w:rsidRPr="00126BF8" w14:paraId="168A4C04" w14:textId="77777777" w:rsidTr="005C4748">
        <w:trPr>
          <w:trHeight w:val="445"/>
          <w:jc w:val="center"/>
        </w:trPr>
        <w:tc>
          <w:tcPr>
            <w:tcW w:w="1075" w:type="dxa"/>
            <w:vAlign w:val="center"/>
          </w:tcPr>
          <w:p w14:paraId="05D60A0B"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7F4C0CDA" w14:textId="07CB921F"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15321200</w:t>
            </w:r>
          </w:p>
        </w:tc>
        <w:tc>
          <w:tcPr>
            <w:tcW w:w="1114" w:type="dxa"/>
            <w:vAlign w:val="center"/>
          </w:tcPr>
          <w:p w14:paraId="239604A1" w14:textId="27B1631D"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Lemon juice</w:t>
            </w:r>
          </w:p>
        </w:tc>
        <w:tc>
          <w:tcPr>
            <w:tcW w:w="1046" w:type="dxa"/>
            <w:vAlign w:val="center"/>
          </w:tcPr>
          <w:p w14:paraId="4D3C4AA9" w14:textId="77777777" w:rsidR="005C4748" w:rsidRPr="00126BF8" w:rsidRDefault="005C4748" w:rsidP="005C4748">
            <w:pPr>
              <w:jc w:val="center"/>
              <w:rPr>
                <w:rFonts w:ascii="GHEA Grapalat" w:hAnsi="GHEA Grapalat"/>
                <w:sz w:val="18"/>
                <w:szCs w:val="18"/>
              </w:rPr>
            </w:pPr>
          </w:p>
        </w:tc>
        <w:tc>
          <w:tcPr>
            <w:tcW w:w="4341" w:type="dxa"/>
            <w:vAlign w:val="bottom"/>
          </w:tcPr>
          <w:p w14:paraId="4CC6C56E" w14:textId="77777777" w:rsidR="005C4748" w:rsidRPr="00EF47B1" w:rsidRDefault="005C4748" w:rsidP="005C4748">
            <w:pPr>
              <w:jc w:val="both"/>
              <w:rPr>
                <w:rFonts w:ascii="Sylfaen" w:hAnsi="Sylfaen" w:cs="Arial"/>
                <w:sz w:val="18"/>
                <w:szCs w:val="18"/>
                <w:shd w:val="clear" w:color="auto" w:fill="FFFFFF"/>
                <w:lang w:val="hy-AM"/>
              </w:rPr>
            </w:pPr>
            <w:r w:rsidRPr="00EF47B1">
              <w:rPr>
                <w:rFonts w:ascii="Sylfaen" w:hAnsi="Sylfaen" w:cs="Arial"/>
                <w:sz w:val="18"/>
                <w:szCs w:val="18"/>
                <w:shd w:val="clear" w:color="auto" w:fill="FFFFFF"/>
                <w:lang w:val="hy-AM"/>
              </w:rPr>
              <w:t>Squeezed lemon juice, in a 50ml container, without any additives, in accordance with the current norms and standards of the Republic of Armenia "Technical Regulations on Requirements for Juices and Juice Products".</w:t>
            </w:r>
          </w:p>
          <w:p w14:paraId="0090EB26"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The specific delivery date is determined by the Buyer through a preliminary (no earlier than 3 business days in advance) order by e-mail or phone call.</w:t>
            </w:r>
          </w:p>
          <w:p w14:paraId="1D091BC0" w14:textId="77777777" w:rsidR="005C4748" w:rsidRPr="00126BF8" w:rsidRDefault="005C4748" w:rsidP="005C4748">
            <w:pPr>
              <w:jc w:val="both"/>
              <w:rPr>
                <w:rFonts w:ascii="GHEA Grapalat" w:hAnsi="GHEA Grapalat"/>
                <w:sz w:val="18"/>
                <w:szCs w:val="18"/>
              </w:rPr>
            </w:pPr>
          </w:p>
        </w:tc>
        <w:tc>
          <w:tcPr>
            <w:tcW w:w="850" w:type="dxa"/>
            <w:vAlign w:val="center"/>
          </w:tcPr>
          <w:p w14:paraId="71E61A7D" w14:textId="77777777" w:rsidR="005C4748" w:rsidRPr="00EF47B1" w:rsidRDefault="005C4748" w:rsidP="005C4748">
            <w:pPr>
              <w:jc w:val="center"/>
              <w:rPr>
                <w:rFonts w:ascii="Sylfaen" w:hAnsi="Sylfaen" w:cs="Calibri"/>
                <w:color w:val="000000"/>
                <w:sz w:val="18"/>
                <w:szCs w:val="18"/>
                <w:lang w:val="hy-AM"/>
              </w:rPr>
            </w:pPr>
            <w:r w:rsidRPr="00EF47B1">
              <w:rPr>
                <w:rFonts w:ascii="Sylfaen" w:hAnsi="Sylfaen" w:cs="Calibri"/>
                <w:color w:val="000000"/>
                <w:sz w:val="18"/>
                <w:szCs w:val="18"/>
                <w:lang w:val="hy-AM"/>
              </w:rPr>
              <w:t>Container/</w:t>
            </w:r>
          </w:p>
          <w:p w14:paraId="017A4CE0" w14:textId="23931CD5"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box</w:t>
            </w:r>
          </w:p>
        </w:tc>
        <w:tc>
          <w:tcPr>
            <w:tcW w:w="992" w:type="dxa"/>
            <w:vAlign w:val="center"/>
          </w:tcPr>
          <w:p w14:paraId="4BE3E2B9" w14:textId="5DC5CEC0"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200</w:t>
            </w:r>
          </w:p>
        </w:tc>
        <w:tc>
          <w:tcPr>
            <w:tcW w:w="851" w:type="dxa"/>
            <w:vAlign w:val="center"/>
          </w:tcPr>
          <w:p w14:paraId="007DB9A4" w14:textId="7C663792" w:rsidR="005C4748" w:rsidRPr="00126BF8" w:rsidRDefault="005C4748" w:rsidP="005C4748">
            <w:pPr>
              <w:jc w:val="center"/>
              <w:rPr>
                <w:rFonts w:ascii="GHEA Grapalat" w:hAnsi="GHEA Grapalat"/>
                <w:sz w:val="18"/>
                <w:szCs w:val="18"/>
              </w:rPr>
            </w:pPr>
          </w:p>
        </w:tc>
        <w:tc>
          <w:tcPr>
            <w:tcW w:w="1134" w:type="dxa"/>
            <w:vAlign w:val="center"/>
          </w:tcPr>
          <w:p w14:paraId="72476CC4" w14:textId="03970424"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5</w:t>
            </w:r>
          </w:p>
        </w:tc>
        <w:tc>
          <w:tcPr>
            <w:tcW w:w="1282" w:type="dxa"/>
            <w:vAlign w:val="center"/>
          </w:tcPr>
          <w:p w14:paraId="5386946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6CF8C7A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1F112CE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70F3CFD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5478461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2526A19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39249124" w14:textId="5611527A"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4AE0F3B6" w14:textId="190BAF61"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5</w:t>
            </w:r>
          </w:p>
        </w:tc>
        <w:tc>
          <w:tcPr>
            <w:tcW w:w="900" w:type="dxa"/>
            <w:vAlign w:val="center"/>
          </w:tcPr>
          <w:p w14:paraId="32F25A98" w14:textId="77777777" w:rsidR="005C4748" w:rsidRPr="00126BF8" w:rsidRDefault="005C4748" w:rsidP="005C4748">
            <w:pPr>
              <w:jc w:val="center"/>
              <w:rPr>
                <w:rFonts w:ascii="GHEA Grapalat" w:hAnsi="GHEA Grapalat"/>
                <w:sz w:val="18"/>
                <w:szCs w:val="18"/>
              </w:rPr>
            </w:pPr>
          </w:p>
        </w:tc>
      </w:tr>
      <w:tr w:rsidR="005C4748" w:rsidRPr="00126BF8" w14:paraId="52E5602B" w14:textId="77777777" w:rsidTr="005C4748">
        <w:trPr>
          <w:trHeight w:val="445"/>
          <w:jc w:val="center"/>
        </w:trPr>
        <w:tc>
          <w:tcPr>
            <w:tcW w:w="1075" w:type="dxa"/>
            <w:vAlign w:val="center"/>
          </w:tcPr>
          <w:p w14:paraId="54EDF777"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483B7263" w14:textId="5B341DAF"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15871257/2</w:t>
            </w:r>
          </w:p>
        </w:tc>
        <w:tc>
          <w:tcPr>
            <w:tcW w:w="1114" w:type="dxa"/>
            <w:vAlign w:val="center"/>
          </w:tcPr>
          <w:p w14:paraId="2BA017DB" w14:textId="7963ADB8"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Cinnamon</w:t>
            </w:r>
          </w:p>
        </w:tc>
        <w:tc>
          <w:tcPr>
            <w:tcW w:w="1046" w:type="dxa"/>
            <w:vAlign w:val="center"/>
          </w:tcPr>
          <w:p w14:paraId="37C008DF" w14:textId="77777777" w:rsidR="005C4748" w:rsidRPr="00126BF8" w:rsidRDefault="005C4748" w:rsidP="005C4748">
            <w:pPr>
              <w:jc w:val="center"/>
              <w:rPr>
                <w:rFonts w:ascii="GHEA Grapalat" w:hAnsi="GHEA Grapalat"/>
                <w:sz w:val="18"/>
                <w:szCs w:val="18"/>
              </w:rPr>
            </w:pPr>
          </w:p>
        </w:tc>
        <w:tc>
          <w:tcPr>
            <w:tcW w:w="4341" w:type="dxa"/>
            <w:vAlign w:val="bottom"/>
          </w:tcPr>
          <w:p w14:paraId="0B106B29"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 xml:space="preserve">A deliciously fragrant brown powder </w:t>
            </w:r>
            <w:r w:rsidRPr="00EF47B1">
              <w:rPr>
                <w:rFonts w:ascii="Sylfaen" w:hAnsi="Sylfaen" w:cs="Calibri"/>
                <w:sz w:val="18"/>
                <w:szCs w:val="18"/>
                <w:lang w:val="hy-AM"/>
              </w:rPr>
              <w:t xml:space="preserve">made from cinnamon bark, 100g. </w:t>
            </w:r>
            <w:r w:rsidRPr="00EF47B1">
              <w:rPr>
                <w:rFonts w:ascii="Sylfaen" w:hAnsi="Sylfaen" w:cs="Calibri"/>
                <w:color w:val="000000"/>
                <w:sz w:val="18"/>
                <w:szCs w:val="18"/>
                <w:lang w:val="hy-AM"/>
              </w:rPr>
              <w:t>Packed in factory packaging, used in cookies,</w:t>
            </w:r>
            <w:r w:rsidRPr="00EF47B1">
              <w:rPr>
                <w:rFonts w:ascii="Sylfaen" w:hAnsi="Sylfaen"/>
                <w:lang w:val="hy-AM"/>
              </w:rPr>
              <w:t xml:space="preserve"> </w:t>
            </w:r>
            <w:r w:rsidRPr="00EF47B1">
              <w:rPr>
                <w:rFonts w:ascii="Sylfaen" w:hAnsi="Sylfaen" w:cs="Calibri"/>
                <w:color w:val="000000"/>
                <w:sz w:val="18"/>
                <w:szCs w:val="18"/>
                <w:lang w:val="hy-AM"/>
              </w:rPr>
              <w:t>in pastries, compotes, jams, and dough.</w:t>
            </w:r>
          </w:p>
          <w:p w14:paraId="5D212475" w14:textId="329BC8EB" w:rsidR="005C4748" w:rsidRPr="005C4748"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The specific delivery date is determined by the Buyer through a preliminary (no earlier than 3 business days in advance) order by e-mail or phone call.</w:t>
            </w:r>
          </w:p>
        </w:tc>
        <w:tc>
          <w:tcPr>
            <w:tcW w:w="850" w:type="dxa"/>
            <w:vAlign w:val="center"/>
          </w:tcPr>
          <w:p w14:paraId="5B80875A" w14:textId="735E8F20"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box</w:t>
            </w:r>
          </w:p>
        </w:tc>
        <w:tc>
          <w:tcPr>
            <w:tcW w:w="992" w:type="dxa"/>
            <w:vAlign w:val="center"/>
          </w:tcPr>
          <w:p w14:paraId="6CD56248" w14:textId="0DA5B47E"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280</w:t>
            </w:r>
          </w:p>
        </w:tc>
        <w:tc>
          <w:tcPr>
            <w:tcW w:w="851" w:type="dxa"/>
            <w:vAlign w:val="center"/>
          </w:tcPr>
          <w:p w14:paraId="51285526" w14:textId="786ED2CC" w:rsidR="005C4748" w:rsidRPr="00126BF8" w:rsidRDefault="005C4748" w:rsidP="005C4748">
            <w:pPr>
              <w:jc w:val="center"/>
              <w:rPr>
                <w:rFonts w:ascii="GHEA Grapalat" w:hAnsi="GHEA Grapalat"/>
                <w:sz w:val="18"/>
                <w:szCs w:val="18"/>
              </w:rPr>
            </w:pPr>
          </w:p>
        </w:tc>
        <w:tc>
          <w:tcPr>
            <w:tcW w:w="1134" w:type="dxa"/>
            <w:vAlign w:val="center"/>
          </w:tcPr>
          <w:p w14:paraId="1357695A" w14:textId="7D13B048"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3</w:t>
            </w:r>
          </w:p>
        </w:tc>
        <w:tc>
          <w:tcPr>
            <w:tcW w:w="1282" w:type="dxa"/>
            <w:vAlign w:val="center"/>
          </w:tcPr>
          <w:p w14:paraId="775EC3A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09849D2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3F8CF57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1DB2E24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72A083A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12E79C2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1B714D4E" w14:textId="5A5E28A8"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64AF783C" w14:textId="7053DF5F"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3</w:t>
            </w:r>
          </w:p>
        </w:tc>
        <w:tc>
          <w:tcPr>
            <w:tcW w:w="900" w:type="dxa"/>
            <w:vAlign w:val="center"/>
          </w:tcPr>
          <w:p w14:paraId="3AA479E7" w14:textId="77777777" w:rsidR="005C4748" w:rsidRPr="00126BF8" w:rsidRDefault="005C4748" w:rsidP="005C4748">
            <w:pPr>
              <w:jc w:val="center"/>
              <w:rPr>
                <w:rFonts w:ascii="GHEA Grapalat" w:hAnsi="GHEA Grapalat"/>
                <w:sz w:val="18"/>
                <w:szCs w:val="18"/>
              </w:rPr>
            </w:pPr>
          </w:p>
        </w:tc>
      </w:tr>
      <w:tr w:rsidR="005C4748" w:rsidRPr="00126BF8" w14:paraId="4476787B" w14:textId="77777777" w:rsidTr="005C4748">
        <w:trPr>
          <w:trHeight w:val="445"/>
          <w:jc w:val="center"/>
        </w:trPr>
        <w:tc>
          <w:tcPr>
            <w:tcW w:w="1075" w:type="dxa"/>
            <w:vAlign w:val="center"/>
          </w:tcPr>
          <w:p w14:paraId="151F5EEC"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6F895388" w14:textId="000C624F"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15331180</w:t>
            </w:r>
          </w:p>
        </w:tc>
        <w:tc>
          <w:tcPr>
            <w:tcW w:w="1114" w:type="dxa"/>
            <w:vAlign w:val="center"/>
          </w:tcPr>
          <w:p w14:paraId="02567368" w14:textId="76242AEA"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Peas / canned /</w:t>
            </w:r>
          </w:p>
        </w:tc>
        <w:tc>
          <w:tcPr>
            <w:tcW w:w="1046" w:type="dxa"/>
            <w:vAlign w:val="center"/>
          </w:tcPr>
          <w:p w14:paraId="49961EF1" w14:textId="77777777" w:rsidR="005C4748" w:rsidRPr="00126BF8" w:rsidRDefault="005C4748" w:rsidP="005C4748">
            <w:pPr>
              <w:jc w:val="center"/>
              <w:rPr>
                <w:rFonts w:ascii="GHEA Grapalat" w:hAnsi="GHEA Grapalat"/>
                <w:sz w:val="18"/>
                <w:szCs w:val="18"/>
              </w:rPr>
            </w:pPr>
          </w:p>
        </w:tc>
        <w:tc>
          <w:tcPr>
            <w:tcW w:w="4341" w:type="dxa"/>
            <w:vAlign w:val="bottom"/>
          </w:tcPr>
          <w:p w14:paraId="1F2DEC4E" w14:textId="694AA07A" w:rsidR="005C4748" w:rsidRPr="005C4748" w:rsidRDefault="005C4748" w:rsidP="005C4748">
            <w:pPr>
              <w:jc w:val="both"/>
              <w:rPr>
                <w:rFonts w:ascii="GHEA Grapalat" w:hAnsi="GHEA Grapalat"/>
                <w:sz w:val="18"/>
                <w:szCs w:val="18"/>
                <w:lang w:val="hy-AM"/>
              </w:rPr>
            </w:pPr>
            <w:r w:rsidRPr="00EF47B1">
              <w:rPr>
                <w:rFonts w:ascii="Sylfaen" w:hAnsi="Sylfaen" w:cs="Calibri"/>
                <w:color w:val="000000"/>
                <w:sz w:val="18"/>
                <w:szCs w:val="18"/>
                <w:lang w:val="hy-AM"/>
              </w:rPr>
              <w:t xml:space="preserve">Canned soft, green peas. Net weight </w:t>
            </w:r>
            <w:r w:rsidRPr="00EF47B1">
              <w:rPr>
                <w:rFonts w:ascii="Sylfaen" w:hAnsi="Sylfaen" w:cs="Calibri"/>
                <w:sz w:val="18"/>
                <w:szCs w:val="18"/>
                <w:lang w:val="hy-AM"/>
              </w:rPr>
              <w:t xml:space="preserve">at least 750g. </w:t>
            </w:r>
            <w:r w:rsidRPr="00EF47B1">
              <w:rPr>
                <w:rFonts w:ascii="Sylfaen" w:hAnsi="Sylfaen" w:cs="Calibri"/>
                <w:color w:val="000000"/>
                <w:sz w:val="18"/>
                <w:szCs w:val="18"/>
                <w:lang w:val="hy-AM"/>
              </w:rPr>
              <w:t>Clean, with a taste and smell characteristic of green peas, well cooked, soft, without foreign taste and smell, with large grains, without sediment. Expiration date marked with a tattoo. Foreign production: GOST 15842-90. Safety, labeling and packaging: food must be subject to conformity assessment in accordance with the Technical Regulations of the Customs Union "On Food Safety" (MMTC 021/2011) approved by the Decision of the Customs Union Commission No. 880 of December 9, 2011, "On Food Labeling" (MMTC 022/2011) approved by the Decision of the Customs Union Commission No. 881 of December 9, 2011, "On Packaging Safety" (MMTC 005/2011) approved by the Decision of the Customs Union Commission No. 769 of August 16, 2011, and Article 9 of the Law of the Republic of Armenia "On Food Safety" and be marked with a unified sign of circulation in the territory of the Eurasian Economic Union. The marking is legible. The supply is carried out at least twice a month. The specific delivery date is determined by the Buyer through a preliminary (no earlier than 3 business days in advance) order via e-mail or phone call.</w:t>
            </w:r>
          </w:p>
        </w:tc>
        <w:tc>
          <w:tcPr>
            <w:tcW w:w="850" w:type="dxa"/>
            <w:vAlign w:val="center"/>
          </w:tcPr>
          <w:p w14:paraId="3FCF3444" w14:textId="6EFB544A" w:rsidR="005C4748" w:rsidRPr="00126BF8" w:rsidRDefault="005C4748" w:rsidP="005C4748">
            <w:pPr>
              <w:jc w:val="center"/>
              <w:rPr>
                <w:rFonts w:ascii="GHEA Grapalat" w:hAnsi="GHEA Grapalat"/>
                <w:sz w:val="18"/>
                <w:szCs w:val="18"/>
              </w:rPr>
            </w:pPr>
            <w:r>
              <w:rPr>
                <w:rFonts w:ascii="Sylfaen" w:hAnsi="Sylfaen" w:cs="Calibri"/>
                <w:sz w:val="18"/>
                <w:szCs w:val="18"/>
                <w:lang w:val="hy-AM"/>
              </w:rPr>
              <w:t>box</w:t>
            </w:r>
          </w:p>
        </w:tc>
        <w:tc>
          <w:tcPr>
            <w:tcW w:w="992" w:type="dxa"/>
            <w:vAlign w:val="center"/>
          </w:tcPr>
          <w:p w14:paraId="0B14FCEF" w14:textId="3ADD9145"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850</w:t>
            </w:r>
          </w:p>
        </w:tc>
        <w:tc>
          <w:tcPr>
            <w:tcW w:w="851" w:type="dxa"/>
            <w:vAlign w:val="center"/>
          </w:tcPr>
          <w:p w14:paraId="3F380356" w14:textId="4E99D891" w:rsidR="005C4748" w:rsidRPr="00126BF8" w:rsidRDefault="005C4748" w:rsidP="005C4748">
            <w:pPr>
              <w:jc w:val="center"/>
              <w:rPr>
                <w:rFonts w:ascii="GHEA Grapalat" w:hAnsi="GHEA Grapalat"/>
                <w:sz w:val="18"/>
                <w:szCs w:val="18"/>
              </w:rPr>
            </w:pPr>
          </w:p>
        </w:tc>
        <w:tc>
          <w:tcPr>
            <w:tcW w:w="1134" w:type="dxa"/>
            <w:vAlign w:val="center"/>
          </w:tcPr>
          <w:p w14:paraId="62E4E204" w14:textId="5EB45F78"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130</w:t>
            </w:r>
          </w:p>
        </w:tc>
        <w:tc>
          <w:tcPr>
            <w:tcW w:w="1282" w:type="dxa"/>
            <w:vAlign w:val="center"/>
          </w:tcPr>
          <w:p w14:paraId="48BF6878"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7217905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0D0873A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1848B93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38F71328"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79A6AFA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01BFA340" w14:textId="0AACCC58"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2FE68207" w14:textId="5CAD361F"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130</w:t>
            </w:r>
          </w:p>
        </w:tc>
        <w:tc>
          <w:tcPr>
            <w:tcW w:w="900" w:type="dxa"/>
            <w:vAlign w:val="center"/>
          </w:tcPr>
          <w:p w14:paraId="39170DBA" w14:textId="77777777" w:rsidR="005C4748" w:rsidRPr="00126BF8" w:rsidRDefault="005C4748" w:rsidP="005C4748">
            <w:pPr>
              <w:jc w:val="center"/>
              <w:rPr>
                <w:rFonts w:ascii="GHEA Grapalat" w:hAnsi="GHEA Grapalat"/>
                <w:sz w:val="18"/>
                <w:szCs w:val="18"/>
              </w:rPr>
            </w:pPr>
          </w:p>
        </w:tc>
      </w:tr>
      <w:tr w:rsidR="005C4748" w:rsidRPr="00126BF8" w14:paraId="4A14CB90" w14:textId="77777777" w:rsidTr="005C4748">
        <w:trPr>
          <w:trHeight w:val="445"/>
          <w:jc w:val="center"/>
        </w:trPr>
        <w:tc>
          <w:tcPr>
            <w:tcW w:w="1075" w:type="dxa"/>
            <w:vAlign w:val="center"/>
          </w:tcPr>
          <w:p w14:paraId="0025285A"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2C89B913" w14:textId="648F586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15331185</w:t>
            </w:r>
          </w:p>
        </w:tc>
        <w:tc>
          <w:tcPr>
            <w:tcW w:w="1114" w:type="dxa"/>
            <w:vAlign w:val="center"/>
          </w:tcPr>
          <w:p w14:paraId="6A3E7526" w14:textId="77777777" w:rsidR="005C4748" w:rsidRPr="00EF47B1" w:rsidRDefault="005C4748" w:rsidP="005C4748">
            <w:pPr>
              <w:rPr>
                <w:rFonts w:ascii="Sylfaen" w:hAnsi="Sylfaen" w:cs="Calibri"/>
                <w:color w:val="000000"/>
                <w:sz w:val="18"/>
                <w:szCs w:val="18"/>
              </w:rPr>
            </w:pPr>
          </w:p>
          <w:p w14:paraId="3A8DCB9B" w14:textId="792132E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Corn canned</w:t>
            </w:r>
          </w:p>
        </w:tc>
        <w:tc>
          <w:tcPr>
            <w:tcW w:w="1046" w:type="dxa"/>
            <w:vAlign w:val="center"/>
          </w:tcPr>
          <w:p w14:paraId="6CC8C223" w14:textId="77777777" w:rsidR="005C4748" w:rsidRPr="00126BF8" w:rsidRDefault="005C4748" w:rsidP="005C4748">
            <w:pPr>
              <w:jc w:val="center"/>
              <w:rPr>
                <w:rFonts w:ascii="GHEA Grapalat" w:hAnsi="GHEA Grapalat"/>
                <w:sz w:val="18"/>
                <w:szCs w:val="18"/>
              </w:rPr>
            </w:pPr>
          </w:p>
        </w:tc>
        <w:tc>
          <w:tcPr>
            <w:tcW w:w="4341" w:type="dxa"/>
            <w:vAlign w:val="bottom"/>
          </w:tcPr>
          <w:p w14:paraId="2228146D"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 xml:space="preserve">Canned corn. Net weight: </w:t>
            </w:r>
            <w:r w:rsidRPr="00EF47B1">
              <w:rPr>
                <w:rFonts w:ascii="Sylfaen" w:hAnsi="Sylfaen" w:cs="Calibri"/>
                <w:sz w:val="18"/>
                <w:szCs w:val="18"/>
                <w:lang w:val="hy-AM"/>
              </w:rPr>
              <w:t xml:space="preserve">at least 750 gr. </w:t>
            </w:r>
            <w:r w:rsidRPr="00EF47B1">
              <w:rPr>
                <w:rFonts w:ascii="Sylfaen" w:hAnsi="Sylfaen" w:cs="Calibri"/>
                <w:color w:val="000000"/>
                <w:sz w:val="18"/>
                <w:szCs w:val="18"/>
                <w:lang w:val="hy-AM"/>
              </w:rPr>
              <w:t>Safety: according to 2-III-4.9-01-2010 hygienic standards, and labeling: according to Article 8 of the RA Law "On Food Safety".</w:t>
            </w:r>
          </w:p>
          <w:p w14:paraId="76A465DF" w14:textId="77777777" w:rsidR="005C4748" w:rsidRPr="00EF47B1" w:rsidRDefault="005C4748" w:rsidP="005C4748">
            <w:pPr>
              <w:jc w:val="both"/>
              <w:rPr>
                <w:rFonts w:ascii="Sylfaen" w:hAnsi="Sylfaen" w:cs="Calibri"/>
                <w:color w:val="000000"/>
                <w:sz w:val="18"/>
                <w:szCs w:val="18"/>
                <w:lang w:val="hy-AM"/>
              </w:rPr>
            </w:pPr>
          </w:p>
          <w:p w14:paraId="1BE518C5" w14:textId="77777777" w:rsidR="005C4748" w:rsidRPr="00EF47B1" w:rsidRDefault="005C4748" w:rsidP="005C4748">
            <w:pPr>
              <w:jc w:val="both"/>
              <w:rPr>
                <w:rFonts w:ascii="Sylfaen" w:hAnsi="Sylfaen" w:cs="Calibri"/>
                <w:color w:val="000000"/>
                <w:sz w:val="18"/>
                <w:szCs w:val="18"/>
                <w:lang w:val="hy-AM"/>
              </w:rPr>
            </w:pPr>
          </w:p>
          <w:p w14:paraId="3EF401AD" w14:textId="77777777" w:rsidR="005C4748" w:rsidRPr="00EF47B1" w:rsidRDefault="005C4748" w:rsidP="005C4748">
            <w:pPr>
              <w:jc w:val="both"/>
              <w:rPr>
                <w:rFonts w:ascii="Sylfaen" w:hAnsi="Sylfaen" w:cs="Calibri"/>
                <w:color w:val="000000"/>
                <w:sz w:val="18"/>
                <w:szCs w:val="18"/>
                <w:lang w:val="hy-AM"/>
              </w:rPr>
            </w:pPr>
          </w:p>
          <w:p w14:paraId="31F127F5" w14:textId="77777777" w:rsidR="005C4748" w:rsidRPr="00EF47B1" w:rsidRDefault="005C4748" w:rsidP="005C4748">
            <w:pPr>
              <w:jc w:val="both"/>
              <w:rPr>
                <w:rFonts w:ascii="Sylfaen" w:hAnsi="Sylfaen" w:cs="Calibri"/>
                <w:color w:val="000000"/>
                <w:sz w:val="18"/>
                <w:szCs w:val="18"/>
                <w:lang w:val="hy-AM"/>
              </w:rPr>
            </w:pPr>
          </w:p>
          <w:p w14:paraId="6CCCA7D5" w14:textId="77777777" w:rsidR="005C4748" w:rsidRPr="00126BF8" w:rsidRDefault="005C4748" w:rsidP="005C4748">
            <w:pPr>
              <w:jc w:val="both"/>
              <w:rPr>
                <w:rFonts w:ascii="GHEA Grapalat" w:hAnsi="GHEA Grapalat"/>
                <w:sz w:val="18"/>
                <w:szCs w:val="18"/>
              </w:rPr>
            </w:pPr>
          </w:p>
        </w:tc>
        <w:tc>
          <w:tcPr>
            <w:tcW w:w="850" w:type="dxa"/>
            <w:vAlign w:val="center"/>
          </w:tcPr>
          <w:p w14:paraId="024F7E9C" w14:textId="0B96C13E" w:rsidR="005C4748" w:rsidRPr="00126BF8" w:rsidRDefault="005C4748" w:rsidP="005C4748">
            <w:pPr>
              <w:jc w:val="center"/>
              <w:rPr>
                <w:rFonts w:ascii="GHEA Grapalat" w:hAnsi="GHEA Grapalat"/>
                <w:sz w:val="18"/>
                <w:szCs w:val="18"/>
              </w:rPr>
            </w:pPr>
            <w:r>
              <w:rPr>
                <w:rFonts w:ascii="Sylfaen" w:hAnsi="Sylfaen" w:cs="Calibri"/>
                <w:color w:val="000000"/>
                <w:sz w:val="18"/>
                <w:szCs w:val="18"/>
                <w:lang w:val="hy-AM"/>
              </w:rPr>
              <w:t>box</w:t>
            </w:r>
          </w:p>
        </w:tc>
        <w:tc>
          <w:tcPr>
            <w:tcW w:w="992" w:type="dxa"/>
            <w:vAlign w:val="center"/>
          </w:tcPr>
          <w:p w14:paraId="3EB8CD43" w14:textId="318015D5"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850</w:t>
            </w:r>
          </w:p>
        </w:tc>
        <w:tc>
          <w:tcPr>
            <w:tcW w:w="851" w:type="dxa"/>
            <w:vAlign w:val="center"/>
          </w:tcPr>
          <w:p w14:paraId="52A74BB9" w14:textId="7F160146" w:rsidR="005C4748" w:rsidRPr="00126BF8" w:rsidRDefault="005C4748" w:rsidP="005C4748">
            <w:pPr>
              <w:jc w:val="center"/>
              <w:rPr>
                <w:rFonts w:ascii="GHEA Grapalat" w:hAnsi="GHEA Grapalat"/>
                <w:sz w:val="18"/>
                <w:szCs w:val="18"/>
              </w:rPr>
            </w:pPr>
          </w:p>
        </w:tc>
        <w:tc>
          <w:tcPr>
            <w:tcW w:w="1134" w:type="dxa"/>
            <w:vAlign w:val="center"/>
          </w:tcPr>
          <w:p w14:paraId="7710D484" w14:textId="335E356B"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110</w:t>
            </w:r>
          </w:p>
        </w:tc>
        <w:tc>
          <w:tcPr>
            <w:tcW w:w="1282" w:type="dxa"/>
            <w:vAlign w:val="center"/>
          </w:tcPr>
          <w:p w14:paraId="4034249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Armavir, Republic of Armenia</w:t>
            </w:r>
          </w:p>
          <w:p w14:paraId="2B6D4D3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province</w:t>
            </w:r>
          </w:p>
          <w:p w14:paraId="1B38EB7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w:t>
            </w:r>
          </w:p>
          <w:p w14:paraId="71ADE09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community</w:t>
            </w:r>
          </w:p>
          <w:p w14:paraId="368DC8B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Arax village</w:t>
            </w:r>
          </w:p>
          <w:p w14:paraId="7859CF7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Dro Street</w:t>
            </w:r>
          </w:p>
          <w:p w14:paraId="5BB5C3C3" w14:textId="287846BF"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number 3</w:t>
            </w:r>
          </w:p>
        </w:tc>
        <w:tc>
          <w:tcPr>
            <w:tcW w:w="630" w:type="dxa"/>
            <w:vAlign w:val="center"/>
          </w:tcPr>
          <w:p w14:paraId="6723FAC3" w14:textId="7C0231C7"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110</w:t>
            </w:r>
          </w:p>
        </w:tc>
        <w:tc>
          <w:tcPr>
            <w:tcW w:w="900" w:type="dxa"/>
            <w:vAlign w:val="center"/>
          </w:tcPr>
          <w:p w14:paraId="6A57EC65" w14:textId="77777777" w:rsidR="005C4748" w:rsidRPr="00126BF8" w:rsidRDefault="005C4748" w:rsidP="005C4748">
            <w:pPr>
              <w:jc w:val="center"/>
              <w:rPr>
                <w:rFonts w:ascii="GHEA Grapalat" w:hAnsi="GHEA Grapalat"/>
                <w:sz w:val="18"/>
                <w:szCs w:val="18"/>
              </w:rPr>
            </w:pPr>
          </w:p>
        </w:tc>
      </w:tr>
    </w:tbl>
    <w:p w14:paraId="7BA2EF2D" w14:textId="77777777" w:rsidR="00F51E3A" w:rsidRDefault="00F51E3A" w:rsidP="00F51E3A">
      <w:pPr>
        <w:pStyle w:val="ListParagraph"/>
        <w:spacing w:line="276" w:lineRule="auto"/>
        <w:jc w:val="both"/>
        <w:rPr>
          <w:rFonts w:ascii="GHEA Grapalat" w:hAnsi="GHEA Grapalat" w:cs="Sylfaen"/>
          <w:b/>
          <w:i/>
          <w:sz w:val="18"/>
          <w:szCs w:val="18"/>
          <w:lang w:val="hy-AM"/>
        </w:rPr>
      </w:pPr>
    </w:p>
    <w:p w14:paraId="6318D5DF" w14:textId="77777777" w:rsidR="005C4748" w:rsidRPr="00EF47B1" w:rsidRDefault="005C4748" w:rsidP="005C4748">
      <w:pPr>
        <w:spacing w:line="276" w:lineRule="auto"/>
        <w:rPr>
          <w:rFonts w:ascii="Sylfaen" w:hAnsi="Sylfaen" w:cs="Sylfaen"/>
          <w:b/>
          <w:bCs/>
          <w:i/>
          <w:iCs/>
          <w:sz w:val="18"/>
          <w:szCs w:val="18"/>
          <w:lang w:val="hy-AM"/>
        </w:rPr>
      </w:pPr>
      <w:r w:rsidRPr="00EF47B1">
        <w:rPr>
          <w:rFonts w:ascii="Sylfaen" w:hAnsi="Sylfaen" w:cs="Sylfaen"/>
          <w:b/>
          <w:bCs/>
          <w:i/>
          <w:iCs/>
          <w:sz w:val="18"/>
          <w:szCs w:val="18"/>
          <w:lang w:val="hy-AM"/>
        </w:rPr>
        <w:t>*No advance payment is required.</w:t>
      </w:r>
    </w:p>
    <w:p w14:paraId="4AD1C552" w14:textId="77777777" w:rsidR="005C4748" w:rsidRPr="00EF47B1" w:rsidRDefault="005C4748" w:rsidP="005C4748">
      <w:pPr>
        <w:ind w:firstLine="360"/>
        <w:jc w:val="both"/>
        <w:rPr>
          <w:rFonts w:ascii="Sylfaen" w:hAnsi="Sylfaen"/>
          <w:b/>
          <w:bCs/>
          <w:sz w:val="18"/>
          <w:szCs w:val="18"/>
          <w:lang w:val="hy-AM"/>
        </w:rPr>
      </w:pPr>
      <w:r w:rsidRPr="00EF47B1">
        <w:rPr>
          <w:rFonts w:ascii="Sylfaen" w:hAnsi="Sylfaen"/>
          <w:b/>
          <w:bCs/>
          <w:sz w:val="18"/>
          <w:szCs w:val="18"/>
          <w:lang w:val="nb-NO"/>
        </w:rPr>
        <w:t xml:space="preserve">*Supply is carried out in accordance with the procedure established by the RA legislation on the supply of food and foodstuffs, in accordance with sanitary and hygienic standards </w:t>
      </w:r>
      <w:r w:rsidRPr="00EF47B1">
        <w:rPr>
          <w:rFonts w:ascii="Sylfaen" w:hAnsi="Sylfaen"/>
          <w:b/>
          <w:bCs/>
          <w:sz w:val="18"/>
          <w:szCs w:val="18"/>
          <w:lang w:val="hy-AM"/>
        </w:rPr>
        <w:t>.</w:t>
      </w:r>
    </w:p>
    <w:p w14:paraId="6C8BB78C" w14:textId="77777777" w:rsidR="005C4748" w:rsidRPr="00EF47B1" w:rsidRDefault="005C4748" w:rsidP="005C4748">
      <w:pPr>
        <w:ind w:firstLine="360"/>
        <w:jc w:val="both"/>
        <w:rPr>
          <w:rFonts w:ascii="Sylfaen" w:hAnsi="Sylfaen"/>
          <w:b/>
          <w:bCs/>
          <w:sz w:val="18"/>
          <w:szCs w:val="18"/>
          <w:lang w:val="hy-AM"/>
        </w:rPr>
      </w:pPr>
      <w:r w:rsidRPr="00EF47B1">
        <w:rPr>
          <w:rFonts w:ascii="Sylfaen" w:hAnsi="Sylfaen"/>
          <w:b/>
          <w:bCs/>
          <w:sz w:val="18"/>
          <w:szCs w:val="18"/>
          <w:lang w:val="nb-NO"/>
        </w:rPr>
        <w:t xml:space="preserve">*Food must be packaged in accordance with the procedure established by the RA legislation on food and food packaging, in accordance with sanitary and hygienic standards </w:t>
      </w:r>
      <w:r w:rsidRPr="00EF47B1">
        <w:rPr>
          <w:rFonts w:ascii="Sylfaen" w:hAnsi="Sylfaen"/>
          <w:b/>
          <w:bCs/>
          <w:sz w:val="18"/>
          <w:szCs w:val="18"/>
          <w:lang w:val="hy-AM"/>
        </w:rPr>
        <w:t>.</w:t>
      </w:r>
    </w:p>
    <w:p w14:paraId="470D711E" w14:textId="77777777" w:rsidR="005C4748" w:rsidRPr="00EF47B1" w:rsidRDefault="005C4748" w:rsidP="005C4748">
      <w:pPr>
        <w:ind w:firstLine="360"/>
        <w:jc w:val="both"/>
        <w:rPr>
          <w:rFonts w:ascii="Sylfaen" w:hAnsi="Sylfaen"/>
          <w:b/>
          <w:bCs/>
          <w:sz w:val="18"/>
          <w:szCs w:val="18"/>
          <w:lang w:val="hy-AM"/>
        </w:rPr>
      </w:pPr>
      <w:r w:rsidRPr="00EF47B1">
        <w:rPr>
          <w:rFonts w:ascii="Sylfaen" w:eastAsia="GHEA Grapalat" w:hAnsi="Sylfaen" w:cs="Sylfaen"/>
          <w:b/>
          <w:bCs/>
          <w:sz w:val="18"/>
          <w:szCs w:val="18"/>
          <w:lang w:val="hy-AM"/>
        </w:rPr>
        <w:t xml:space="preserve">*Supply is made at the expense of the supplier </w:t>
      </w:r>
      <w:r w:rsidRPr="00EF47B1">
        <w:rPr>
          <w:rFonts w:ascii="Sylfaen" w:eastAsia="GHEA Grapalat" w:hAnsi="Sylfaen" w:cs="GHEA Grapalat"/>
          <w:b/>
          <w:bCs/>
          <w:sz w:val="18"/>
          <w:szCs w:val="18"/>
          <w:lang w:val="nb-NO"/>
        </w:rPr>
        <w:t>:</w:t>
      </w:r>
      <w:r w:rsidRPr="00EF47B1">
        <w:rPr>
          <w:rFonts w:ascii="Sylfaen" w:eastAsia="GHEA Grapalat" w:hAnsi="Sylfaen" w:cs="GHEA Grapalat"/>
          <w:b/>
          <w:bCs/>
          <w:sz w:val="18"/>
          <w:szCs w:val="18"/>
          <w:lang w:val="hy-AM"/>
        </w:rPr>
        <w:t xml:space="preserve"> </w:t>
      </w:r>
      <w:r w:rsidRPr="00EF47B1">
        <w:rPr>
          <w:rFonts w:ascii="Sylfaen" w:eastAsia="GHEA Grapalat" w:hAnsi="Sylfaen" w:cs="Sylfaen"/>
          <w:b/>
          <w:bCs/>
          <w:sz w:val="18"/>
          <w:szCs w:val="18"/>
          <w:lang w:val="hy-AM"/>
        </w:rPr>
        <w:t xml:space="preserve">at the specified address </w:t>
      </w:r>
      <w:r w:rsidRPr="00EF47B1">
        <w:rPr>
          <w:rFonts w:ascii="Sylfaen" w:eastAsia="GHEA Grapalat" w:hAnsi="Sylfaen" w:cs="GHEA Grapalat"/>
          <w:b/>
          <w:bCs/>
          <w:sz w:val="18"/>
          <w:szCs w:val="18"/>
          <w:lang w:val="nb-NO"/>
        </w:rPr>
        <w:t>.</w:t>
      </w:r>
    </w:p>
    <w:p w14:paraId="69B95E18" w14:textId="77777777" w:rsidR="005C4748" w:rsidRPr="005C4748" w:rsidRDefault="005C4748" w:rsidP="005C4748">
      <w:pPr>
        <w:ind w:firstLine="360"/>
        <w:jc w:val="both"/>
        <w:rPr>
          <w:rFonts w:ascii="Sylfaen" w:hAnsi="Sylfaen" w:cs="Sylfaen"/>
          <w:b/>
          <w:bCs/>
          <w:sz w:val="18"/>
          <w:szCs w:val="18"/>
          <w:lang w:val="hy-AM"/>
        </w:rPr>
      </w:pPr>
      <w:r w:rsidRPr="005C4748">
        <w:rPr>
          <w:rFonts w:ascii="Sylfaen" w:hAnsi="Sylfaen" w:cs="Sylfaen"/>
          <w:b/>
          <w:bCs/>
          <w:sz w:val="18"/>
          <w:szCs w:val="18"/>
          <w:lang w:val="hy-AM"/>
        </w:rPr>
        <w:t>*Delivery is carried out at the expense of the supplier: bread, buns, meat products, delivered to the relevant kindergartens at the specified addresses on weekdays from 8:30 to 8:50, the remaining portions until 10:00, daily or weekly upon request.</w:t>
      </w:r>
    </w:p>
    <w:p w14:paraId="075BA287" w14:textId="77777777" w:rsidR="005C4748" w:rsidRPr="00EF47B1" w:rsidRDefault="005C4748" w:rsidP="005C4748">
      <w:pPr>
        <w:ind w:firstLine="360"/>
        <w:jc w:val="both"/>
        <w:rPr>
          <w:rFonts w:ascii="Sylfaen" w:eastAsia="GHEA Grapalat" w:hAnsi="Sylfaen" w:cs="GHEA Grapalat"/>
          <w:b/>
          <w:bCs/>
          <w:sz w:val="18"/>
          <w:szCs w:val="18"/>
          <w:lang w:val="hy-AM"/>
        </w:rPr>
      </w:pPr>
      <w:r w:rsidRPr="00EF47B1">
        <w:rPr>
          <w:rFonts w:ascii="Sylfaen" w:eastAsia="GHEA Grapalat" w:hAnsi="Sylfaen" w:cs="GHEA Grapalat"/>
          <w:b/>
          <w:bCs/>
          <w:sz w:val="18"/>
          <w:szCs w:val="18"/>
          <w:lang w:val="hy-AM"/>
        </w:rPr>
        <w:t>*The buyer has the right to order less than the maximum total quantity, which cannot lead to improper fulfillment of the obligations of the parties to the contract.</w:t>
      </w:r>
    </w:p>
    <w:p w14:paraId="6176C66B" w14:textId="77777777" w:rsidR="005C4748" w:rsidRPr="00EF47B1" w:rsidRDefault="005C4748" w:rsidP="005C4748">
      <w:pPr>
        <w:ind w:firstLine="360"/>
        <w:jc w:val="both"/>
        <w:rPr>
          <w:rFonts w:ascii="Sylfaen" w:eastAsia="GHEA Grapalat" w:hAnsi="Sylfaen" w:cs="GHEA Grapalat"/>
          <w:b/>
          <w:bCs/>
          <w:sz w:val="18"/>
          <w:szCs w:val="18"/>
          <w:lang w:val="hy-AM"/>
        </w:rPr>
      </w:pPr>
      <w:r w:rsidRPr="00EF47B1">
        <w:rPr>
          <w:rFonts w:ascii="Sylfaen" w:eastAsia="GHEA Grapalat" w:hAnsi="Sylfaen" w:cs="GHEA Grapalat"/>
          <w:b/>
          <w:bCs/>
          <w:sz w:val="18"/>
          <w:szCs w:val="18"/>
          <w:lang w:val="hy-AM"/>
        </w:rPr>
        <w:t>* Dairy products must be delivered every Monday by 9:00 AM.</w:t>
      </w:r>
    </w:p>
    <w:p w14:paraId="24A6EB9D" w14:textId="77777777" w:rsidR="005C4748" w:rsidRPr="00EF47B1" w:rsidRDefault="005C4748" w:rsidP="005C4748">
      <w:pPr>
        <w:ind w:firstLine="360"/>
        <w:jc w:val="both"/>
        <w:rPr>
          <w:rFonts w:ascii="Sylfaen" w:eastAsia="GHEA Grapalat" w:hAnsi="Sylfaen" w:cs="GHEA Grapalat"/>
          <w:b/>
          <w:bCs/>
          <w:sz w:val="18"/>
          <w:szCs w:val="18"/>
          <w:lang w:val="hy-AM"/>
        </w:rPr>
      </w:pPr>
      <w:r w:rsidRPr="00EF47B1">
        <w:rPr>
          <w:rFonts w:ascii="Sylfaen" w:eastAsia="GHEA Grapalat" w:hAnsi="Sylfaen" w:cs="Sylfaen"/>
          <w:b/>
          <w:bCs/>
          <w:sz w:val="18"/>
          <w:szCs w:val="18"/>
          <w:lang w:val="hy-AM"/>
        </w:rPr>
        <w:t xml:space="preserve">*After signing the contract, the supplier , in accordance with the RA Law </w:t>
      </w:r>
      <w:r w:rsidRPr="00EF47B1">
        <w:rPr>
          <w:rFonts w:ascii="Sylfaen" w:eastAsia="GHEA Grapalat" w:hAnsi="Sylfaen" w:cs="GHEA Grapalat"/>
          <w:b/>
          <w:bCs/>
          <w:sz w:val="18"/>
          <w:szCs w:val="18"/>
          <w:lang w:val="hy-AM"/>
        </w:rPr>
        <w:t xml:space="preserve">" </w:t>
      </w:r>
      <w:r w:rsidRPr="00EF47B1">
        <w:rPr>
          <w:rFonts w:ascii="Sylfaen" w:eastAsia="GHEA Grapalat" w:hAnsi="Sylfaen" w:cs="Sylfaen"/>
          <w:b/>
          <w:bCs/>
          <w:sz w:val="18"/>
          <w:szCs w:val="18"/>
          <w:lang w:val="hy-AM"/>
        </w:rPr>
        <w:t xml:space="preserve">On Food Safety </w:t>
      </w:r>
      <w:r w:rsidRPr="00EF47B1">
        <w:rPr>
          <w:rFonts w:ascii="Sylfaen" w:eastAsia="GHEA Grapalat" w:hAnsi="Sylfaen" w:cs="GHEA Grapalat"/>
          <w:b/>
          <w:bCs/>
          <w:sz w:val="18"/>
          <w:szCs w:val="18"/>
          <w:lang w:val="hy-AM"/>
        </w:rPr>
        <w:t xml:space="preserve">" , </w:t>
      </w:r>
      <w:r w:rsidRPr="00EF47B1">
        <w:rPr>
          <w:rFonts w:ascii="Sylfaen" w:eastAsia="GHEA Grapalat" w:hAnsi="Sylfaen" w:cs="Sylfaen"/>
          <w:b/>
          <w:bCs/>
          <w:sz w:val="18"/>
          <w:szCs w:val="18"/>
          <w:lang w:val="hy-AM"/>
        </w:rPr>
        <w:t>must be registered in the list of food chain operators included in the food chain, as necessary.</w:t>
      </w:r>
    </w:p>
    <w:p w14:paraId="32A9995D" w14:textId="77777777" w:rsidR="005C4748" w:rsidRPr="00EF47B1" w:rsidRDefault="005C4748" w:rsidP="005C4748">
      <w:pPr>
        <w:ind w:firstLine="360"/>
        <w:jc w:val="both"/>
        <w:rPr>
          <w:rFonts w:ascii="Sylfaen" w:eastAsia="GHEA Grapalat" w:hAnsi="Sylfaen" w:cs="GHEA Grapalat"/>
          <w:b/>
          <w:bCs/>
          <w:sz w:val="18"/>
          <w:szCs w:val="18"/>
          <w:lang w:val="hy-AM"/>
        </w:rPr>
      </w:pPr>
      <w:r w:rsidRPr="00EF47B1">
        <w:rPr>
          <w:rFonts w:ascii="Sylfaen" w:eastAsia="GHEA Grapalat" w:hAnsi="Sylfaen" w:cs="Sylfaen"/>
          <w:b/>
          <w:bCs/>
          <w:sz w:val="18"/>
          <w:szCs w:val="18"/>
          <w:lang w:val="hy-AM"/>
        </w:rPr>
        <w:lastRenderedPageBreak/>
        <w:t xml:space="preserve">*The specific day and time of delivery is determined by the Buyer through a preliminary </w:t>
      </w:r>
      <w:r w:rsidRPr="00EF47B1">
        <w:rPr>
          <w:rFonts w:ascii="Sylfaen" w:eastAsia="GHEA Grapalat" w:hAnsi="Sylfaen" w:cs="GHEA Grapalat"/>
          <w:b/>
          <w:bCs/>
          <w:sz w:val="18"/>
          <w:szCs w:val="18"/>
          <w:lang w:val="hy-AM"/>
        </w:rPr>
        <w:t xml:space="preserve">( </w:t>
      </w:r>
      <w:r w:rsidRPr="00EF47B1">
        <w:rPr>
          <w:rFonts w:ascii="Sylfaen" w:eastAsia="GHEA Grapalat" w:hAnsi="Sylfaen" w:cs="Sylfaen"/>
          <w:b/>
          <w:bCs/>
          <w:sz w:val="18"/>
          <w:szCs w:val="18"/>
          <w:lang w:val="hy-AM"/>
        </w:rPr>
        <w:t xml:space="preserve">no earlier than </w:t>
      </w:r>
      <w:r w:rsidRPr="00EF47B1">
        <w:rPr>
          <w:rFonts w:ascii="Sylfaen" w:eastAsia="GHEA Grapalat" w:hAnsi="Sylfaen" w:cs="GHEA Grapalat"/>
          <w:b/>
          <w:bCs/>
          <w:sz w:val="18"/>
          <w:szCs w:val="18"/>
          <w:lang w:val="hy-AM"/>
        </w:rPr>
        <w:t xml:space="preserve">2 </w:t>
      </w:r>
      <w:r w:rsidRPr="00EF47B1">
        <w:rPr>
          <w:rFonts w:ascii="Sylfaen" w:eastAsia="GHEA Grapalat" w:hAnsi="Sylfaen" w:cs="Sylfaen"/>
          <w:b/>
          <w:bCs/>
          <w:sz w:val="18"/>
          <w:szCs w:val="18"/>
          <w:lang w:val="hy-AM"/>
        </w:rPr>
        <w:t xml:space="preserve">business days in advance </w:t>
      </w:r>
      <w:r w:rsidRPr="00EF47B1">
        <w:rPr>
          <w:rFonts w:ascii="Sylfaen" w:eastAsia="GHEA Grapalat" w:hAnsi="Sylfaen" w:cs="GHEA Grapalat"/>
          <w:b/>
          <w:bCs/>
          <w:sz w:val="18"/>
          <w:szCs w:val="18"/>
          <w:lang w:val="hy-AM"/>
        </w:rPr>
        <w:t xml:space="preserve">) </w:t>
      </w:r>
      <w:r w:rsidRPr="00EF47B1">
        <w:rPr>
          <w:rFonts w:ascii="Sylfaen" w:eastAsia="GHEA Grapalat" w:hAnsi="Sylfaen" w:cs="Sylfaen"/>
          <w:b/>
          <w:bCs/>
          <w:sz w:val="18"/>
          <w:szCs w:val="18"/>
          <w:lang w:val="hy-AM"/>
        </w:rPr>
        <w:t xml:space="preserve">order by e- </w:t>
      </w:r>
      <w:r w:rsidRPr="00EF47B1">
        <w:rPr>
          <w:rFonts w:ascii="Sylfaen" w:eastAsia="GHEA Grapalat" w:hAnsi="Sylfaen" w:cs="GHEA Grapalat"/>
          <w:b/>
          <w:bCs/>
          <w:sz w:val="18"/>
          <w:szCs w:val="18"/>
          <w:lang w:val="hy-AM"/>
        </w:rPr>
        <w:t xml:space="preserve">mail </w:t>
      </w:r>
      <w:r w:rsidRPr="00EF47B1">
        <w:rPr>
          <w:rFonts w:ascii="Sylfaen" w:eastAsia="GHEA Grapalat" w:hAnsi="Sylfaen" w:cs="Sylfaen"/>
          <w:b/>
          <w:bCs/>
          <w:sz w:val="18"/>
          <w:szCs w:val="18"/>
          <w:lang w:val="hy-AM"/>
        </w:rPr>
        <w:t xml:space="preserve">or phone call </w:t>
      </w:r>
      <w:r w:rsidRPr="00EF47B1">
        <w:rPr>
          <w:rFonts w:ascii="Sylfaen" w:eastAsia="GHEA Grapalat" w:hAnsi="Sylfaen" w:cs="GHEA Grapalat"/>
          <w:b/>
          <w:bCs/>
          <w:sz w:val="18"/>
          <w:szCs w:val="18"/>
          <w:lang w:val="hy-AM"/>
        </w:rPr>
        <w:t>.</w:t>
      </w:r>
    </w:p>
    <w:p w14:paraId="2F6D4886" w14:textId="77777777" w:rsidR="005C4748" w:rsidRPr="00EF47B1" w:rsidRDefault="005C4748" w:rsidP="005C4748">
      <w:pPr>
        <w:ind w:firstLine="360"/>
        <w:jc w:val="both"/>
        <w:rPr>
          <w:rFonts w:ascii="Sylfaen" w:eastAsia="GHEA Grapalat" w:hAnsi="Sylfaen" w:cs="Sylfaen"/>
          <w:b/>
          <w:bCs/>
          <w:sz w:val="18"/>
          <w:szCs w:val="18"/>
          <w:lang w:val="hy-AM"/>
        </w:rPr>
      </w:pPr>
      <w:r w:rsidRPr="00EF47B1">
        <w:rPr>
          <w:rFonts w:ascii="Sylfaen" w:eastAsia="GHEA Grapalat" w:hAnsi="Sylfaen" w:cs="Sylfaen"/>
          <w:b/>
          <w:bCs/>
          <w:sz w:val="18"/>
          <w:szCs w:val="18"/>
          <w:lang w:val="hy-AM"/>
        </w:rPr>
        <w:t>*General mandatory conditions for the product group: In accordance with the Regulation "On the Safety of Meat and Meat Products" (CU TC 034/2013), adopted by Resolution No. 68 of the Council of the Eurasian Economic Commission of October 9, 2013. Safety, packaging and labeling are in accordance with the regulations “On Food Safety” (CU TC 021/2011) adopted by the Decision of the Customs Union Commission of December 9, 2011 No. 880, “Foodstuffs in terms of their labeling” (CU TC 022/2011) adopted by the Decision of the Customs Union Commission of December 9, 2011 No. 881, “Requirements for the safety of food additives, flavorings and technological aids” (CU TC 029/2012) approved by the Decision of the Council of the Eurasian Economic Commission of July 20, 2012 No. 58, “On Packaging Safety” (CU TC 005/2011) adopted by the Decision of the Customs Union Commission of August 16, 2011 No. 769. RA Government Resolution No. 993-N of June 29, 2006 on establishing the procedure for organizing the slaughter of agricultural animals in slaughterhouses, the requirements to be met, and the procedure for veterinary marking of products resulting from slaughter.</w:t>
      </w:r>
    </w:p>
    <w:p w14:paraId="0E83F7F4" w14:textId="77777777" w:rsidR="005C4748" w:rsidRPr="00EF47B1" w:rsidRDefault="005C4748" w:rsidP="005C4748">
      <w:pPr>
        <w:ind w:firstLine="360"/>
        <w:jc w:val="both"/>
        <w:rPr>
          <w:rFonts w:ascii="Sylfaen" w:eastAsia="GHEA Grapalat" w:hAnsi="Sylfaen" w:cs="Sylfaen"/>
          <w:b/>
          <w:bCs/>
          <w:sz w:val="18"/>
          <w:szCs w:val="18"/>
          <w:lang w:val="hy-AM"/>
        </w:rPr>
      </w:pPr>
      <w:r w:rsidRPr="00EF47B1">
        <w:rPr>
          <w:rFonts w:ascii="Sylfaen" w:eastAsia="GHEA Grapalat" w:hAnsi="Sylfaen" w:cs="Sylfaen"/>
          <w:b/>
          <w:bCs/>
          <w:sz w:val="18"/>
          <w:szCs w:val="18"/>
          <w:lang w:val="hy-AM"/>
        </w:rPr>
        <w:t>*Transportation of food products must be carried out using appropriately equipped vehicles as defined by the legislation of the Republic of Armenia.</w:t>
      </w:r>
    </w:p>
    <w:p w14:paraId="77CBF2C0" w14:textId="77777777" w:rsidR="005C4748" w:rsidRPr="00EF47B1" w:rsidRDefault="005C4748" w:rsidP="005C4748">
      <w:pPr>
        <w:ind w:firstLine="360"/>
        <w:jc w:val="both"/>
        <w:rPr>
          <w:rFonts w:ascii="Sylfaen" w:eastAsia="GHEA Grapalat" w:hAnsi="Sylfaen" w:cs="Sylfaen"/>
          <w:b/>
          <w:bCs/>
          <w:sz w:val="18"/>
          <w:szCs w:val="18"/>
          <w:lang w:val="hy-AM"/>
        </w:rPr>
      </w:pPr>
      <w:r w:rsidRPr="00EF47B1">
        <w:rPr>
          <w:rFonts w:ascii="Sylfaen" w:eastAsia="GHEA Grapalat" w:hAnsi="Sylfaen" w:cs="Sylfaen"/>
          <w:b/>
          <w:bCs/>
          <w:sz w:val="18"/>
          <w:szCs w:val="18"/>
          <w:lang w:val="hy-AM"/>
        </w:rPr>
        <w:t>The buyer has the right to order less than the maximum total quantity during the year, which cannot lead to improper performance of the obligations of the parties to the contract.</w:t>
      </w:r>
    </w:p>
    <w:p w14:paraId="2B284BC6" w14:textId="525991EE" w:rsidR="00083797" w:rsidRPr="00A841CA" w:rsidRDefault="00083797" w:rsidP="00083797">
      <w:pPr>
        <w:jc w:val="both"/>
        <w:rPr>
          <w:rFonts w:ascii="GHEA Grapalat" w:hAnsi="GHEA Grapalat" w:cs="Sylfaen"/>
          <w:i/>
          <w:sz w:val="18"/>
          <w:szCs w:val="18"/>
          <w:lang w:val="hy-AM"/>
        </w:rPr>
      </w:pPr>
      <w:r w:rsidRPr="00A841CA">
        <w:rPr>
          <w:rFonts w:ascii="GHEA Grapalat" w:hAnsi="GHEA Grapalat" w:cs="Sylfaen"/>
          <w:i/>
          <w:sz w:val="18"/>
          <w:szCs w:val="18"/>
          <w:lang w:val="hy-AM"/>
        </w:rPr>
        <w:t>*** If the contract is concluded on the basis of Part 6 of Article 15 of the RA Law "On Procurement", then the calculation of the period in the column is defined in calendar days, with the calculation being carried out from the date of entry into force of the agreement concluded between the parties, if financial resources are envisaged.</w:t>
      </w:r>
    </w:p>
    <w:p w14:paraId="3DE7688D" w14:textId="77777777" w:rsidR="00083797" w:rsidRPr="00A841CA" w:rsidRDefault="00083797" w:rsidP="00F90229">
      <w:pPr>
        <w:jc w:val="both"/>
        <w:rPr>
          <w:rFonts w:ascii="GHEA Grapalat" w:hAnsi="GHEA Grapalat" w:cs="Sylfaen"/>
          <w:i/>
          <w:sz w:val="18"/>
          <w:szCs w:val="18"/>
          <w:lang w:val="hy-AM"/>
        </w:rPr>
      </w:pPr>
    </w:p>
    <w:p w14:paraId="0CEB2CD5" w14:textId="77777777" w:rsidR="00071D1C" w:rsidRPr="00A841CA" w:rsidRDefault="00071D1C" w:rsidP="00AF2F59">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BD5247" w:rsidRPr="00E35665" w14:paraId="438E47FE" w14:textId="77777777" w:rsidTr="00E22E51">
        <w:trPr>
          <w:jc w:val="center"/>
        </w:trPr>
        <w:tc>
          <w:tcPr>
            <w:tcW w:w="4536" w:type="dxa"/>
          </w:tcPr>
          <w:p w14:paraId="3F5F48A9" w14:textId="77777777" w:rsidR="00BD5247" w:rsidRPr="00BD5247" w:rsidRDefault="00BD5247" w:rsidP="00BD5247">
            <w:pPr>
              <w:jc w:val="center"/>
              <w:rPr>
                <w:rFonts w:ascii="GHEA Grapalat" w:hAnsi="GHEA Grapalat"/>
                <w:b/>
                <w:bCs/>
                <w:sz w:val="20"/>
                <w:szCs w:val="20"/>
                <w:lang w:val="hy-AM" w:eastAsia="ru-RU"/>
              </w:rPr>
            </w:pPr>
            <w:r w:rsidRPr="00BD5247">
              <w:rPr>
                <w:rFonts w:ascii="GHEA Grapalat" w:hAnsi="GHEA Grapalat"/>
                <w:b/>
                <w:bCs/>
                <w:sz w:val="20"/>
                <w:szCs w:val="20"/>
                <w:lang w:val="hy-AM" w:eastAsia="ru-RU"/>
              </w:rPr>
              <w:t>BUYER</w:t>
            </w:r>
          </w:p>
          <w:p w14:paraId="45734174"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t>"Araks Nursery-Kindergarten" NGO</w:t>
            </w:r>
          </w:p>
          <w:p w14:paraId="71A2D29C"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t>Armavir region, Arax community, village of Arax, Dro 3</w:t>
            </w:r>
          </w:p>
          <w:p w14:paraId="0E7691DA"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t>VAT number 04442723</w:t>
            </w:r>
          </w:p>
          <w:p w14:paraId="75C61050"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t>"ACBA BANK" OJSC</w:t>
            </w:r>
          </w:p>
          <w:p w14:paraId="4A6CCF23"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t>220215140330000</w:t>
            </w:r>
          </w:p>
          <w:p w14:paraId="4B535824" w14:textId="77777777" w:rsidR="00BD5247" w:rsidRPr="00BD5247" w:rsidRDefault="00BD5247" w:rsidP="00BD5247">
            <w:pPr>
              <w:jc w:val="center"/>
              <w:rPr>
                <w:rFonts w:ascii="GHEA Grapalat" w:hAnsi="GHEA Grapalat"/>
                <w:sz w:val="20"/>
                <w:szCs w:val="20"/>
                <w:lang w:val="hy-AM" w:eastAsia="ru-RU"/>
              </w:rPr>
            </w:pPr>
          </w:p>
          <w:p w14:paraId="57694288"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t>Director's address --------------------- M. Baghmanyan</w:t>
            </w:r>
          </w:p>
          <w:p w14:paraId="7C2A32FE"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t>(signature)</w:t>
            </w:r>
          </w:p>
          <w:p w14:paraId="0868B3E1" w14:textId="79F3476F" w:rsidR="00BD5247" w:rsidRPr="00E35665" w:rsidRDefault="00BD5247" w:rsidP="00BD5247">
            <w:pPr>
              <w:jc w:val="center"/>
              <w:rPr>
                <w:rFonts w:ascii="GHEA Grapalat" w:hAnsi="GHEA Grapalat"/>
                <w:sz w:val="18"/>
                <w:szCs w:val="18"/>
                <w:lang w:val="af-ZA"/>
              </w:rPr>
            </w:pPr>
            <w:r w:rsidRPr="00BD5247">
              <w:rPr>
                <w:rFonts w:ascii="GHEA Grapalat" w:hAnsi="GHEA Grapalat"/>
                <w:sz w:val="20"/>
                <w:szCs w:val="20"/>
                <w:lang w:val="hy-AM" w:eastAsia="ru-RU"/>
              </w:rPr>
              <w:t>K.T.</w:t>
            </w:r>
          </w:p>
        </w:tc>
        <w:tc>
          <w:tcPr>
            <w:tcW w:w="760" w:type="dxa"/>
          </w:tcPr>
          <w:p w14:paraId="33C97031" w14:textId="77777777" w:rsidR="00BD5247" w:rsidRPr="00E35665" w:rsidRDefault="00BD5247" w:rsidP="00BD5247">
            <w:pPr>
              <w:jc w:val="center"/>
              <w:rPr>
                <w:rFonts w:ascii="GHEA Grapalat" w:hAnsi="GHEA Grapalat"/>
                <w:lang w:val="af-ZA"/>
              </w:rPr>
            </w:pPr>
          </w:p>
        </w:tc>
        <w:tc>
          <w:tcPr>
            <w:tcW w:w="4343" w:type="dxa"/>
          </w:tcPr>
          <w:p w14:paraId="309517D3" w14:textId="77777777" w:rsidR="00BD5247" w:rsidRPr="00BD5247" w:rsidRDefault="00BD5247" w:rsidP="00BD5247">
            <w:pPr>
              <w:jc w:val="center"/>
              <w:rPr>
                <w:rFonts w:ascii="GHEA Grapalat" w:hAnsi="GHEA Grapalat"/>
                <w:b/>
                <w:bCs/>
                <w:sz w:val="20"/>
                <w:szCs w:val="20"/>
                <w:lang w:val="hy-AM" w:eastAsia="ru-RU"/>
              </w:rPr>
            </w:pPr>
            <w:r w:rsidRPr="00BD5247">
              <w:rPr>
                <w:rFonts w:ascii="GHEA Grapalat" w:hAnsi="GHEA Grapalat"/>
                <w:b/>
                <w:bCs/>
                <w:sz w:val="20"/>
                <w:szCs w:val="20"/>
                <w:lang w:val="hy-AM" w:eastAsia="ru-RU"/>
              </w:rPr>
              <w:t>SELLER</w:t>
            </w:r>
          </w:p>
          <w:p w14:paraId="62BFC2EE" w14:textId="77777777" w:rsidR="00BD5247" w:rsidRPr="00BD5247" w:rsidRDefault="00BD5247" w:rsidP="00BD5247">
            <w:pPr>
              <w:jc w:val="center"/>
              <w:rPr>
                <w:rFonts w:ascii="GHEA Grapalat" w:hAnsi="GHEA Grapalat"/>
                <w:sz w:val="20"/>
                <w:szCs w:val="20"/>
                <w:lang w:val="hy-AM" w:eastAsia="ru-RU"/>
              </w:rPr>
            </w:pPr>
          </w:p>
          <w:p w14:paraId="71A61706" w14:textId="77777777" w:rsidR="00BD5247" w:rsidRPr="00BD5247" w:rsidRDefault="00BD5247" w:rsidP="00BD5247">
            <w:pPr>
              <w:jc w:val="center"/>
              <w:rPr>
                <w:rFonts w:ascii="GHEA Grapalat" w:hAnsi="GHEA Grapalat"/>
                <w:sz w:val="20"/>
                <w:szCs w:val="20"/>
                <w:lang w:val="hy-AM" w:eastAsia="ru-RU"/>
              </w:rPr>
            </w:pPr>
          </w:p>
          <w:p w14:paraId="0BCE36F8" w14:textId="77777777" w:rsidR="00BD5247" w:rsidRPr="00BD5247" w:rsidRDefault="00BD5247" w:rsidP="00BD5247">
            <w:pPr>
              <w:jc w:val="center"/>
              <w:rPr>
                <w:rFonts w:ascii="GHEA Grapalat" w:hAnsi="GHEA Grapalat"/>
                <w:sz w:val="20"/>
                <w:szCs w:val="20"/>
                <w:lang w:val="hy-AM" w:eastAsia="ru-RU"/>
              </w:rPr>
            </w:pPr>
          </w:p>
          <w:p w14:paraId="011F9041" w14:textId="77777777" w:rsidR="00BD5247" w:rsidRPr="00BD5247" w:rsidRDefault="00BD5247" w:rsidP="00BD5247">
            <w:pPr>
              <w:jc w:val="center"/>
              <w:rPr>
                <w:rFonts w:ascii="GHEA Grapalat" w:hAnsi="GHEA Grapalat"/>
                <w:sz w:val="20"/>
                <w:szCs w:val="20"/>
                <w:lang w:val="hy-AM" w:eastAsia="ru-RU"/>
              </w:rPr>
            </w:pPr>
          </w:p>
          <w:p w14:paraId="32EDBE05" w14:textId="77777777" w:rsidR="00BD5247" w:rsidRPr="00BD5247" w:rsidRDefault="00BD5247" w:rsidP="00BD5247">
            <w:pPr>
              <w:jc w:val="center"/>
              <w:rPr>
                <w:rFonts w:ascii="GHEA Grapalat" w:hAnsi="GHEA Grapalat"/>
                <w:sz w:val="20"/>
                <w:szCs w:val="20"/>
                <w:lang w:val="hy-AM" w:eastAsia="ru-RU"/>
              </w:rPr>
            </w:pPr>
          </w:p>
          <w:p w14:paraId="659F8654" w14:textId="77777777" w:rsidR="00BD5247" w:rsidRPr="00BD5247" w:rsidRDefault="00BD5247" w:rsidP="00BD5247">
            <w:pPr>
              <w:jc w:val="center"/>
              <w:rPr>
                <w:rFonts w:ascii="GHEA Grapalat" w:hAnsi="GHEA Grapalat"/>
                <w:sz w:val="20"/>
                <w:szCs w:val="20"/>
                <w:lang w:val="hy-AM" w:eastAsia="ru-RU"/>
              </w:rPr>
            </w:pPr>
          </w:p>
          <w:p w14:paraId="33F138EB"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t>---------------------------------</w:t>
            </w:r>
          </w:p>
          <w:p w14:paraId="48215CD9"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t>/signature/</w:t>
            </w:r>
          </w:p>
          <w:p w14:paraId="16AE9B73" w14:textId="42F3C3A1" w:rsidR="00BD5247" w:rsidRPr="00E35665" w:rsidRDefault="00BD5247" w:rsidP="00BD5247">
            <w:pPr>
              <w:jc w:val="center"/>
              <w:rPr>
                <w:rFonts w:ascii="GHEA Grapalat" w:hAnsi="GHEA Grapalat"/>
                <w:sz w:val="22"/>
                <w:szCs w:val="22"/>
                <w:lang w:val="ru-RU"/>
              </w:rPr>
            </w:pPr>
            <w:r w:rsidRPr="00BD5247">
              <w:rPr>
                <w:rFonts w:ascii="GHEA Grapalat" w:hAnsi="GHEA Grapalat"/>
                <w:sz w:val="20"/>
                <w:szCs w:val="20"/>
                <w:lang w:val="hy-AM" w:eastAsia="ru-RU"/>
              </w:rPr>
              <w:t>K.T.</w:t>
            </w:r>
          </w:p>
        </w:tc>
      </w:tr>
    </w:tbl>
    <w:p w14:paraId="1BBA30B3" w14:textId="28A55899" w:rsidR="00071D1C" w:rsidRPr="00E35665" w:rsidRDefault="00071D1C" w:rsidP="00AF2F59">
      <w:pPr>
        <w:rPr>
          <w:rFonts w:ascii="GHEA Grapalat" w:hAnsi="GHEA Grapalat"/>
          <w:sz w:val="20"/>
        </w:rPr>
      </w:pPr>
    </w:p>
    <w:p w14:paraId="649B5FE5" w14:textId="77777777" w:rsidR="004817C9" w:rsidRPr="00E35665" w:rsidRDefault="004817C9" w:rsidP="00AF2F59">
      <w:pPr>
        <w:jc w:val="right"/>
        <w:rPr>
          <w:rFonts w:ascii="GHEA Grapalat" w:hAnsi="GHEA Grapalat"/>
          <w:i/>
          <w:sz w:val="18"/>
          <w:lang w:val="hy-AM"/>
        </w:rPr>
      </w:pPr>
    </w:p>
    <w:p w14:paraId="0FD898E6" w14:textId="77777777" w:rsidR="004817C9" w:rsidRPr="00E35665" w:rsidRDefault="004817C9" w:rsidP="00AF2F59">
      <w:pPr>
        <w:jc w:val="right"/>
        <w:rPr>
          <w:rFonts w:ascii="GHEA Grapalat" w:hAnsi="GHEA Grapalat"/>
          <w:i/>
          <w:sz w:val="18"/>
          <w:lang w:val="hy-AM"/>
        </w:rPr>
      </w:pPr>
    </w:p>
    <w:p w14:paraId="4040F465" w14:textId="68BC77CD" w:rsidR="004817C9" w:rsidRPr="00E35665" w:rsidRDefault="004817C9" w:rsidP="00AF2F59">
      <w:pPr>
        <w:jc w:val="right"/>
        <w:rPr>
          <w:rFonts w:ascii="GHEA Grapalat" w:hAnsi="GHEA Grapalat"/>
          <w:i/>
          <w:sz w:val="18"/>
          <w:lang w:val="hy-AM"/>
        </w:rPr>
      </w:pPr>
    </w:p>
    <w:p w14:paraId="47A90952" w14:textId="77777777" w:rsidR="00A3038A" w:rsidRDefault="00A3038A" w:rsidP="00AF2F59">
      <w:pPr>
        <w:jc w:val="right"/>
        <w:rPr>
          <w:rFonts w:ascii="GHEA Grapalat" w:hAnsi="GHEA Grapalat"/>
          <w:i/>
          <w:sz w:val="18"/>
          <w:lang w:val="hy-AM"/>
        </w:rPr>
      </w:pPr>
    </w:p>
    <w:p w14:paraId="50EAF53B" w14:textId="3D5381D8" w:rsidR="00071D1C" w:rsidRPr="00E35665" w:rsidRDefault="00071D1C" w:rsidP="00AF2F59">
      <w:pPr>
        <w:jc w:val="right"/>
        <w:rPr>
          <w:rFonts w:ascii="GHEA Grapalat" w:hAnsi="GHEA Grapalat"/>
          <w:i/>
          <w:sz w:val="18"/>
          <w:lang w:val="hy-AM"/>
        </w:rPr>
      </w:pPr>
      <w:r w:rsidRPr="00E35665">
        <w:rPr>
          <w:rFonts w:ascii="GHEA Grapalat" w:hAnsi="GHEA Grapalat"/>
          <w:i/>
          <w:sz w:val="18"/>
          <w:lang w:val="hy-AM"/>
        </w:rPr>
        <w:t>Appendix No. 2</w:t>
      </w:r>
    </w:p>
    <w:p w14:paraId="44C5E94A" w14:textId="76EBDC6D" w:rsidR="0055515E" w:rsidRPr="00E35665" w:rsidRDefault="0055515E" w:rsidP="0055515E">
      <w:pPr>
        <w:jc w:val="right"/>
        <w:rPr>
          <w:rFonts w:ascii="GHEA Grapalat" w:hAnsi="GHEA Grapalat"/>
          <w:i/>
          <w:sz w:val="18"/>
          <w:lang w:val="hy-AM"/>
        </w:rPr>
      </w:pPr>
      <w:r w:rsidRPr="00E35665">
        <w:rPr>
          <w:rFonts w:ascii="GHEA Grapalat" w:hAnsi="GHEA Grapalat"/>
          <w:i/>
          <w:sz w:val="18"/>
          <w:lang w:val="hy-AM"/>
        </w:rPr>
        <w:t>" " 202 AD. Sealed</w:t>
      </w:r>
    </w:p>
    <w:p w14:paraId="7B9A80AB" w14:textId="7793A72D" w:rsidR="00071D1C" w:rsidRPr="00E35665" w:rsidRDefault="0055515E" w:rsidP="0055515E">
      <w:pPr>
        <w:tabs>
          <w:tab w:val="left" w:pos="9540"/>
        </w:tabs>
        <w:jc w:val="right"/>
        <w:rPr>
          <w:rFonts w:ascii="GHEA Grapalat" w:hAnsi="GHEA Grapalat"/>
          <w:sz w:val="20"/>
          <w:lang w:val="hy-AM"/>
        </w:rPr>
      </w:pPr>
      <w:r w:rsidRPr="00E35665">
        <w:rPr>
          <w:rFonts w:ascii="GHEA Grapalat" w:hAnsi="GHEA Grapalat"/>
          <w:i/>
          <w:sz w:val="18"/>
          <w:lang w:val="hy-AM"/>
        </w:rPr>
        <w:t>coded contract</w:t>
      </w:r>
    </w:p>
    <w:p w14:paraId="5E5C10BA" w14:textId="77777777" w:rsidR="0055515E" w:rsidRDefault="0055515E" w:rsidP="00AF2F59">
      <w:pPr>
        <w:jc w:val="center"/>
        <w:rPr>
          <w:rFonts w:ascii="GHEA Grapalat" w:hAnsi="GHEA Grapalat"/>
          <w:sz w:val="20"/>
          <w:lang w:val="hy-AM"/>
        </w:rPr>
      </w:pPr>
    </w:p>
    <w:p w14:paraId="035C4879" w14:textId="77777777" w:rsidR="0055515E" w:rsidRDefault="0055515E" w:rsidP="00AF2F59">
      <w:pPr>
        <w:jc w:val="center"/>
        <w:rPr>
          <w:rFonts w:ascii="GHEA Grapalat" w:hAnsi="GHEA Grapalat"/>
          <w:sz w:val="20"/>
          <w:lang w:val="hy-AM"/>
        </w:rPr>
      </w:pPr>
    </w:p>
    <w:p w14:paraId="51CF54F7" w14:textId="0CFA8F68" w:rsidR="00071D1C" w:rsidRPr="00E35665" w:rsidRDefault="00071D1C" w:rsidP="00AF2F59">
      <w:pPr>
        <w:jc w:val="center"/>
        <w:rPr>
          <w:rFonts w:ascii="GHEA Grapalat" w:hAnsi="GHEA Grapalat"/>
          <w:sz w:val="20"/>
          <w:lang w:val="hy-AM"/>
        </w:rPr>
      </w:pPr>
      <w:r w:rsidRPr="00E35665">
        <w:rPr>
          <w:rFonts w:ascii="GHEA Grapalat" w:hAnsi="GHEA Grapalat"/>
          <w:sz w:val="20"/>
          <w:lang w:val="hy-AM"/>
        </w:rPr>
        <w:t>PAYMENT SCHEDULE*</w:t>
      </w:r>
    </w:p>
    <w:p w14:paraId="19FB720E" w14:textId="0416637E" w:rsidR="00071D1C" w:rsidRPr="00E35665" w:rsidRDefault="00071D1C" w:rsidP="00AF2F59">
      <w:pPr>
        <w:jc w:val="right"/>
        <w:rPr>
          <w:rFonts w:ascii="GHEA Grapalat" w:hAnsi="GHEA Grapalat"/>
          <w:sz w:val="20"/>
        </w:rPr>
      </w:pPr>
      <w:r w:rsidRPr="00E35665">
        <w:rPr>
          <w:rFonts w:ascii="GHEA Grapalat" w:hAnsi="GHEA Grapalat" w:cs="Sylfaen"/>
          <w:sz w:val="18"/>
        </w:rPr>
        <w:t>Armenia</w:t>
      </w:r>
      <w:r w:rsidRPr="00E35665">
        <w:rPr>
          <w:rFonts w:ascii="GHEA Grapalat" w:hAnsi="GHEA Grapalat" w:cs="Sylfaen"/>
          <w:sz w:val="18"/>
          <w:lang w:val="es-ES"/>
        </w:rPr>
        <w:t xml:space="preserve"> </w:t>
      </w:r>
      <w:r w:rsidRPr="00E35665">
        <w:rPr>
          <w:rFonts w:ascii="GHEA Grapalat" w:hAnsi="GHEA Grapalat" w:cs="Sylfaen"/>
          <w:sz w:val="18"/>
        </w:rPr>
        <w:t>money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25"/>
        <w:gridCol w:w="525"/>
        <w:gridCol w:w="525"/>
        <w:gridCol w:w="525"/>
        <w:gridCol w:w="525"/>
        <w:gridCol w:w="525"/>
        <w:gridCol w:w="525"/>
        <w:gridCol w:w="525"/>
        <w:gridCol w:w="525"/>
        <w:gridCol w:w="525"/>
        <w:gridCol w:w="525"/>
        <w:gridCol w:w="525"/>
        <w:gridCol w:w="1963"/>
      </w:tblGrid>
      <w:tr w:rsidR="00151816" w:rsidRPr="00E35665" w14:paraId="1FE22C89" w14:textId="77777777" w:rsidTr="00A841CA">
        <w:tc>
          <w:tcPr>
            <w:tcW w:w="15463" w:type="dxa"/>
            <w:gridSpan w:val="16"/>
          </w:tcPr>
          <w:p w14:paraId="5E9F49E1" w14:textId="77777777" w:rsidR="00151816" w:rsidRPr="00E35665" w:rsidRDefault="00151816" w:rsidP="00A841CA">
            <w:pPr>
              <w:jc w:val="center"/>
              <w:rPr>
                <w:rFonts w:ascii="GHEA Grapalat" w:hAnsi="GHEA Grapalat"/>
                <w:sz w:val="18"/>
                <w:lang w:val="es-ES"/>
              </w:rPr>
            </w:pPr>
            <w:r w:rsidRPr="00E35665">
              <w:rPr>
                <w:rFonts w:ascii="GHEA Grapalat" w:hAnsi="GHEA Grapalat"/>
                <w:sz w:val="18"/>
                <w:lang w:val="es-ES"/>
              </w:rPr>
              <w:t>Product</w:t>
            </w:r>
          </w:p>
        </w:tc>
      </w:tr>
      <w:tr w:rsidR="00151816" w:rsidRPr="005C4748" w14:paraId="33E21F9C" w14:textId="77777777" w:rsidTr="00A841CA">
        <w:tc>
          <w:tcPr>
            <w:tcW w:w="1980" w:type="dxa"/>
            <w:vAlign w:val="center"/>
          </w:tcPr>
          <w:p w14:paraId="42D3378C" w14:textId="77777777" w:rsidR="00151816" w:rsidRPr="00E35665" w:rsidRDefault="00151816" w:rsidP="00A841CA">
            <w:pPr>
              <w:jc w:val="center"/>
              <w:rPr>
                <w:rFonts w:ascii="GHEA Grapalat" w:hAnsi="GHEA Grapalat"/>
                <w:sz w:val="18"/>
                <w:lang w:val="es-ES"/>
              </w:rPr>
            </w:pPr>
            <w:r w:rsidRPr="00E35665">
              <w:rPr>
                <w:rFonts w:ascii="GHEA Grapalat" w:hAnsi="GHEA Grapalat"/>
                <w:sz w:val="18"/>
              </w:rPr>
              <w:t>by invitation intended portion number</w:t>
            </w:r>
          </w:p>
        </w:tc>
        <w:tc>
          <w:tcPr>
            <w:tcW w:w="2700" w:type="dxa"/>
            <w:vAlign w:val="center"/>
          </w:tcPr>
          <w:p w14:paraId="3C06BD0B" w14:textId="77777777" w:rsidR="00151816" w:rsidRPr="00E35665" w:rsidRDefault="00151816" w:rsidP="00A841CA">
            <w:pPr>
              <w:jc w:val="center"/>
              <w:rPr>
                <w:rFonts w:ascii="GHEA Grapalat" w:hAnsi="GHEA Grapalat"/>
                <w:sz w:val="18"/>
                <w:lang w:val="es-ES"/>
              </w:rPr>
            </w:pPr>
            <w:r w:rsidRPr="00E35665">
              <w:rPr>
                <w:rFonts w:ascii="GHEA Grapalat" w:hAnsi="GHEA Grapalat"/>
                <w:sz w:val="18"/>
              </w:rPr>
              <w:t>shopping</w:t>
            </w:r>
            <w:r w:rsidRPr="00E35665">
              <w:rPr>
                <w:rFonts w:ascii="GHEA Grapalat" w:hAnsi="GHEA Grapalat"/>
                <w:sz w:val="18"/>
                <w:lang w:val="es-ES"/>
              </w:rPr>
              <w:t xml:space="preserve"> </w:t>
            </w:r>
            <w:r w:rsidRPr="00E35665">
              <w:rPr>
                <w:rFonts w:ascii="GHEA Grapalat" w:hAnsi="GHEA Grapalat"/>
                <w:sz w:val="18"/>
              </w:rPr>
              <w:t>according to plan</w:t>
            </w:r>
            <w:r w:rsidRPr="00E35665">
              <w:rPr>
                <w:rFonts w:ascii="GHEA Grapalat" w:hAnsi="GHEA Grapalat"/>
                <w:sz w:val="18"/>
                <w:lang w:val="es-ES"/>
              </w:rPr>
              <w:t xml:space="preserve"> </w:t>
            </w:r>
            <w:r w:rsidRPr="00E35665">
              <w:rPr>
                <w:rFonts w:ascii="GHEA Grapalat" w:hAnsi="GHEA Grapalat"/>
                <w:sz w:val="18"/>
              </w:rPr>
              <w:t>intended</w:t>
            </w:r>
            <w:r w:rsidRPr="00E35665">
              <w:rPr>
                <w:rFonts w:ascii="GHEA Grapalat" w:hAnsi="GHEA Grapalat"/>
                <w:sz w:val="18"/>
                <w:lang w:val="es-ES"/>
              </w:rPr>
              <w:t xml:space="preserve"> </w:t>
            </w:r>
            <w:r w:rsidRPr="00E35665">
              <w:rPr>
                <w:rFonts w:ascii="GHEA Grapalat" w:hAnsi="GHEA Grapalat"/>
                <w:sz w:val="18"/>
              </w:rPr>
              <w:t>through</w:t>
            </w:r>
            <w:r w:rsidRPr="00E35665">
              <w:rPr>
                <w:rFonts w:ascii="GHEA Grapalat" w:hAnsi="GHEA Grapalat"/>
                <w:sz w:val="18"/>
                <w:lang w:val="es-ES"/>
              </w:rPr>
              <w:t xml:space="preserve"> </w:t>
            </w:r>
            <w:r w:rsidRPr="00E35665">
              <w:rPr>
                <w:rFonts w:ascii="GHEA Grapalat" w:hAnsi="GHEA Grapalat"/>
                <w:sz w:val="18"/>
              </w:rPr>
              <w:t xml:space="preserve">code </w:t>
            </w:r>
            <w:r w:rsidRPr="00E35665">
              <w:rPr>
                <w:rFonts w:ascii="GHEA Grapalat" w:hAnsi="GHEA Grapalat"/>
                <w:sz w:val="18"/>
                <w:lang w:val="es-ES"/>
              </w:rPr>
              <w:t xml:space="preserve">according </w:t>
            </w:r>
            <w:r w:rsidRPr="00E35665">
              <w:rPr>
                <w:rFonts w:ascii="GHEA Grapalat" w:hAnsi="GHEA Grapalat"/>
                <w:sz w:val="18"/>
              </w:rPr>
              <w:t>to</w:t>
            </w:r>
            <w:r w:rsidRPr="00E35665">
              <w:rPr>
                <w:rFonts w:ascii="GHEA Grapalat" w:hAnsi="GHEA Grapalat"/>
                <w:sz w:val="18"/>
                <w:lang w:val="es-ES"/>
              </w:rPr>
              <w:t xml:space="preserve"> </w:t>
            </w:r>
            <w:r w:rsidRPr="00E35665">
              <w:rPr>
                <w:rFonts w:ascii="GHEA Grapalat" w:hAnsi="GHEA Grapalat"/>
                <w:sz w:val="18"/>
              </w:rPr>
              <w:t>GMA</w:t>
            </w:r>
            <w:r w:rsidRPr="00E35665">
              <w:rPr>
                <w:rFonts w:ascii="GHEA Grapalat" w:hAnsi="GHEA Grapalat"/>
                <w:sz w:val="18"/>
                <w:lang w:val="es-ES"/>
              </w:rPr>
              <w:t xml:space="preserve"> </w:t>
            </w:r>
            <w:r w:rsidRPr="00E35665">
              <w:rPr>
                <w:rFonts w:ascii="GHEA Grapalat" w:hAnsi="GHEA Grapalat"/>
                <w:sz w:val="18"/>
              </w:rPr>
              <w:t xml:space="preserve">classification </w:t>
            </w:r>
            <w:r w:rsidRPr="00E35665">
              <w:rPr>
                <w:rFonts w:ascii="GHEA Grapalat" w:hAnsi="GHEA Grapalat"/>
                <w:sz w:val="18"/>
                <w:lang w:val="es-ES"/>
              </w:rPr>
              <w:t>(CPV)</w:t>
            </w:r>
          </w:p>
        </w:tc>
        <w:tc>
          <w:tcPr>
            <w:tcW w:w="2520" w:type="dxa"/>
            <w:vAlign w:val="center"/>
          </w:tcPr>
          <w:p w14:paraId="698F17E6" w14:textId="77777777" w:rsidR="00151816" w:rsidRPr="00E35665" w:rsidRDefault="00151816" w:rsidP="00A841CA">
            <w:pPr>
              <w:jc w:val="center"/>
              <w:rPr>
                <w:rFonts w:ascii="GHEA Grapalat" w:hAnsi="GHEA Grapalat"/>
                <w:sz w:val="18"/>
                <w:lang w:val="es-ES"/>
              </w:rPr>
            </w:pPr>
            <w:r w:rsidRPr="00E35665">
              <w:rPr>
                <w:rFonts w:ascii="GHEA Grapalat" w:hAnsi="GHEA Grapalat"/>
                <w:sz w:val="18"/>
              </w:rPr>
              <w:t>name</w:t>
            </w:r>
          </w:p>
        </w:tc>
        <w:tc>
          <w:tcPr>
            <w:tcW w:w="8263" w:type="dxa"/>
            <w:gridSpan w:val="13"/>
            <w:vAlign w:val="center"/>
          </w:tcPr>
          <w:p w14:paraId="3194C8A5" w14:textId="2D7717AA" w:rsidR="00151816" w:rsidRPr="00E35665" w:rsidRDefault="00151816" w:rsidP="00A841CA">
            <w:pPr>
              <w:jc w:val="both"/>
              <w:rPr>
                <w:rFonts w:ascii="GHEA Grapalat" w:hAnsi="GHEA Grapalat"/>
                <w:sz w:val="18"/>
                <w:lang w:val="es-ES"/>
              </w:rPr>
            </w:pPr>
            <w:r w:rsidRPr="00E35665">
              <w:rPr>
                <w:rFonts w:ascii="GHEA Grapalat" w:hAnsi="GHEA Grapalat"/>
                <w:sz w:val="18"/>
                <w:lang w:val="es-ES"/>
              </w:rPr>
              <w:t>in front of payments is planned to be implemented in 202</w:t>
            </w:r>
            <w:r w:rsidR="00824695">
              <w:rPr>
                <w:rFonts w:ascii="GHEA Grapalat" w:hAnsi="GHEA Grapalat"/>
                <w:sz w:val="18"/>
                <w:lang w:val="hy-AM"/>
              </w:rPr>
              <w:t xml:space="preserve"> </w:t>
            </w:r>
            <w:r w:rsidRPr="00E35665">
              <w:rPr>
                <w:rFonts w:ascii="GHEA Grapalat" w:hAnsi="GHEA Grapalat"/>
                <w:sz w:val="18"/>
                <w:lang w:val="es-ES"/>
              </w:rPr>
              <w:t>in - according to months , that including **</w:t>
            </w:r>
          </w:p>
        </w:tc>
      </w:tr>
      <w:tr w:rsidR="00151816" w:rsidRPr="00E35665" w14:paraId="484CA144" w14:textId="77777777" w:rsidTr="00BD5247">
        <w:trPr>
          <w:trHeight w:val="1538"/>
        </w:trPr>
        <w:tc>
          <w:tcPr>
            <w:tcW w:w="1980" w:type="dxa"/>
          </w:tcPr>
          <w:p w14:paraId="04E369F5" w14:textId="77777777" w:rsidR="00151816" w:rsidRPr="00E35665" w:rsidRDefault="00151816" w:rsidP="00A841CA">
            <w:pPr>
              <w:jc w:val="center"/>
              <w:rPr>
                <w:rFonts w:ascii="GHEA Grapalat" w:hAnsi="GHEA Grapalat"/>
                <w:sz w:val="20"/>
                <w:lang w:val="es-ES"/>
              </w:rPr>
            </w:pPr>
          </w:p>
        </w:tc>
        <w:tc>
          <w:tcPr>
            <w:tcW w:w="2700" w:type="dxa"/>
          </w:tcPr>
          <w:p w14:paraId="23649E05" w14:textId="77777777" w:rsidR="00151816" w:rsidRPr="00E35665" w:rsidRDefault="00151816" w:rsidP="00A841CA">
            <w:pPr>
              <w:jc w:val="center"/>
              <w:rPr>
                <w:rFonts w:ascii="GHEA Grapalat" w:hAnsi="GHEA Grapalat"/>
                <w:sz w:val="20"/>
                <w:lang w:val="es-ES"/>
              </w:rPr>
            </w:pPr>
          </w:p>
        </w:tc>
        <w:tc>
          <w:tcPr>
            <w:tcW w:w="2520" w:type="dxa"/>
          </w:tcPr>
          <w:p w14:paraId="660EDA44" w14:textId="77777777" w:rsidR="00151816" w:rsidRPr="00E35665" w:rsidRDefault="00151816" w:rsidP="00A841CA">
            <w:pPr>
              <w:jc w:val="center"/>
              <w:rPr>
                <w:rFonts w:ascii="GHEA Grapalat" w:hAnsi="GHEA Grapalat"/>
                <w:sz w:val="20"/>
                <w:lang w:val="es-ES"/>
              </w:rPr>
            </w:pPr>
          </w:p>
        </w:tc>
        <w:tc>
          <w:tcPr>
            <w:tcW w:w="525" w:type="dxa"/>
            <w:textDirection w:val="btLr"/>
            <w:vAlign w:val="center"/>
          </w:tcPr>
          <w:p w14:paraId="62D8423C"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January</w:t>
            </w:r>
          </w:p>
        </w:tc>
        <w:tc>
          <w:tcPr>
            <w:tcW w:w="525" w:type="dxa"/>
            <w:textDirection w:val="btLr"/>
            <w:vAlign w:val="center"/>
          </w:tcPr>
          <w:p w14:paraId="1D71E857" w14:textId="77777777" w:rsidR="00151816" w:rsidRPr="00E35665" w:rsidRDefault="00151816" w:rsidP="00A841CA">
            <w:pPr>
              <w:ind w:left="113" w:right="-7"/>
              <w:jc w:val="center"/>
              <w:rPr>
                <w:rFonts w:ascii="GHEA Grapalat" w:hAnsi="GHEA Grapalat" w:cs="Sylfaen"/>
                <w:sz w:val="18"/>
                <w:szCs w:val="22"/>
                <w:lang w:val="pt-BR"/>
              </w:rPr>
            </w:pPr>
            <w:r w:rsidRPr="00E35665">
              <w:rPr>
                <w:rFonts w:ascii="GHEA Grapalat" w:hAnsi="GHEA Grapalat" w:cs="Sylfaen"/>
                <w:sz w:val="18"/>
                <w:szCs w:val="22"/>
                <w:lang w:val="pt-BR"/>
              </w:rPr>
              <w:t>February</w:t>
            </w:r>
          </w:p>
        </w:tc>
        <w:tc>
          <w:tcPr>
            <w:tcW w:w="525" w:type="dxa"/>
            <w:textDirection w:val="btLr"/>
            <w:vAlign w:val="center"/>
          </w:tcPr>
          <w:p w14:paraId="35EB24B4"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March</w:t>
            </w:r>
          </w:p>
        </w:tc>
        <w:tc>
          <w:tcPr>
            <w:tcW w:w="525" w:type="dxa"/>
            <w:textDirection w:val="btLr"/>
            <w:vAlign w:val="center"/>
          </w:tcPr>
          <w:p w14:paraId="18EBD1BA" w14:textId="77777777" w:rsidR="00151816" w:rsidRPr="00E35665" w:rsidRDefault="00151816" w:rsidP="00A841CA">
            <w:pPr>
              <w:ind w:left="113" w:right="-7"/>
              <w:jc w:val="center"/>
              <w:rPr>
                <w:rFonts w:ascii="GHEA Grapalat" w:hAnsi="GHEA Grapalat" w:cs="Sylfaen"/>
                <w:sz w:val="18"/>
                <w:szCs w:val="22"/>
                <w:lang w:val="pt-BR"/>
              </w:rPr>
            </w:pPr>
            <w:r w:rsidRPr="00E35665">
              <w:rPr>
                <w:rFonts w:ascii="GHEA Grapalat" w:hAnsi="GHEA Grapalat" w:cs="Sylfaen"/>
                <w:sz w:val="18"/>
                <w:szCs w:val="22"/>
                <w:lang w:val="pt-BR"/>
              </w:rPr>
              <w:t>April</w:t>
            </w:r>
          </w:p>
        </w:tc>
        <w:tc>
          <w:tcPr>
            <w:tcW w:w="525" w:type="dxa"/>
            <w:textDirection w:val="btLr"/>
            <w:vAlign w:val="center"/>
          </w:tcPr>
          <w:p w14:paraId="29D99939"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May</w:t>
            </w:r>
          </w:p>
        </w:tc>
        <w:tc>
          <w:tcPr>
            <w:tcW w:w="525" w:type="dxa"/>
            <w:textDirection w:val="btLr"/>
            <w:vAlign w:val="center"/>
          </w:tcPr>
          <w:p w14:paraId="1BD7F295"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June</w:t>
            </w:r>
          </w:p>
        </w:tc>
        <w:tc>
          <w:tcPr>
            <w:tcW w:w="525" w:type="dxa"/>
            <w:textDirection w:val="btLr"/>
            <w:vAlign w:val="center"/>
          </w:tcPr>
          <w:p w14:paraId="4681ED8F"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July</w:t>
            </w:r>
            <w:r w:rsidRPr="00E35665">
              <w:rPr>
                <w:rFonts w:ascii="GHEA Grapalat" w:hAnsi="GHEA Grapalat" w:cs="Times Armenian"/>
                <w:sz w:val="18"/>
                <w:szCs w:val="22"/>
                <w:lang w:val="pt-BR"/>
              </w:rPr>
              <w:t xml:space="preserve"> </w:t>
            </w:r>
          </w:p>
        </w:tc>
        <w:tc>
          <w:tcPr>
            <w:tcW w:w="525" w:type="dxa"/>
            <w:textDirection w:val="btLr"/>
            <w:vAlign w:val="center"/>
          </w:tcPr>
          <w:p w14:paraId="01835FF8"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August</w:t>
            </w:r>
          </w:p>
        </w:tc>
        <w:tc>
          <w:tcPr>
            <w:tcW w:w="525" w:type="dxa"/>
            <w:textDirection w:val="btLr"/>
            <w:vAlign w:val="center"/>
          </w:tcPr>
          <w:p w14:paraId="2805587B"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September</w:t>
            </w:r>
            <w:r w:rsidRPr="00E35665">
              <w:rPr>
                <w:rFonts w:ascii="GHEA Grapalat" w:hAnsi="GHEA Grapalat" w:cs="Times Armenian"/>
                <w:sz w:val="18"/>
                <w:szCs w:val="22"/>
                <w:lang w:val="pt-BR"/>
              </w:rPr>
              <w:t xml:space="preserve"> </w:t>
            </w:r>
          </w:p>
        </w:tc>
        <w:tc>
          <w:tcPr>
            <w:tcW w:w="525" w:type="dxa"/>
            <w:textDirection w:val="btLr"/>
            <w:vAlign w:val="center"/>
          </w:tcPr>
          <w:p w14:paraId="702020AD"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October</w:t>
            </w:r>
          </w:p>
        </w:tc>
        <w:tc>
          <w:tcPr>
            <w:tcW w:w="525" w:type="dxa"/>
            <w:textDirection w:val="btLr"/>
            <w:vAlign w:val="center"/>
          </w:tcPr>
          <w:p w14:paraId="1B9288D2"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sz w:val="18"/>
              </w:rPr>
              <w:t xml:space="preserve"> </w:t>
            </w:r>
            <w:r w:rsidRPr="00E35665">
              <w:rPr>
                <w:rFonts w:ascii="GHEA Grapalat" w:hAnsi="GHEA Grapalat" w:cs="Sylfaen"/>
                <w:sz w:val="18"/>
                <w:szCs w:val="22"/>
                <w:lang w:val="pt-BR"/>
              </w:rPr>
              <w:t>November</w:t>
            </w:r>
          </w:p>
        </w:tc>
        <w:tc>
          <w:tcPr>
            <w:tcW w:w="525" w:type="dxa"/>
            <w:textDirection w:val="btLr"/>
            <w:vAlign w:val="center"/>
          </w:tcPr>
          <w:p w14:paraId="5F9794D0"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December</w:t>
            </w:r>
          </w:p>
        </w:tc>
        <w:tc>
          <w:tcPr>
            <w:tcW w:w="1963" w:type="dxa"/>
            <w:vAlign w:val="center"/>
          </w:tcPr>
          <w:p w14:paraId="5534D610" w14:textId="77777777" w:rsidR="00151816" w:rsidRPr="00E35665" w:rsidRDefault="00151816" w:rsidP="00A841CA">
            <w:pPr>
              <w:ind w:right="-1"/>
              <w:jc w:val="center"/>
              <w:rPr>
                <w:rFonts w:ascii="GHEA Grapalat" w:hAnsi="GHEA Grapalat"/>
                <w:sz w:val="18"/>
                <w:szCs w:val="22"/>
                <w:lang w:val="pt-BR"/>
              </w:rPr>
            </w:pPr>
            <w:r w:rsidRPr="00E35665">
              <w:rPr>
                <w:rFonts w:ascii="GHEA Grapalat" w:hAnsi="GHEA Grapalat" w:cs="Sylfaen"/>
                <w:sz w:val="18"/>
                <w:szCs w:val="22"/>
                <w:lang w:val="pt-BR"/>
              </w:rPr>
              <w:t>Total</w:t>
            </w:r>
          </w:p>
          <w:p w14:paraId="6705103B" w14:textId="77777777" w:rsidR="00151816" w:rsidRPr="00E35665" w:rsidRDefault="00151816" w:rsidP="00A841CA">
            <w:pPr>
              <w:jc w:val="center"/>
              <w:rPr>
                <w:rFonts w:ascii="GHEA Grapalat" w:hAnsi="GHEA Grapalat"/>
                <w:sz w:val="18"/>
                <w:lang w:val="es-ES"/>
              </w:rPr>
            </w:pPr>
          </w:p>
        </w:tc>
      </w:tr>
      <w:tr w:rsidR="00BD5247" w:rsidRPr="00E35665" w14:paraId="716EAA27" w14:textId="77777777" w:rsidTr="00BD5247">
        <w:trPr>
          <w:trHeight w:val="20"/>
        </w:trPr>
        <w:tc>
          <w:tcPr>
            <w:tcW w:w="1980" w:type="dxa"/>
            <w:vAlign w:val="center"/>
          </w:tcPr>
          <w:p w14:paraId="3ED394E1" w14:textId="3BFBDCDD" w:rsidR="00BD5247" w:rsidRPr="00BD5247" w:rsidRDefault="00BD5247" w:rsidP="00BD5247">
            <w:pPr>
              <w:pStyle w:val="ListParagraph"/>
              <w:numPr>
                <w:ilvl w:val="0"/>
                <w:numId w:val="37"/>
              </w:numPr>
              <w:jc w:val="center"/>
              <w:rPr>
                <w:rFonts w:ascii="GHEA Grapalat" w:hAnsi="GHEA Grapalat" w:cs="Calibri"/>
                <w:sz w:val="16"/>
                <w:szCs w:val="16"/>
              </w:rPr>
            </w:pPr>
          </w:p>
        </w:tc>
        <w:tc>
          <w:tcPr>
            <w:tcW w:w="2700" w:type="dxa"/>
            <w:tcBorders>
              <w:top w:val="single" w:sz="4" w:space="0" w:color="auto"/>
              <w:left w:val="single" w:sz="4" w:space="0" w:color="auto"/>
              <w:bottom w:val="single" w:sz="4" w:space="0" w:color="auto"/>
              <w:right w:val="single" w:sz="4" w:space="0" w:color="auto"/>
            </w:tcBorders>
            <w:vAlign w:val="center"/>
          </w:tcPr>
          <w:p w14:paraId="56035A26" w14:textId="2B00755C" w:rsidR="00BD5247" w:rsidRPr="00E35665" w:rsidRDefault="00BD5247" w:rsidP="00BD5247">
            <w:pPr>
              <w:jc w:val="center"/>
              <w:rPr>
                <w:rFonts w:ascii="GHEA Grapalat" w:hAnsi="GHEA Grapalat" w:cs="Calibri"/>
                <w:sz w:val="16"/>
                <w:szCs w:val="16"/>
              </w:rPr>
            </w:pPr>
            <w:r w:rsidRPr="00EF47B1">
              <w:rPr>
                <w:rFonts w:ascii="Sylfaen" w:hAnsi="Sylfaen" w:cs="Calibri"/>
                <w:color w:val="000000"/>
                <w:sz w:val="18"/>
                <w:szCs w:val="18"/>
              </w:rPr>
              <w:t>15811100</w:t>
            </w:r>
          </w:p>
        </w:tc>
        <w:tc>
          <w:tcPr>
            <w:tcW w:w="2520" w:type="dxa"/>
            <w:vAlign w:val="center"/>
          </w:tcPr>
          <w:p w14:paraId="59A6388C" w14:textId="53F618C3" w:rsidR="00BD5247" w:rsidRPr="00E35665" w:rsidRDefault="00BD5247" w:rsidP="00BD5247">
            <w:pPr>
              <w:jc w:val="center"/>
              <w:rPr>
                <w:rFonts w:ascii="GHEA Grapalat" w:hAnsi="GHEA Grapalat" w:cs="Calibri"/>
                <w:sz w:val="16"/>
                <w:szCs w:val="16"/>
              </w:rPr>
            </w:pPr>
            <w:r w:rsidRPr="00EF47B1">
              <w:rPr>
                <w:rFonts w:ascii="Sylfaen" w:hAnsi="Sylfaen" w:cs="Calibri"/>
                <w:color w:val="000000"/>
                <w:sz w:val="18"/>
                <w:szCs w:val="18"/>
              </w:rPr>
              <w:t>Bread</w:t>
            </w:r>
          </w:p>
        </w:tc>
        <w:tc>
          <w:tcPr>
            <w:tcW w:w="525" w:type="dxa"/>
          </w:tcPr>
          <w:p w14:paraId="58D43D68" w14:textId="77777777" w:rsidR="00BD5247" w:rsidRPr="00E35665" w:rsidRDefault="00BD5247" w:rsidP="00BD5247">
            <w:pPr>
              <w:rPr>
                <w:rFonts w:ascii="GHEA Grapalat" w:hAnsi="GHEA Grapalat"/>
                <w:lang w:val="pt-BR"/>
              </w:rPr>
            </w:pPr>
            <w:r w:rsidRPr="00E35665">
              <w:rPr>
                <w:rFonts w:ascii="GHEA Grapalat" w:hAnsi="GHEA Grapalat"/>
                <w:sz w:val="20"/>
                <w:lang w:val="pt-BR"/>
              </w:rPr>
              <w:t>... %</w:t>
            </w:r>
          </w:p>
        </w:tc>
        <w:tc>
          <w:tcPr>
            <w:tcW w:w="525" w:type="dxa"/>
          </w:tcPr>
          <w:p w14:paraId="6144A3DC" w14:textId="77777777" w:rsidR="00BD5247" w:rsidRPr="00E35665" w:rsidRDefault="00BD5247" w:rsidP="00BD5247">
            <w:pPr>
              <w:rPr>
                <w:rFonts w:ascii="GHEA Grapalat" w:hAnsi="GHEA Grapalat"/>
                <w:lang w:val="pt-BR"/>
              </w:rPr>
            </w:pPr>
            <w:r w:rsidRPr="00E35665">
              <w:rPr>
                <w:rFonts w:ascii="GHEA Grapalat" w:hAnsi="GHEA Grapalat"/>
                <w:sz w:val="20"/>
                <w:lang w:val="pt-BR"/>
              </w:rPr>
              <w:t>... %</w:t>
            </w:r>
          </w:p>
        </w:tc>
        <w:tc>
          <w:tcPr>
            <w:tcW w:w="525" w:type="dxa"/>
          </w:tcPr>
          <w:p w14:paraId="214F0A09" w14:textId="77777777" w:rsidR="00BD5247" w:rsidRPr="00E35665" w:rsidRDefault="00BD5247" w:rsidP="00BD5247">
            <w:pPr>
              <w:rPr>
                <w:rFonts w:ascii="GHEA Grapalat" w:hAnsi="GHEA Grapalat" w:cs="Arial"/>
                <w:sz w:val="18"/>
                <w:szCs w:val="18"/>
                <w:lang w:val="pt-BR"/>
              </w:rPr>
            </w:pPr>
            <w:r w:rsidRPr="00E35665">
              <w:rPr>
                <w:rFonts w:ascii="GHEA Grapalat" w:hAnsi="GHEA Grapalat"/>
                <w:sz w:val="20"/>
                <w:lang w:val="pt-BR"/>
              </w:rPr>
              <w:t>... %</w:t>
            </w:r>
          </w:p>
        </w:tc>
        <w:tc>
          <w:tcPr>
            <w:tcW w:w="525" w:type="dxa"/>
          </w:tcPr>
          <w:p w14:paraId="7040D04F" w14:textId="77777777" w:rsidR="00BD5247" w:rsidRPr="00E35665" w:rsidRDefault="00BD5247" w:rsidP="00BD5247">
            <w:pPr>
              <w:rPr>
                <w:rFonts w:ascii="GHEA Grapalat" w:hAnsi="GHEA Grapalat" w:cs="Arial"/>
                <w:sz w:val="18"/>
                <w:szCs w:val="18"/>
                <w:lang w:val="pt-BR"/>
              </w:rPr>
            </w:pPr>
            <w:r w:rsidRPr="00E35665">
              <w:rPr>
                <w:rFonts w:ascii="GHEA Grapalat" w:hAnsi="GHEA Grapalat"/>
                <w:sz w:val="20"/>
                <w:lang w:val="pt-BR"/>
              </w:rPr>
              <w:t>... %</w:t>
            </w:r>
          </w:p>
        </w:tc>
        <w:tc>
          <w:tcPr>
            <w:tcW w:w="525" w:type="dxa"/>
          </w:tcPr>
          <w:p w14:paraId="01846D20" w14:textId="77777777" w:rsidR="00BD5247" w:rsidRPr="00E35665" w:rsidRDefault="00BD5247" w:rsidP="00BD5247">
            <w:pPr>
              <w:rPr>
                <w:rFonts w:ascii="GHEA Grapalat" w:hAnsi="GHEA Grapalat" w:cs="Arial"/>
                <w:sz w:val="18"/>
                <w:szCs w:val="18"/>
                <w:lang w:val="pt-BR"/>
              </w:rPr>
            </w:pPr>
            <w:r w:rsidRPr="00E35665">
              <w:rPr>
                <w:rFonts w:ascii="GHEA Grapalat" w:hAnsi="GHEA Grapalat"/>
                <w:sz w:val="20"/>
                <w:lang w:val="pt-BR"/>
              </w:rPr>
              <w:t>... %</w:t>
            </w:r>
          </w:p>
        </w:tc>
        <w:tc>
          <w:tcPr>
            <w:tcW w:w="525" w:type="dxa"/>
          </w:tcPr>
          <w:p w14:paraId="505B1301" w14:textId="77777777" w:rsidR="00BD5247" w:rsidRPr="00E35665" w:rsidRDefault="00BD5247" w:rsidP="00BD5247">
            <w:pPr>
              <w:rPr>
                <w:rFonts w:ascii="GHEA Grapalat" w:hAnsi="GHEA Grapalat" w:cs="Arial"/>
                <w:sz w:val="18"/>
                <w:szCs w:val="18"/>
                <w:lang w:val="pt-BR"/>
              </w:rPr>
            </w:pPr>
            <w:r w:rsidRPr="00E35665">
              <w:rPr>
                <w:rFonts w:ascii="GHEA Grapalat" w:hAnsi="GHEA Grapalat"/>
                <w:sz w:val="20"/>
                <w:lang w:val="pt-BR"/>
              </w:rPr>
              <w:t>... %</w:t>
            </w:r>
          </w:p>
        </w:tc>
        <w:tc>
          <w:tcPr>
            <w:tcW w:w="525" w:type="dxa"/>
          </w:tcPr>
          <w:p w14:paraId="50F4F7E9" w14:textId="77777777" w:rsidR="00BD5247" w:rsidRPr="00E35665" w:rsidRDefault="00BD5247" w:rsidP="00BD5247">
            <w:pPr>
              <w:rPr>
                <w:rFonts w:ascii="GHEA Grapalat" w:hAnsi="GHEA Grapalat" w:cs="Arial"/>
                <w:sz w:val="18"/>
                <w:szCs w:val="18"/>
                <w:lang w:val="pt-BR"/>
              </w:rPr>
            </w:pPr>
            <w:r w:rsidRPr="00E35665">
              <w:rPr>
                <w:rFonts w:ascii="GHEA Grapalat" w:hAnsi="GHEA Grapalat"/>
                <w:sz w:val="20"/>
                <w:lang w:val="pt-BR"/>
              </w:rPr>
              <w:t>... %</w:t>
            </w:r>
          </w:p>
        </w:tc>
        <w:tc>
          <w:tcPr>
            <w:tcW w:w="525" w:type="dxa"/>
          </w:tcPr>
          <w:p w14:paraId="60D7962F" w14:textId="77777777" w:rsidR="00BD5247" w:rsidRPr="00E35665" w:rsidRDefault="00BD5247" w:rsidP="00BD5247">
            <w:pPr>
              <w:rPr>
                <w:rFonts w:ascii="GHEA Grapalat" w:hAnsi="GHEA Grapalat"/>
                <w:lang w:val="pt-BR"/>
              </w:rPr>
            </w:pPr>
            <w:r w:rsidRPr="00E35665">
              <w:rPr>
                <w:rFonts w:ascii="GHEA Grapalat" w:hAnsi="GHEA Grapalat"/>
                <w:sz w:val="20"/>
                <w:lang w:val="pt-BR"/>
              </w:rPr>
              <w:t>... %</w:t>
            </w:r>
          </w:p>
        </w:tc>
        <w:tc>
          <w:tcPr>
            <w:tcW w:w="525" w:type="dxa"/>
          </w:tcPr>
          <w:p w14:paraId="49A98288" w14:textId="77777777" w:rsidR="00BD5247" w:rsidRPr="00E35665" w:rsidRDefault="00BD5247" w:rsidP="00BD5247">
            <w:pPr>
              <w:rPr>
                <w:rFonts w:ascii="GHEA Grapalat" w:hAnsi="GHEA Grapalat"/>
                <w:lang w:val="pt-BR"/>
              </w:rPr>
            </w:pPr>
            <w:r w:rsidRPr="00E35665">
              <w:rPr>
                <w:rFonts w:ascii="GHEA Grapalat" w:hAnsi="GHEA Grapalat"/>
                <w:sz w:val="20"/>
                <w:lang w:val="pt-BR"/>
              </w:rPr>
              <w:t>... %</w:t>
            </w:r>
          </w:p>
        </w:tc>
        <w:tc>
          <w:tcPr>
            <w:tcW w:w="525" w:type="dxa"/>
          </w:tcPr>
          <w:p w14:paraId="0701861C" w14:textId="77777777" w:rsidR="00BD5247" w:rsidRPr="00E35665" w:rsidRDefault="00BD5247" w:rsidP="00BD5247">
            <w:pPr>
              <w:rPr>
                <w:rFonts w:ascii="GHEA Grapalat" w:hAnsi="GHEA Grapalat"/>
                <w:lang w:val="pt-BR"/>
              </w:rPr>
            </w:pPr>
            <w:r w:rsidRPr="00E35665">
              <w:rPr>
                <w:rFonts w:ascii="GHEA Grapalat" w:hAnsi="GHEA Grapalat"/>
                <w:sz w:val="20"/>
                <w:lang w:val="pt-BR"/>
              </w:rPr>
              <w:t>... %</w:t>
            </w:r>
          </w:p>
        </w:tc>
        <w:tc>
          <w:tcPr>
            <w:tcW w:w="525" w:type="dxa"/>
          </w:tcPr>
          <w:p w14:paraId="60828675" w14:textId="77777777" w:rsidR="00BD5247" w:rsidRPr="00E35665" w:rsidRDefault="00BD5247" w:rsidP="00BD5247">
            <w:pPr>
              <w:rPr>
                <w:rFonts w:ascii="GHEA Grapalat" w:hAnsi="GHEA Grapalat"/>
                <w:lang w:val="pt-BR"/>
              </w:rPr>
            </w:pPr>
            <w:r w:rsidRPr="00E35665">
              <w:rPr>
                <w:rFonts w:ascii="GHEA Grapalat" w:hAnsi="GHEA Grapalat"/>
                <w:sz w:val="20"/>
                <w:lang w:val="pt-BR"/>
              </w:rPr>
              <w:t>... %</w:t>
            </w:r>
          </w:p>
        </w:tc>
        <w:tc>
          <w:tcPr>
            <w:tcW w:w="525" w:type="dxa"/>
          </w:tcPr>
          <w:p w14:paraId="0A6D2FBE" w14:textId="77777777" w:rsidR="00BD5247" w:rsidRPr="00E35665" w:rsidRDefault="00BD5247" w:rsidP="00BD5247">
            <w:pPr>
              <w:rPr>
                <w:rFonts w:ascii="GHEA Grapalat" w:hAnsi="GHEA Grapalat"/>
                <w:lang w:val="pt-BR"/>
              </w:rPr>
            </w:pPr>
            <w:r w:rsidRPr="00E35665">
              <w:rPr>
                <w:rFonts w:ascii="GHEA Grapalat" w:hAnsi="GHEA Grapalat"/>
                <w:sz w:val="20"/>
                <w:lang w:val="pt-BR"/>
              </w:rPr>
              <w:t>... %</w:t>
            </w:r>
          </w:p>
        </w:tc>
        <w:tc>
          <w:tcPr>
            <w:tcW w:w="1963" w:type="dxa"/>
          </w:tcPr>
          <w:p w14:paraId="19CD3B75" w14:textId="77777777" w:rsidR="00BD5247" w:rsidRPr="00E35665" w:rsidRDefault="00BD5247" w:rsidP="00BD5247">
            <w:pPr>
              <w:jc w:val="center"/>
              <w:rPr>
                <w:rFonts w:ascii="GHEA Grapalat" w:hAnsi="GHEA Grapalat" w:cs="Arial"/>
                <w:sz w:val="18"/>
                <w:szCs w:val="18"/>
                <w:lang w:val="pt-BR"/>
              </w:rPr>
            </w:pPr>
            <w:r w:rsidRPr="00E35665">
              <w:rPr>
                <w:rFonts w:ascii="GHEA Grapalat" w:hAnsi="GHEA Grapalat"/>
                <w:sz w:val="20"/>
                <w:lang w:val="pt-BR"/>
              </w:rPr>
              <w:t>... %</w:t>
            </w:r>
          </w:p>
        </w:tc>
      </w:tr>
      <w:tr w:rsidR="00BD5247" w:rsidRPr="00E35665" w14:paraId="1293BFD0" w14:textId="77777777" w:rsidTr="00BD5247">
        <w:trPr>
          <w:trHeight w:val="20"/>
        </w:trPr>
        <w:tc>
          <w:tcPr>
            <w:tcW w:w="1980" w:type="dxa"/>
            <w:vAlign w:val="center"/>
          </w:tcPr>
          <w:p w14:paraId="3208AAFF" w14:textId="2727C6A1" w:rsidR="00BD5247" w:rsidRPr="00BD5247" w:rsidRDefault="00BD5247" w:rsidP="00BD5247">
            <w:pPr>
              <w:pStyle w:val="ListParagraph"/>
              <w:numPr>
                <w:ilvl w:val="0"/>
                <w:numId w:val="37"/>
              </w:numPr>
              <w:jc w:val="center"/>
              <w:rPr>
                <w:rFonts w:ascii="GHEA Grapalat" w:hAnsi="GHEA Grapalat" w:cs="Arial"/>
                <w:sz w:val="18"/>
                <w:szCs w:val="18"/>
              </w:rPr>
            </w:pPr>
          </w:p>
        </w:tc>
        <w:tc>
          <w:tcPr>
            <w:tcW w:w="2700" w:type="dxa"/>
            <w:tcBorders>
              <w:top w:val="single" w:sz="4" w:space="0" w:color="auto"/>
              <w:left w:val="single" w:sz="4" w:space="0" w:color="auto"/>
              <w:bottom w:val="single" w:sz="4" w:space="0" w:color="auto"/>
              <w:right w:val="single" w:sz="4" w:space="0" w:color="auto"/>
            </w:tcBorders>
            <w:vAlign w:val="center"/>
          </w:tcPr>
          <w:p w14:paraId="1194CB10" w14:textId="4B965CD1" w:rsidR="00BD5247" w:rsidRPr="000736D6" w:rsidRDefault="00BD5247" w:rsidP="00BD5247">
            <w:pPr>
              <w:jc w:val="center"/>
              <w:rPr>
                <w:rFonts w:ascii="GHEA Grapalat" w:hAnsi="GHEA Grapalat" w:cs="Calibri"/>
                <w:color w:val="000000" w:themeColor="text1"/>
                <w:sz w:val="18"/>
                <w:szCs w:val="18"/>
                <w:lang w:val="hy-AM"/>
              </w:rPr>
            </w:pPr>
            <w:r w:rsidRPr="00EF47B1">
              <w:rPr>
                <w:rFonts w:ascii="Sylfaen" w:hAnsi="Sylfaen" w:cs="Calibri"/>
                <w:color w:val="000000"/>
                <w:sz w:val="18"/>
                <w:szCs w:val="18"/>
                <w:lang w:val="hy-AM"/>
              </w:rPr>
              <w:t>15541200</w:t>
            </w:r>
          </w:p>
        </w:tc>
        <w:tc>
          <w:tcPr>
            <w:tcW w:w="2520" w:type="dxa"/>
            <w:vAlign w:val="center"/>
          </w:tcPr>
          <w:p w14:paraId="143ED0CC" w14:textId="6273894D" w:rsidR="00BD5247" w:rsidRPr="002F31CE" w:rsidRDefault="00BD5247" w:rsidP="00BD5247">
            <w:pPr>
              <w:jc w:val="center"/>
              <w:rPr>
                <w:rFonts w:ascii="GHEA Grapalat" w:hAnsi="GHEA Grapalat" w:cs="Calibri"/>
                <w:color w:val="000000" w:themeColor="text1"/>
                <w:sz w:val="18"/>
                <w:szCs w:val="18"/>
                <w:lang w:val="hy-AM"/>
              </w:rPr>
            </w:pPr>
            <w:r w:rsidRPr="00EF47B1">
              <w:rPr>
                <w:rFonts w:ascii="Sylfaen" w:hAnsi="Sylfaen" w:cs="Calibri"/>
                <w:color w:val="000000"/>
                <w:sz w:val="18"/>
                <w:szCs w:val="18"/>
                <w:lang w:val="hy-AM"/>
              </w:rPr>
              <w:t>Cheese: unsalted</w:t>
            </w:r>
          </w:p>
        </w:tc>
        <w:tc>
          <w:tcPr>
            <w:tcW w:w="525" w:type="dxa"/>
          </w:tcPr>
          <w:p w14:paraId="48DCED7D" w14:textId="1F8C5B9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E8FA3E8" w14:textId="66A3761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78FF0C5" w14:textId="27F656D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8148836" w14:textId="306D54D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6BA66DE" w14:textId="6D5D59F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809382C" w14:textId="3150E44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4BCF4E9" w14:textId="0752040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00C4B1D" w14:textId="70708B8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2AA616A" w14:textId="28A4B85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D67FD18" w14:textId="5240D1C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9655689" w14:textId="1BBC6F8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FB5B74A" w14:textId="271026C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19454C7B" w14:textId="31AD5141"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75BE4180" w14:textId="77777777" w:rsidTr="00BD5247">
        <w:trPr>
          <w:trHeight w:val="20"/>
        </w:trPr>
        <w:tc>
          <w:tcPr>
            <w:tcW w:w="1980" w:type="dxa"/>
            <w:vAlign w:val="center"/>
          </w:tcPr>
          <w:p w14:paraId="6D7904C3"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6B8936A" w14:textId="1EE3B9CC"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15831000</w:t>
            </w:r>
          </w:p>
        </w:tc>
        <w:tc>
          <w:tcPr>
            <w:tcW w:w="2520" w:type="dxa"/>
            <w:vAlign w:val="center"/>
          </w:tcPr>
          <w:p w14:paraId="01FC3CFA" w14:textId="215B88F9"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rPr>
              <w:t>Sugar</w:t>
            </w:r>
          </w:p>
        </w:tc>
        <w:tc>
          <w:tcPr>
            <w:tcW w:w="525" w:type="dxa"/>
          </w:tcPr>
          <w:p w14:paraId="44BBF2C6" w14:textId="6ACB30C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95D795C" w14:textId="101BCF4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205B0B1" w14:textId="15EC00F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F5829EC" w14:textId="19ED7DE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44D48B4" w14:textId="470340D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3EB18E6" w14:textId="62DC182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D2724F7" w14:textId="30968C8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1C209C5" w14:textId="1A999EB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BFDB616" w14:textId="12698DA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F3F5CEE" w14:textId="766BC64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CDD08E1" w14:textId="1FA1D19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6AA614E" w14:textId="1DF2017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51639E57" w14:textId="683019BC"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2BAF6005" w14:textId="77777777" w:rsidTr="00BD5247">
        <w:trPr>
          <w:trHeight w:val="20"/>
        </w:trPr>
        <w:tc>
          <w:tcPr>
            <w:tcW w:w="1980" w:type="dxa"/>
            <w:vAlign w:val="center"/>
          </w:tcPr>
          <w:p w14:paraId="692763AA"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27275730" w14:textId="020370AB"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rPr>
              <w:t xml:space="preserve">1 </w:t>
            </w:r>
            <w:r w:rsidRPr="00EF47B1">
              <w:rPr>
                <w:rFonts w:ascii="Sylfaen" w:hAnsi="Sylfaen" w:cs="Calibri"/>
                <w:color w:val="000000"/>
                <w:sz w:val="18"/>
                <w:szCs w:val="18"/>
                <w:lang w:val="hy-AM"/>
              </w:rPr>
              <w:t>5531100</w:t>
            </w:r>
          </w:p>
        </w:tc>
        <w:tc>
          <w:tcPr>
            <w:tcW w:w="2520" w:type="dxa"/>
            <w:vAlign w:val="center"/>
          </w:tcPr>
          <w:p w14:paraId="2B488B87" w14:textId="59060339"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Butter 82.9%</w:t>
            </w:r>
          </w:p>
        </w:tc>
        <w:tc>
          <w:tcPr>
            <w:tcW w:w="525" w:type="dxa"/>
          </w:tcPr>
          <w:p w14:paraId="191D91A3" w14:textId="18582EC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E68DAA8" w14:textId="0A06FD8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7991A9A" w14:textId="493811B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79E48EF" w14:textId="070C306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E60BB22" w14:textId="79A9F5F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FF7FE0A" w14:textId="084D41E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7D994AF" w14:textId="16E5C72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129C940" w14:textId="08152E2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B1A87A0" w14:textId="2F978C7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3D1C3C3" w14:textId="63F4A15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1500A5A" w14:textId="3ADDBCC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6A9D17E" w14:textId="67A0E18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6BD6D4D2" w14:textId="21F90F2D"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002F4C3A" w14:textId="77777777" w:rsidTr="00BD5247">
        <w:trPr>
          <w:trHeight w:val="20"/>
        </w:trPr>
        <w:tc>
          <w:tcPr>
            <w:tcW w:w="1980" w:type="dxa"/>
            <w:vAlign w:val="center"/>
          </w:tcPr>
          <w:p w14:paraId="1E148BE2"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5471C7E" w14:textId="318BFAC7"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 xml:space="preserve">1 </w:t>
            </w:r>
            <w:r w:rsidRPr="00EF47B1">
              <w:rPr>
                <w:rFonts w:ascii="Sylfaen" w:hAnsi="Sylfaen" w:cs="Calibri"/>
                <w:color w:val="000000"/>
                <w:sz w:val="18"/>
                <w:szCs w:val="18"/>
                <w:lang w:val="hy-AM"/>
              </w:rPr>
              <w:t>5851100</w:t>
            </w:r>
          </w:p>
        </w:tc>
        <w:tc>
          <w:tcPr>
            <w:tcW w:w="2520" w:type="dxa"/>
            <w:vAlign w:val="center"/>
          </w:tcPr>
          <w:p w14:paraId="641CDADF" w14:textId="6220767D"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Macaroni</w:t>
            </w:r>
          </w:p>
        </w:tc>
        <w:tc>
          <w:tcPr>
            <w:tcW w:w="525" w:type="dxa"/>
          </w:tcPr>
          <w:p w14:paraId="420599B1" w14:textId="6AC7F2F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BE5FEBA" w14:textId="13C18BE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16A2732" w14:textId="03202AF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06E8C4C" w14:textId="041CA1E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C08FF12" w14:textId="597C6E9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02E4FFA" w14:textId="15AB8CD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BBED5CF" w14:textId="7147A1B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31D0B37" w14:textId="6413185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C441ADA" w14:textId="4B9959A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BC72500" w14:textId="551167A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1E366B7" w14:textId="17C1976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BE83BAC" w14:textId="78D942C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6745EA02" w14:textId="41E46ECA"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4FE2E992" w14:textId="77777777" w:rsidTr="00BD5247">
        <w:trPr>
          <w:trHeight w:val="20"/>
        </w:trPr>
        <w:tc>
          <w:tcPr>
            <w:tcW w:w="1980" w:type="dxa"/>
            <w:vAlign w:val="center"/>
          </w:tcPr>
          <w:p w14:paraId="41AF3D04"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7AC49C97" w14:textId="4F2761FA"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 xml:space="preserve">1 </w:t>
            </w:r>
            <w:r w:rsidRPr="00EF47B1">
              <w:rPr>
                <w:rFonts w:ascii="Sylfaen" w:hAnsi="Sylfaen" w:cs="Calibri"/>
                <w:color w:val="000000"/>
                <w:sz w:val="18"/>
                <w:szCs w:val="18"/>
                <w:lang w:val="hy-AM"/>
              </w:rPr>
              <w:t>5331153</w:t>
            </w:r>
          </w:p>
        </w:tc>
        <w:tc>
          <w:tcPr>
            <w:tcW w:w="2520" w:type="dxa"/>
            <w:vAlign w:val="center"/>
          </w:tcPr>
          <w:p w14:paraId="63B83A66" w14:textId="34E688CA"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Lentils</w:t>
            </w:r>
          </w:p>
        </w:tc>
        <w:tc>
          <w:tcPr>
            <w:tcW w:w="525" w:type="dxa"/>
          </w:tcPr>
          <w:p w14:paraId="2DA54A79" w14:textId="737B1DC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926E19E" w14:textId="5531AEA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3AA4630" w14:textId="6E05732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6536678" w14:textId="621FE4D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88EEAED" w14:textId="7C9A797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DD75E0F" w14:textId="4D3201D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A406F18" w14:textId="127DD05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4F2B91F" w14:textId="7FAEE37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EB4A618" w14:textId="73590CB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354934D" w14:textId="3A4ABE0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EA3CDBC" w14:textId="6067CBE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D187A32" w14:textId="09066F2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7F147BEB" w14:textId="56E400C4"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27C317DC" w14:textId="77777777" w:rsidTr="00BD5247">
        <w:trPr>
          <w:trHeight w:val="20"/>
        </w:trPr>
        <w:tc>
          <w:tcPr>
            <w:tcW w:w="1980" w:type="dxa"/>
            <w:vAlign w:val="center"/>
          </w:tcPr>
          <w:p w14:paraId="33AB075E"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3467644" w14:textId="027724E6"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 xml:space="preserve">1 </w:t>
            </w:r>
            <w:r w:rsidRPr="00EF47B1">
              <w:rPr>
                <w:rFonts w:ascii="Sylfaen" w:hAnsi="Sylfaen" w:cs="Calibri"/>
                <w:color w:val="000000"/>
                <w:sz w:val="18"/>
                <w:szCs w:val="18"/>
                <w:lang w:val="hy-AM"/>
              </w:rPr>
              <w:t>5614200</w:t>
            </w:r>
          </w:p>
        </w:tc>
        <w:tc>
          <w:tcPr>
            <w:tcW w:w="2520" w:type="dxa"/>
            <w:vAlign w:val="center"/>
          </w:tcPr>
          <w:p w14:paraId="0133F5BC" w14:textId="2FCF3418"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Rice</w:t>
            </w:r>
          </w:p>
        </w:tc>
        <w:tc>
          <w:tcPr>
            <w:tcW w:w="525" w:type="dxa"/>
          </w:tcPr>
          <w:p w14:paraId="4166D768" w14:textId="03FE3CD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1628DC5" w14:textId="4B71C61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CE58D77" w14:textId="66C88DE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D70F255" w14:textId="36F9EB2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10D9A7F" w14:textId="2CBF358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1ECB81B" w14:textId="3E742C6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15F9F9B" w14:textId="09D8D23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C7AAED7" w14:textId="5E04B36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992240E" w14:textId="7562B40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67DFE88" w14:textId="66A1734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A9A9242" w14:textId="5AD0DCB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6E9A233" w14:textId="19B105F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2C006F85" w14:textId="373FB81E"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1F78D541" w14:textId="77777777" w:rsidTr="00BD5247">
        <w:trPr>
          <w:trHeight w:val="20"/>
        </w:trPr>
        <w:tc>
          <w:tcPr>
            <w:tcW w:w="1980" w:type="dxa"/>
            <w:vAlign w:val="center"/>
          </w:tcPr>
          <w:p w14:paraId="1A3E08EC"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8E915AF" w14:textId="7999DD40"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 xml:space="preserve">1 </w:t>
            </w:r>
            <w:r w:rsidRPr="00EF47B1">
              <w:rPr>
                <w:rFonts w:ascii="Sylfaen" w:hAnsi="Sylfaen" w:cs="Calibri"/>
                <w:color w:val="000000"/>
                <w:sz w:val="18"/>
                <w:szCs w:val="18"/>
                <w:lang w:val="hy-AM"/>
              </w:rPr>
              <w:t>5331154</w:t>
            </w:r>
          </w:p>
        </w:tc>
        <w:tc>
          <w:tcPr>
            <w:tcW w:w="2520" w:type="dxa"/>
            <w:vAlign w:val="center"/>
          </w:tcPr>
          <w:p w14:paraId="00F1AD26" w14:textId="1EC9DAC3"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Peas</w:t>
            </w:r>
          </w:p>
        </w:tc>
        <w:tc>
          <w:tcPr>
            <w:tcW w:w="525" w:type="dxa"/>
          </w:tcPr>
          <w:p w14:paraId="528C44B9" w14:textId="22871E6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A3556B4" w14:textId="34A5540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B4C3978" w14:textId="4595030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64570A8" w14:textId="00A3159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0FFC27C" w14:textId="0B81069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ED4E6A4" w14:textId="6FE6D7E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8A0E204" w14:textId="05F5805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F0B9563" w14:textId="364A3DF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A6EB9F3" w14:textId="5936E4F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4E087F5" w14:textId="29FAF48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4CC6BF8" w14:textId="1B84CC1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156B1C8" w14:textId="50968CC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65EF1155" w14:textId="3AA2D8BA"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2ACD322D" w14:textId="77777777" w:rsidTr="00BD5247">
        <w:trPr>
          <w:trHeight w:val="20"/>
        </w:trPr>
        <w:tc>
          <w:tcPr>
            <w:tcW w:w="1980" w:type="dxa"/>
            <w:vAlign w:val="center"/>
          </w:tcPr>
          <w:p w14:paraId="0689524F"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D275BAB" w14:textId="1D0AAAD0"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lang w:val="hy-AM"/>
              </w:rPr>
              <w:t>15617000</w:t>
            </w:r>
          </w:p>
        </w:tc>
        <w:tc>
          <w:tcPr>
            <w:tcW w:w="2520" w:type="dxa"/>
            <w:vAlign w:val="center"/>
          </w:tcPr>
          <w:p w14:paraId="49F48716" w14:textId="3D47A576"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Wheat groats</w:t>
            </w:r>
          </w:p>
        </w:tc>
        <w:tc>
          <w:tcPr>
            <w:tcW w:w="525" w:type="dxa"/>
          </w:tcPr>
          <w:p w14:paraId="44EF3A46" w14:textId="146120C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89B5CC2" w14:textId="6D33378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B424355" w14:textId="60E6099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81E114F" w14:textId="740AADB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48AE03C" w14:textId="58B7005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EC94426" w14:textId="7F96340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A48444A" w14:textId="4056992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170A698" w14:textId="553E586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9B3FBA5" w14:textId="53D1CB6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8C9CE65" w14:textId="3274BE1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0FFD049" w14:textId="43ACDDA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0E640F5" w14:textId="59C142F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7C56D8EF" w14:textId="6631CC26"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51A8A396" w14:textId="77777777" w:rsidTr="00BD5247">
        <w:trPr>
          <w:trHeight w:val="20"/>
        </w:trPr>
        <w:tc>
          <w:tcPr>
            <w:tcW w:w="1980" w:type="dxa"/>
            <w:vAlign w:val="center"/>
          </w:tcPr>
          <w:p w14:paraId="388E588D"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7E7F1CA" w14:textId="4D9891C6"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rPr>
              <w:t xml:space="preserve">15 </w:t>
            </w:r>
            <w:r w:rsidRPr="00EF47B1">
              <w:rPr>
                <w:rFonts w:ascii="Sylfaen" w:hAnsi="Sylfaen" w:cs="Calibri"/>
                <w:color w:val="000000"/>
                <w:sz w:val="18"/>
                <w:szCs w:val="18"/>
                <w:lang w:val="hy-AM"/>
              </w:rPr>
              <w:t>613350</w:t>
            </w:r>
          </w:p>
        </w:tc>
        <w:tc>
          <w:tcPr>
            <w:tcW w:w="2520" w:type="dxa"/>
            <w:vAlign w:val="center"/>
          </w:tcPr>
          <w:p w14:paraId="2833A0AF" w14:textId="711D426D"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Oatmeal flakes</w:t>
            </w:r>
          </w:p>
        </w:tc>
        <w:tc>
          <w:tcPr>
            <w:tcW w:w="525" w:type="dxa"/>
          </w:tcPr>
          <w:p w14:paraId="5FA82C4B" w14:textId="1F71BB4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1B82777" w14:textId="692A54B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0CEE17D" w14:textId="18015DC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BAD4969" w14:textId="07777EF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1E60230" w14:textId="0E4DFA1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FEE9206" w14:textId="607FCE3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E64DEED" w14:textId="22181FD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EC9067B" w14:textId="1289D2C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10A9B77" w14:textId="4C689A3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EFAE497" w14:textId="63F16CC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A20762E" w14:textId="3FE7C41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A62B055" w14:textId="395BB65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47137CD4" w14:textId="0E6E588F"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005F3550" w14:textId="77777777" w:rsidTr="00BD5247">
        <w:trPr>
          <w:trHeight w:val="20"/>
        </w:trPr>
        <w:tc>
          <w:tcPr>
            <w:tcW w:w="1980" w:type="dxa"/>
            <w:vAlign w:val="center"/>
          </w:tcPr>
          <w:p w14:paraId="01B07E38"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6AE6CF0F" w14:textId="5F8CF4E9"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 xml:space="preserve">1 </w:t>
            </w:r>
            <w:r w:rsidRPr="00EF47B1">
              <w:rPr>
                <w:rFonts w:ascii="Sylfaen" w:hAnsi="Sylfaen" w:cs="Calibri"/>
                <w:color w:val="000000"/>
                <w:sz w:val="18"/>
                <w:szCs w:val="18"/>
                <w:lang w:val="hy-AM"/>
              </w:rPr>
              <w:t>5616000</w:t>
            </w:r>
          </w:p>
        </w:tc>
        <w:tc>
          <w:tcPr>
            <w:tcW w:w="2520" w:type="dxa"/>
            <w:vAlign w:val="center"/>
          </w:tcPr>
          <w:p w14:paraId="33A257F0" w14:textId="3D9C66FD"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Buckwheat</w:t>
            </w:r>
          </w:p>
        </w:tc>
        <w:tc>
          <w:tcPr>
            <w:tcW w:w="525" w:type="dxa"/>
          </w:tcPr>
          <w:p w14:paraId="7614697A" w14:textId="3A48279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81F5E9E" w14:textId="7D2383D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67D7917" w14:textId="568529C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69B28D9" w14:textId="4DA1193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97AB6DF" w14:textId="3850AC2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3C638AB" w14:textId="09E9C40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678BFAE" w14:textId="6811917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15E3B99" w14:textId="05073F8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72117B4" w14:textId="021DE79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B9713EE" w14:textId="5049ED0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DE47801" w14:textId="3F183F8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0DC74D6" w14:textId="204AF2A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047B119C" w14:textId="764C59EB"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55C17F68" w14:textId="77777777" w:rsidTr="00BD5247">
        <w:trPr>
          <w:trHeight w:val="20"/>
        </w:trPr>
        <w:tc>
          <w:tcPr>
            <w:tcW w:w="1980" w:type="dxa"/>
            <w:vAlign w:val="center"/>
          </w:tcPr>
          <w:p w14:paraId="1F14841B"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711CCA23" w14:textId="7B418E59"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 xml:space="preserve">15 </w:t>
            </w:r>
            <w:r w:rsidRPr="00EF47B1">
              <w:rPr>
                <w:rFonts w:ascii="Sylfaen" w:hAnsi="Sylfaen" w:cs="Calibri"/>
                <w:color w:val="000000"/>
                <w:sz w:val="18"/>
                <w:szCs w:val="18"/>
                <w:lang w:val="hy-AM"/>
              </w:rPr>
              <w:t>618000</w:t>
            </w:r>
          </w:p>
        </w:tc>
        <w:tc>
          <w:tcPr>
            <w:tcW w:w="2520" w:type="dxa"/>
            <w:vAlign w:val="center"/>
          </w:tcPr>
          <w:p w14:paraId="788381BE" w14:textId="1CFED6CF"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Bulgur</w:t>
            </w:r>
          </w:p>
        </w:tc>
        <w:tc>
          <w:tcPr>
            <w:tcW w:w="525" w:type="dxa"/>
          </w:tcPr>
          <w:p w14:paraId="68155EEA" w14:textId="6A22775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6E731D1" w14:textId="474A39A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E6EED9A" w14:textId="0593643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09DFC25" w14:textId="0279291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7DEF10F" w14:textId="7D2A224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ED28938" w14:textId="5472169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DE6E8BC" w14:textId="37D8DDE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E7B4166" w14:textId="15C5618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988BC5F" w14:textId="503B288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DAF6BF1" w14:textId="088E642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DCCD7D0" w14:textId="59A55DA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680298C" w14:textId="3807751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4DC69150" w14:textId="1123B286"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101282A3" w14:textId="77777777" w:rsidTr="00BD5247">
        <w:trPr>
          <w:trHeight w:val="20"/>
        </w:trPr>
        <w:tc>
          <w:tcPr>
            <w:tcW w:w="1980" w:type="dxa"/>
            <w:vAlign w:val="center"/>
          </w:tcPr>
          <w:p w14:paraId="1A71D663"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C3A6364" w14:textId="312A5FF0"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 xml:space="preserve">15 </w:t>
            </w:r>
            <w:r w:rsidRPr="00EF47B1">
              <w:rPr>
                <w:rFonts w:ascii="Sylfaen" w:hAnsi="Sylfaen" w:cs="Calibri"/>
                <w:color w:val="000000"/>
                <w:sz w:val="18"/>
                <w:szCs w:val="18"/>
                <w:lang w:val="hy-AM"/>
              </w:rPr>
              <w:t>331152</w:t>
            </w:r>
          </w:p>
        </w:tc>
        <w:tc>
          <w:tcPr>
            <w:tcW w:w="2520" w:type="dxa"/>
            <w:vAlign w:val="center"/>
          </w:tcPr>
          <w:p w14:paraId="0703BB7D" w14:textId="41AF40EC"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lang w:val="hy-AM"/>
              </w:rPr>
              <w:t>Pea</w:t>
            </w:r>
          </w:p>
        </w:tc>
        <w:tc>
          <w:tcPr>
            <w:tcW w:w="525" w:type="dxa"/>
          </w:tcPr>
          <w:p w14:paraId="353C5AD1" w14:textId="218476E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774C470" w14:textId="71D1520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5A0E597" w14:textId="0645C56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89490B9" w14:textId="3DB2732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680CBE5" w14:textId="01F8999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61ADCFE" w14:textId="39297B2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F9CDD14" w14:textId="0765F7E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FDA3C2F" w14:textId="6DE387D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2438A7A" w14:textId="4CDF552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4243506" w14:textId="2ED220A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C1304B1" w14:textId="4E3C0AC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0A7C827" w14:textId="70753E4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7FB64F70" w14:textId="5CE39537"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47AC5BFB" w14:textId="77777777" w:rsidTr="00BD5247">
        <w:trPr>
          <w:trHeight w:val="20"/>
        </w:trPr>
        <w:tc>
          <w:tcPr>
            <w:tcW w:w="1980" w:type="dxa"/>
            <w:vAlign w:val="center"/>
          </w:tcPr>
          <w:p w14:paraId="150CABFF"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222F22D1" w14:textId="3A518EDD"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lang w:val="hy-AM"/>
              </w:rPr>
              <w:t>15331151</w:t>
            </w:r>
          </w:p>
        </w:tc>
        <w:tc>
          <w:tcPr>
            <w:tcW w:w="2520" w:type="dxa"/>
            <w:vAlign w:val="center"/>
          </w:tcPr>
          <w:p w14:paraId="055762DA" w14:textId="65E29697"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rPr>
              <w:t>Beans granular</w:t>
            </w:r>
          </w:p>
        </w:tc>
        <w:tc>
          <w:tcPr>
            <w:tcW w:w="525" w:type="dxa"/>
          </w:tcPr>
          <w:p w14:paraId="0477FE25" w14:textId="21E0546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A5D86B8" w14:textId="3612725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105F9F0" w14:textId="7CBA6B8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D5255C4" w14:textId="16BBB25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AB0F10E" w14:textId="39B4C7E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11C9068" w14:textId="6766F4F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FDCDC64" w14:textId="73D16D9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6FFD6DA" w14:textId="4466385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FE219AD" w14:textId="208C061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FFFC954" w14:textId="36D2B22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2DB804B" w14:textId="4C09E13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9D5A2D9" w14:textId="3212647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23D5445D" w14:textId="06A4B60C"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2B78D8D1" w14:textId="77777777" w:rsidTr="00BD5247">
        <w:trPr>
          <w:trHeight w:val="20"/>
        </w:trPr>
        <w:tc>
          <w:tcPr>
            <w:tcW w:w="1980" w:type="dxa"/>
            <w:vAlign w:val="center"/>
          </w:tcPr>
          <w:p w14:paraId="149F1089"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354A01E1" w14:textId="5622881E"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15511200</w:t>
            </w:r>
          </w:p>
        </w:tc>
        <w:tc>
          <w:tcPr>
            <w:tcW w:w="2520" w:type="dxa"/>
            <w:vAlign w:val="center"/>
          </w:tcPr>
          <w:p w14:paraId="7336F1B9" w14:textId="05CCB79A"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Milk</w:t>
            </w:r>
          </w:p>
        </w:tc>
        <w:tc>
          <w:tcPr>
            <w:tcW w:w="525" w:type="dxa"/>
          </w:tcPr>
          <w:p w14:paraId="1DE43002" w14:textId="77E8A02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612827C" w14:textId="3255086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F24AD02" w14:textId="03304A9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D0DF706" w14:textId="6EAA16E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BCA7E16" w14:textId="0E3EC2B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2541B30" w14:textId="18C1BD6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FA3CA65" w14:textId="5B8CE69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99842E2" w14:textId="477759E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14AA8CE" w14:textId="48C15A2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83A8C01" w14:textId="3CAC2C1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919B96F" w14:textId="342512E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AEBD013" w14:textId="0D51FA0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639A248B" w14:textId="1CF10861"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2D88BA09" w14:textId="77777777" w:rsidTr="00BD5247">
        <w:trPr>
          <w:trHeight w:val="20"/>
        </w:trPr>
        <w:tc>
          <w:tcPr>
            <w:tcW w:w="1980" w:type="dxa"/>
            <w:vAlign w:val="center"/>
          </w:tcPr>
          <w:p w14:paraId="0392F94B"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38725A2F" w14:textId="7155A629"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rPr>
              <w:t xml:space="preserve">1 </w:t>
            </w:r>
            <w:r w:rsidRPr="00EF47B1">
              <w:rPr>
                <w:rFonts w:ascii="Sylfaen" w:hAnsi="Sylfaen" w:cs="Calibri"/>
                <w:color w:val="000000"/>
                <w:sz w:val="18"/>
                <w:szCs w:val="18"/>
                <w:lang w:val="hy-AM"/>
              </w:rPr>
              <w:t>5542100</w:t>
            </w:r>
          </w:p>
        </w:tc>
        <w:tc>
          <w:tcPr>
            <w:tcW w:w="2520" w:type="dxa"/>
            <w:vAlign w:val="center"/>
          </w:tcPr>
          <w:p w14:paraId="15FA8FCC" w14:textId="7DD46A40"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Cottage cheese</w:t>
            </w:r>
          </w:p>
        </w:tc>
        <w:tc>
          <w:tcPr>
            <w:tcW w:w="525" w:type="dxa"/>
          </w:tcPr>
          <w:p w14:paraId="486B4CF7" w14:textId="65DB290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77480FC" w14:textId="23C30AA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B853AE9" w14:textId="0C7C793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131BDAF" w14:textId="1E4316F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C46AF86" w14:textId="0ED3B48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EC8966D" w14:textId="6AC07EF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03F98E9" w14:textId="75D4D71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2D9D6CB" w14:textId="014BD6F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A1213C5" w14:textId="558253F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28D474F" w14:textId="03DAFD5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0F553E7" w14:textId="0336188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EA09337" w14:textId="4D569FD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213C9E11" w14:textId="0F3E1369"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1AAD61EE" w14:textId="77777777" w:rsidTr="00BD5247">
        <w:trPr>
          <w:trHeight w:val="20"/>
        </w:trPr>
        <w:tc>
          <w:tcPr>
            <w:tcW w:w="1980" w:type="dxa"/>
            <w:vAlign w:val="center"/>
          </w:tcPr>
          <w:p w14:paraId="34A4FF40"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38E110B8" w14:textId="08929D30"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lang w:val="hy-AM"/>
              </w:rPr>
              <w:t>15512000</w:t>
            </w:r>
          </w:p>
        </w:tc>
        <w:tc>
          <w:tcPr>
            <w:tcW w:w="2520" w:type="dxa"/>
            <w:vAlign w:val="center"/>
          </w:tcPr>
          <w:p w14:paraId="2D4B2DD9" w14:textId="7BA4F6FA"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Sour cream</w:t>
            </w:r>
          </w:p>
        </w:tc>
        <w:tc>
          <w:tcPr>
            <w:tcW w:w="525" w:type="dxa"/>
          </w:tcPr>
          <w:p w14:paraId="382AB0DA" w14:textId="5B7B5EA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8CF7EEC" w14:textId="26EA759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B451ADF" w14:textId="0BAE350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524AF83" w14:textId="3534AA6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B6DE78B" w14:textId="407A03F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25886C2" w14:textId="23F7E13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93669FD" w14:textId="7786FE4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78CDA84" w14:textId="10D6A03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1A7CEFF" w14:textId="14CD72D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DBCECB2" w14:textId="28BC5F0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3D13D42" w14:textId="5D975C9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D27E996" w14:textId="12C8427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0F390CD1" w14:textId="27AB4DEA"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73A9600C" w14:textId="77777777" w:rsidTr="00BD5247">
        <w:trPr>
          <w:trHeight w:val="20"/>
        </w:trPr>
        <w:tc>
          <w:tcPr>
            <w:tcW w:w="1980" w:type="dxa"/>
            <w:vAlign w:val="center"/>
          </w:tcPr>
          <w:p w14:paraId="3C7F3F2E"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78A79E8D" w14:textId="43D6B315"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rPr>
              <w:t xml:space="preserve">15 </w:t>
            </w:r>
            <w:r w:rsidRPr="00EF47B1">
              <w:rPr>
                <w:rFonts w:ascii="Sylfaen" w:hAnsi="Sylfaen" w:cs="Calibri"/>
                <w:color w:val="000000"/>
                <w:sz w:val="18"/>
                <w:szCs w:val="18"/>
                <w:lang w:val="hy-AM"/>
              </w:rPr>
              <w:t>551600</w:t>
            </w:r>
          </w:p>
        </w:tc>
        <w:tc>
          <w:tcPr>
            <w:tcW w:w="2520" w:type="dxa"/>
            <w:vAlign w:val="center"/>
          </w:tcPr>
          <w:p w14:paraId="517A7511" w14:textId="1EA0F6E3"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Yogurt</w:t>
            </w:r>
          </w:p>
        </w:tc>
        <w:tc>
          <w:tcPr>
            <w:tcW w:w="525" w:type="dxa"/>
          </w:tcPr>
          <w:p w14:paraId="61E9F21A" w14:textId="71D8CCB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6F9C2FC" w14:textId="2531957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6BA1AD6" w14:textId="7A3FD71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CA43CAF" w14:textId="7E2C480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3B90793" w14:textId="03D516B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C6471F0" w14:textId="20D5CF1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473CE5E" w14:textId="45765FF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9C0BF3F" w14:textId="694BC8C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2759839" w14:textId="1B61D8B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45D8F5C" w14:textId="13C4230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4518F4C" w14:textId="668073A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7F3060A" w14:textId="68E1724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513B86A6" w14:textId="2BEB13B9"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6E3EE6CF" w14:textId="77777777" w:rsidTr="00BD5247">
        <w:trPr>
          <w:trHeight w:val="20"/>
        </w:trPr>
        <w:tc>
          <w:tcPr>
            <w:tcW w:w="1980" w:type="dxa"/>
            <w:vAlign w:val="center"/>
          </w:tcPr>
          <w:p w14:paraId="29D0C5F0"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94644CE" w14:textId="7E2993EC"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lang w:val="hy-AM"/>
              </w:rPr>
              <w:t>03142510</w:t>
            </w:r>
          </w:p>
        </w:tc>
        <w:tc>
          <w:tcPr>
            <w:tcW w:w="2520" w:type="dxa"/>
            <w:vAlign w:val="center"/>
          </w:tcPr>
          <w:p w14:paraId="27CA6AA7" w14:textId="1C1CC756"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Chicken egg</w:t>
            </w:r>
          </w:p>
        </w:tc>
        <w:tc>
          <w:tcPr>
            <w:tcW w:w="525" w:type="dxa"/>
          </w:tcPr>
          <w:p w14:paraId="1B6A5E04" w14:textId="74605D9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AA56EA8" w14:textId="2FF2A12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7930D82" w14:textId="0A1E0DF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F79EBF8" w14:textId="3E0BB08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35E8EB2" w14:textId="617FEA0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D94F10B" w14:textId="0343121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5F01D8C" w14:textId="3F19277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7AA4293" w14:textId="430BBB6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9C8DC84" w14:textId="3422221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9C088FF" w14:textId="1C835A0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A547EB3" w14:textId="7621677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68D4742" w14:textId="7A8AADB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64F38B96" w14:textId="3537714B"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0BA2E3CC" w14:textId="77777777" w:rsidTr="00BD5247">
        <w:trPr>
          <w:trHeight w:val="20"/>
        </w:trPr>
        <w:tc>
          <w:tcPr>
            <w:tcW w:w="1980" w:type="dxa"/>
            <w:vAlign w:val="center"/>
          </w:tcPr>
          <w:p w14:paraId="3E7B1E60"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44931A1" w14:textId="0309AEA7"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15111120</w:t>
            </w:r>
          </w:p>
        </w:tc>
        <w:tc>
          <w:tcPr>
            <w:tcW w:w="2520" w:type="dxa"/>
            <w:vAlign w:val="center"/>
          </w:tcPr>
          <w:p w14:paraId="57019E6A" w14:textId="257DF038"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Beef meat</w:t>
            </w:r>
          </w:p>
        </w:tc>
        <w:tc>
          <w:tcPr>
            <w:tcW w:w="525" w:type="dxa"/>
          </w:tcPr>
          <w:p w14:paraId="742739CC" w14:textId="2B02110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FE13987" w14:textId="0955128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E68B19C" w14:textId="1FB40FE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1725EAD" w14:textId="59D38C8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BA6E4BF" w14:textId="23C2EEF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CA23B52" w14:textId="0855232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6CA7AA7" w14:textId="4531C72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0D0258B" w14:textId="21B25AB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C3D2D45" w14:textId="5250059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1FE9FEF" w14:textId="62F422A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04A7502" w14:textId="4AE2AA4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37797C2" w14:textId="74AC1DF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0E05B2A4" w14:textId="0A059BD1"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7ACE4FAD" w14:textId="77777777" w:rsidTr="00BD5247">
        <w:trPr>
          <w:trHeight w:val="20"/>
        </w:trPr>
        <w:tc>
          <w:tcPr>
            <w:tcW w:w="1980" w:type="dxa"/>
            <w:vAlign w:val="center"/>
          </w:tcPr>
          <w:p w14:paraId="547D9C99"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71ED71FF" w14:textId="57D39449"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15112150</w:t>
            </w:r>
          </w:p>
        </w:tc>
        <w:tc>
          <w:tcPr>
            <w:tcW w:w="2520" w:type="dxa"/>
            <w:vAlign w:val="center"/>
          </w:tcPr>
          <w:p w14:paraId="3D3B2A5D" w14:textId="6AEC98D9"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Poultry / Chicken breast /</w:t>
            </w:r>
          </w:p>
        </w:tc>
        <w:tc>
          <w:tcPr>
            <w:tcW w:w="525" w:type="dxa"/>
          </w:tcPr>
          <w:p w14:paraId="21D50CD3" w14:textId="14375EB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559C8BB" w14:textId="2B3A733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0766BBF" w14:textId="7C63F1A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A1078F8" w14:textId="213A959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4FDA23B" w14:textId="5F89C0D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14566A2" w14:textId="42B88D3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E7F2D57" w14:textId="3D0D5F6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FFB504C" w14:textId="4511BAA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74470D0" w14:textId="5432500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7A8C97B" w14:textId="2935726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1465F6F" w14:textId="0272293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3C7E071" w14:textId="70A4EAD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55FA34F4" w14:textId="01D31B19"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009BE02E" w14:textId="77777777" w:rsidTr="00BD5247">
        <w:trPr>
          <w:trHeight w:val="20"/>
        </w:trPr>
        <w:tc>
          <w:tcPr>
            <w:tcW w:w="1980" w:type="dxa"/>
            <w:vAlign w:val="center"/>
          </w:tcPr>
          <w:p w14:paraId="212ADBD5"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044031FB" w14:textId="76F3F15D"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rPr>
              <w:t xml:space="preserve">15 </w:t>
            </w:r>
            <w:r w:rsidRPr="00EF47B1">
              <w:rPr>
                <w:rFonts w:ascii="Sylfaen" w:hAnsi="Sylfaen" w:cs="Calibri"/>
                <w:color w:val="000000"/>
                <w:sz w:val="18"/>
                <w:szCs w:val="18"/>
                <w:lang w:val="hy-AM"/>
              </w:rPr>
              <w:t>821500</w:t>
            </w:r>
          </w:p>
        </w:tc>
        <w:tc>
          <w:tcPr>
            <w:tcW w:w="2520" w:type="dxa"/>
            <w:vAlign w:val="center"/>
          </w:tcPr>
          <w:p w14:paraId="077F86E2" w14:textId="77777777"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Cookie</w:t>
            </w:r>
          </w:p>
          <w:p w14:paraId="2DCA151E" w14:textId="42664220"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lang w:val="hy-AM"/>
              </w:rPr>
              <w:t>oat</w:t>
            </w:r>
          </w:p>
        </w:tc>
        <w:tc>
          <w:tcPr>
            <w:tcW w:w="525" w:type="dxa"/>
          </w:tcPr>
          <w:p w14:paraId="3C98FCCF" w14:textId="1AC34D6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4277407" w14:textId="517D083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89B20CA" w14:textId="44B00AE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2459C9B" w14:textId="309E33B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395BB22" w14:textId="4033462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238AC25" w14:textId="0A1823D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330C208" w14:textId="5B247DE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090AEC2" w14:textId="21FEA54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98D1A13" w14:textId="4116EAD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52E1D52" w14:textId="273BD20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527CB81" w14:textId="3CF46E6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2B6B8F3" w14:textId="083BE01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16E23F1C" w14:textId="7C10FCE4"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1FE599DB" w14:textId="77777777" w:rsidTr="00BD5247">
        <w:trPr>
          <w:trHeight w:val="20"/>
        </w:trPr>
        <w:tc>
          <w:tcPr>
            <w:tcW w:w="1980" w:type="dxa"/>
            <w:vAlign w:val="center"/>
          </w:tcPr>
          <w:p w14:paraId="636B4C82"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2663121C" w14:textId="464C3588"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lang w:val="hy-AM"/>
              </w:rPr>
              <w:t>03221110</w:t>
            </w:r>
          </w:p>
        </w:tc>
        <w:tc>
          <w:tcPr>
            <w:tcW w:w="2520" w:type="dxa"/>
            <w:vAlign w:val="center"/>
          </w:tcPr>
          <w:p w14:paraId="41BA91D1" w14:textId="74AE8D7A"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rPr>
              <w:t>Carrot</w:t>
            </w:r>
          </w:p>
        </w:tc>
        <w:tc>
          <w:tcPr>
            <w:tcW w:w="525" w:type="dxa"/>
          </w:tcPr>
          <w:p w14:paraId="2D78CA01" w14:textId="32C2A08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DEA625B" w14:textId="6F96267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3CBF64D" w14:textId="6E4DF2D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2B4DF7B" w14:textId="3F697BF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FEE6719" w14:textId="4CC5A18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7F5F5D6" w14:textId="54D36A8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1E4DEB8" w14:textId="4DA986E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44119BA" w14:textId="7BA8C33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084C916" w14:textId="14565F3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1234CFF" w14:textId="508F7E0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24DC415" w14:textId="2BE36DA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C680D42" w14:textId="4EF14FB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5ED15638" w14:textId="1A8D03D8"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58795640" w14:textId="77777777" w:rsidTr="00BD5247">
        <w:trPr>
          <w:trHeight w:val="20"/>
        </w:trPr>
        <w:tc>
          <w:tcPr>
            <w:tcW w:w="1980" w:type="dxa"/>
            <w:vAlign w:val="center"/>
          </w:tcPr>
          <w:p w14:paraId="4C0275BA"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56B2EE0" w14:textId="41EEB742"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15331163</w:t>
            </w:r>
          </w:p>
        </w:tc>
        <w:tc>
          <w:tcPr>
            <w:tcW w:w="2520" w:type="dxa"/>
            <w:vAlign w:val="center"/>
          </w:tcPr>
          <w:p w14:paraId="4BF1F3BB" w14:textId="7DF928ED"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lang w:val="hy-AM"/>
              </w:rPr>
              <w:t>Beetroot</w:t>
            </w:r>
          </w:p>
        </w:tc>
        <w:tc>
          <w:tcPr>
            <w:tcW w:w="525" w:type="dxa"/>
          </w:tcPr>
          <w:p w14:paraId="1C203B28" w14:textId="2ED9247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B8A286D" w14:textId="5B58255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E3DAE99" w14:textId="5F9D8B7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F5FE49F" w14:textId="39FB4C2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CD274B6" w14:textId="78A5A02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0D458DD" w14:textId="04FCE6A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D61DB98" w14:textId="75299EC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E3230BB" w14:textId="58BC6F9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6845FF6" w14:textId="5012ACA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F6214BD" w14:textId="7777767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0C29597" w14:textId="3D08723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3F1904E" w14:textId="0813AB9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4539E0FE" w14:textId="75AA6504"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75CC0367" w14:textId="77777777" w:rsidTr="00BD5247">
        <w:trPr>
          <w:trHeight w:val="20"/>
        </w:trPr>
        <w:tc>
          <w:tcPr>
            <w:tcW w:w="1980" w:type="dxa"/>
            <w:vAlign w:val="center"/>
          </w:tcPr>
          <w:p w14:paraId="7BF9A48E"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332AE8AD" w14:textId="2EAB8712"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03221410</w:t>
            </w:r>
          </w:p>
        </w:tc>
        <w:tc>
          <w:tcPr>
            <w:tcW w:w="2520" w:type="dxa"/>
            <w:vAlign w:val="center"/>
          </w:tcPr>
          <w:p w14:paraId="102D0FE4" w14:textId="056992BD"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rPr>
              <w:t>Cabbage</w:t>
            </w:r>
          </w:p>
        </w:tc>
        <w:tc>
          <w:tcPr>
            <w:tcW w:w="525" w:type="dxa"/>
          </w:tcPr>
          <w:p w14:paraId="2BC7458B" w14:textId="24F24E4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6C3A351" w14:textId="7EB0DA9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A5D0848" w14:textId="61BDED6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E13924B" w14:textId="4E4964A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FDFFC73" w14:textId="70A74B8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EE479E7" w14:textId="5D08A93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E25809D" w14:textId="304FBD7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FC3DDE1" w14:textId="7E23E04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823C838" w14:textId="415F2B0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FC4F11F" w14:textId="7B0195E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16317DE" w14:textId="06E0EF9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1975ED0" w14:textId="7E54A66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371D3020" w14:textId="1080DE38"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01520CC1" w14:textId="77777777" w:rsidTr="00BD5247">
        <w:trPr>
          <w:trHeight w:val="20"/>
        </w:trPr>
        <w:tc>
          <w:tcPr>
            <w:tcW w:w="1980" w:type="dxa"/>
            <w:vAlign w:val="center"/>
          </w:tcPr>
          <w:p w14:paraId="67EA021E"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7602805" w14:textId="43BFE928"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15331161</w:t>
            </w:r>
          </w:p>
        </w:tc>
        <w:tc>
          <w:tcPr>
            <w:tcW w:w="2520" w:type="dxa"/>
            <w:vAlign w:val="center"/>
          </w:tcPr>
          <w:p w14:paraId="5EEC099A" w14:textId="34608158"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Onion</w:t>
            </w:r>
          </w:p>
        </w:tc>
        <w:tc>
          <w:tcPr>
            <w:tcW w:w="525" w:type="dxa"/>
          </w:tcPr>
          <w:p w14:paraId="20394538" w14:textId="3AD9B65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0213AE0" w14:textId="4D347FE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5DC92CC" w14:textId="721B43B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9F85369" w14:textId="1B00AC6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6A49891" w14:textId="03E3A43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37DE012" w14:textId="4F20C5C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F09F3E0" w14:textId="3750224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BDD89FA" w14:textId="1841015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D031F19" w14:textId="10DC91B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BCCF5C5" w14:textId="78CED4A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0FD71C9" w14:textId="31C1B75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6032972" w14:textId="6FA3F50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7259FD29" w14:textId="7FFCC923"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293A0C8F" w14:textId="77777777" w:rsidTr="00BD5247">
        <w:trPr>
          <w:trHeight w:val="20"/>
        </w:trPr>
        <w:tc>
          <w:tcPr>
            <w:tcW w:w="1980" w:type="dxa"/>
            <w:vAlign w:val="center"/>
          </w:tcPr>
          <w:p w14:paraId="3D4854B9"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AE72270" w14:textId="33008332"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15311100</w:t>
            </w:r>
          </w:p>
        </w:tc>
        <w:tc>
          <w:tcPr>
            <w:tcW w:w="2520" w:type="dxa"/>
            <w:vAlign w:val="center"/>
          </w:tcPr>
          <w:p w14:paraId="3020E560" w14:textId="35B5E650"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Potato</w:t>
            </w:r>
          </w:p>
        </w:tc>
        <w:tc>
          <w:tcPr>
            <w:tcW w:w="525" w:type="dxa"/>
          </w:tcPr>
          <w:p w14:paraId="790C60AC" w14:textId="1FBD469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AE5ADA7" w14:textId="3B4ADB7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843D396" w14:textId="41D2235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D18D4F8" w14:textId="35A1D86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CAEFFC4" w14:textId="1CF6E80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096DB98" w14:textId="4730A99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6732472" w14:textId="30E5E2A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A49F52B" w14:textId="7E35561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24F3E9A" w14:textId="5F33C0D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5215478" w14:textId="5F7AAD5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AB22DBF" w14:textId="005887E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091F464" w14:textId="5F632DB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0A5991C6" w14:textId="7ADEB706"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1EE66241" w14:textId="77777777" w:rsidTr="00BD5247">
        <w:trPr>
          <w:trHeight w:val="20"/>
        </w:trPr>
        <w:tc>
          <w:tcPr>
            <w:tcW w:w="1980" w:type="dxa"/>
            <w:vAlign w:val="center"/>
          </w:tcPr>
          <w:p w14:paraId="1D1F1B0E"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D5D9EA2" w14:textId="07541369"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15333100</w:t>
            </w:r>
          </w:p>
        </w:tc>
        <w:tc>
          <w:tcPr>
            <w:tcW w:w="2520" w:type="dxa"/>
            <w:vAlign w:val="center"/>
          </w:tcPr>
          <w:p w14:paraId="1B9B8FAF" w14:textId="3F7954AC"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Tomato paste</w:t>
            </w:r>
          </w:p>
        </w:tc>
        <w:tc>
          <w:tcPr>
            <w:tcW w:w="525" w:type="dxa"/>
          </w:tcPr>
          <w:p w14:paraId="39E3F674" w14:textId="4D206A1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9729DB9" w14:textId="6F922F5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D19BD64" w14:textId="562F380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F83707C" w14:textId="6C84741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07EFFA5" w14:textId="3065E47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3221210" w14:textId="4FFA112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D1BE7B2" w14:textId="4771DFC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294897B" w14:textId="76A3063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76B0A3B" w14:textId="6731A6B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074250B" w14:textId="76D6CD8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2BDE5E5" w14:textId="299742E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A29664B" w14:textId="2AED8A6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21463EDD" w14:textId="75E28081"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32240F50" w14:textId="77777777" w:rsidTr="00BD5247">
        <w:trPr>
          <w:trHeight w:val="20"/>
        </w:trPr>
        <w:tc>
          <w:tcPr>
            <w:tcW w:w="1980" w:type="dxa"/>
            <w:vAlign w:val="center"/>
          </w:tcPr>
          <w:p w14:paraId="1A10867E"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07044CB2" w14:textId="2C6C3526"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rPr>
              <w:t xml:space="preserve">1 </w:t>
            </w:r>
            <w:r w:rsidRPr="00EF47B1">
              <w:rPr>
                <w:rFonts w:ascii="Sylfaen" w:hAnsi="Sylfaen" w:cs="Calibri"/>
                <w:color w:val="000000"/>
                <w:sz w:val="18"/>
                <w:szCs w:val="18"/>
                <w:lang w:val="hy-AM"/>
              </w:rPr>
              <w:t>5872400</w:t>
            </w:r>
          </w:p>
        </w:tc>
        <w:tc>
          <w:tcPr>
            <w:tcW w:w="2520" w:type="dxa"/>
            <w:vAlign w:val="center"/>
          </w:tcPr>
          <w:p w14:paraId="4AFEEFA0" w14:textId="4E3FB86A"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Salt</w:t>
            </w:r>
          </w:p>
        </w:tc>
        <w:tc>
          <w:tcPr>
            <w:tcW w:w="525" w:type="dxa"/>
          </w:tcPr>
          <w:p w14:paraId="313BB859" w14:textId="0D68C9D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B1C0566" w14:textId="0813925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D07F671" w14:textId="71E1387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5862578" w14:textId="6841186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6582CF5" w14:textId="2452378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FC18DF8" w14:textId="0128350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F702A34" w14:textId="7E86BC8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D0FCED3" w14:textId="11FBA4B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27E6EDC" w14:textId="7DEA064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76FD195" w14:textId="15FF7B7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7C7E491" w14:textId="052FEAA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A988BA7" w14:textId="1A4AF16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493284F9" w14:textId="481AB363"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35CDFF1A" w14:textId="77777777" w:rsidTr="00BD5247">
        <w:trPr>
          <w:trHeight w:val="20"/>
        </w:trPr>
        <w:tc>
          <w:tcPr>
            <w:tcW w:w="1980" w:type="dxa"/>
            <w:vAlign w:val="center"/>
          </w:tcPr>
          <w:p w14:paraId="689932BB"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83C2678" w14:textId="3AC06BF4"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 xml:space="preserve">1 </w:t>
            </w:r>
            <w:r w:rsidRPr="00EF47B1">
              <w:rPr>
                <w:rFonts w:ascii="Sylfaen" w:hAnsi="Sylfaen" w:cs="Calibri"/>
                <w:color w:val="000000"/>
                <w:sz w:val="18"/>
                <w:szCs w:val="18"/>
                <w:lang w:val="hy-AM"/>
              </w:rPr>
              <w:t>5411150</w:t>
            </w:r>
          </w:p>
        </w:tc>
        <w:tc>
          <w:tcPr>
            <w:tcW w:w="2520" w:type="dxa"/>
            <w:vAlign w:val="center"/>
          </w:tcPr>
          <w:p w14:paraId="169CBC89" w14:textId="02FA4284"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Vegetarian</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oil / oil /</w:t>
            </w:r>
          </w:p>
        </w:tc>
        <w:tc>
          <w:tcPr>
            <w:tcW w:w="525" w:type="dxa"/>
          </w:tcPr>
          <w:p w14:paraId="15F99FAD" w14:textId="4360A9B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46F6366" w14:textId="6E5AC52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04518B1" w14:textId="2B49C7C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5D139EE" w14:textId="4880EA4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6A8546C" w14:textId="14A8F50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2BBA1D5" w14:textId="30CD90D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33C1FC0" w14:textId="593B87B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49AEB81" w14:textId="5BD3377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6499D22" w14:textId="5104FB2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11E2980" w14:textId="4724A06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D2AC89F" w14:textId="6329511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D5F73A5" w14:textId="43191E3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01E47E4D" w14:textId="35A85681"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5F3779E9" w14:textId="77777777" w:rsidTr="00BD5247">
        <w:trPr>
          <w:trHeight w:val="20"/>
        </w:trPr>
        <w:tc>
          <w:tcPr>
            <w:tcW w:w="1980" w:type="dxa"/>
            <w:vAlign w:val="center"/>
          </w:tcPr>
          <w:p w14:paraId="78EAF9F7"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6984647A" w14:textId="6E4CBAC1"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 xml:space="preserve">1 </w:t>
            </w:r>
            <w:r w:rsidRPr="00EF47B1">
              <w:rPr>
                <w:rFonts w:ascii="Sylfaen" w:hAnsi="Sylfaen" w:cs="Calibri"/>
                <w:color w:val="000000"/>
                <w:sz w:val="18"/>
                <w:szCs w:val="18"/>
                <w:lang w:val="hy-AM"/>
              </w:rPr>
              <w:t>5612180</w:t>
            </w:r>
          </w:p>
        </w:tc>
        <w:tc>
          <w:tcPr>
            <w:tcW w:w="2520" w:type="dxa"/>
            <w:vAlign w:val="center"/>
          </w:tcPr>
          <w:p w14:paraId="170F8958" w14:textId="10A57986"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Flour</w:t>
            </w:r>
          </w:p>
        </w:tc>
        <w:tc>
          <w:tcPr>
            <w:tcW w:w="525" w:type="dxa"/>
          </w:tcPr>
          <w:p w14:paraId="4A14B375" w14:textId="160B73C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7357C14" w14:textId="50643AE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9E5C64E" w14:textId="3034ABE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EF5A3A1" w14:textId="6FB46E2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0935D16" w14:textId="77F38E5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066E9BD" w14:textId="55A858E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721BBD9" w14:textId="3668544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430328C" w14:textId="5B766CB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80FFFF9" w14:textId="69351CB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8DBC87F" w14:textId="359B84D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2A7B68F" w14:textId="2A43858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71360B2" w14:textId="7B66043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5D7150D9" w14:textId="13BDE94A"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3F6878C2" w14:textId="77777777" w:rsidTr="00BD5247">
        <w:trPr>
          <w:trHeight w:val="20"/>
        </w:trPr>
        <w:tc>
          <w:tcPr>
            <w:tcW w:w="1980" w:type="dxa"/>
            <w:vAlign w:val="center"/>
          </w:tcPr>
          <w:p w14:paraId="1E843EB6"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2669313" w14:textId="25ED8751"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 xml:space="preserve">1 </w:t>
            </w:r>
            <w:r w:rsidRPr="00EF47B1">
              <w:rPr>
                <w:rFonts w:ascii="Sylfaen" w:hAnsi="Sylfaen" w:cs="Calibri"/>
                <w:color w:val="000000"/>
                <w:sz w:val="18"/>
                <w:szCs w:val="18"/>
                <w:lang w:val="hy-AM"/>
              </w:rPr>
              <w:t>5321000</w:t>
            </w:r>
          </w:p>
        </w:tc>
        <w:tc>
          <w:tcPr>
            <w:tcW w:w="2520" w:type="dxa"/>
            <w:vAlign w:val="center"/>
          </w:tcPr>
          <w:p w14:paraId="44251A44" w14:textId="246CE3ED"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Fruit juice</w:t>
            </w:r>
          </w:p>
        </w:tc>
        <w:tc>
          <w:tcPr>
            <w:tcW w:w="525" w:type="dxa"/>
          </w:tcPr>
          <w:p w14:paraId="5E6D7ECA" w14:textId="77AB6DD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9A5EE4A" w14:textId="06A270A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DB35DBB" w14:textId="20C9A27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51FA866" w14:textId="7269C41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A8C263F" w14:textId="5E943D3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DA42CE2" w14:textId="77FD038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E5AA674" w14:textId="407D33C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6B08D81" w14:textId="1E37213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E314DC7" w14:textId="440149D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481A2CF" w14:textId="007A8C4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C4FBF08" w14:textId="786565F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A607BF5" w14:textId="6504FE6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72804F20" w14:textId="0BA0CD27"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7FECA061" w14:textId="77777777" w:rsidTr="00BD5247">
        <w:trPr>
          <w:trHeight w:val="20"/>
        </w:trPr>
        <w:tc>
          <w:tcPr>
            <w:tcW w:w="1980" w:type="dxa"/>
            <w:vAlign w:val="center"/>
          </w:tcPr>
          <w:p w14:paraId="678F7700"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05D534C3" w14:textId="33D1AB51"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 xml:space="preserve">15 </w:t>
            </w:r>
            <w:r w:rsidRPr="00EF47B1">
              <w:rPr>
                <w:rFonts w:ascii="Sylfaen" w:hAnsi="Sylfaen" w:cs="Calibri"/>
                <w:color w:val="000000"/>
                <w:sz w:val="18"/>
                <w:szCs w:val="18"/>
                <w:lang w:val="hy-AM"/>
              </w:rPr>
              <w:t>841100</w:t>
            </w:r>
          </w:p>
        </w:tc>
        <w:tc>
          <w:tcPr>
            <w:tcW w:w="2520" w:type="dxa"/>
            <w:vAlign w:val="center"/>
          </w:tcPr>
          <w:p w14:paraId="5F55D6AF" w14:textId="0DA6027E"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Cocoa</w:t>
            </w:r>
          </w:p>
        </w:tc>
        <w:tc>
          <w:tcPr>
            <w:tcW w:w="525" w:type="dxa"/>
          </w:tcPr>
          <w:p w14:paraId="7B19DA1A" w14:textId="32EAFDD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9D1122E" w14:textId="7C186B6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4B33691" w14:textId="4FDC5F6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A4139EE" w14:textId="5443B88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35856D3" w14:textId="450AAD9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F079DC3" w14:textId="45B1790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23C3C1F" w14:textId="447DDEB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BDB5BE3" w14:textId="2BD5B0A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960D926" w14:textId="3FE7BE6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3775DCC" w14:textId="3880624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5563087" w14:textId="304787C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6908794" w14:textId="433191E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31AE1F1E" w14:textId="5FB7EB64"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4A4C8819" w14:textId="77777777" w:rsidTr="00BD5247">
        <w:trPr>
          <w:trHeight w:val="20"/>
        </w:trPr>
        <w:tc>
          <w:tcPr>
            <w:tcW w:w="1980" w:type="dxa"/>
            <w:vAlign w:val="center"/>
          </w:tcPr>
          <w:p w14:paraId="29138657"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6D1579EA" w14:textId="750E002B"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lang w:val="hy-AM"/>
              </w:rPr>
              <w:t>03222131</w:t>
            </w:r>
          </w:p>
        </w:tc>
        <w:tc>
          <w:tcPr>
            <w:tcW w:w="2520" w:type="dxa"/>
            <w:vAlign w:val="center"/>
          </w:tcPr>
          <w:p w14:paraId="6BF2FCB1" w14:textId="352970B3"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Apricot / June , July /</w:t>
            </w:r>
          </w:p>
        </w:tc>
        <w:tc>
          <w:tcPr>
            <w:tcW w:w="525" w:type="dxa"/>
          </w:tcPr>
          <w:p w14:paraId="63D507B6" w14:textId="2DCE414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E95C33B" w14:textId="5CAC2F5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26FA0C6" w14:textId="54A10CE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F77ACF7" w14:textId="41799E4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D333BD3" w14:textId="71BA4D9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18ADB0E" w14:textId="133F18A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70273EB" w14:textId="76A1C27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425AAF5" w14:textId="36AE3C7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41C2F67" w14:textId="5552E7D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8535750" w14:textId="6895F76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0496A2E" w14:textId="5C42114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B7B69E9" w14:textId="6D9C995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589AEB95" w14:textId="2BB4922D"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26F89EC7" w14:textId="77777777" w:rsidTr="00BD5247">
        <w:trPr>
          <w:trHeight w:val="20"/>
        </w:trPr>
        <w:tc>
          <w:tcPr>
            <w:tcW w:w="1980" w:type="dxa"/>
            <w:vAlign w:val="center"/>
          </w:tcPr>
          <w:p w14:paraId="73973405"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0AB39ABB" w14:textId="2AF001F3"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03222129</w:t>
            </w:r>
          </w:p>
        </w:tc>
        <w:tc>
          <w:tcPr>
            <w:tcW w:w="2520" w:type="dxa"/>
            <w:vAlign w:val="center"/>
          </w:tcPr>
          <w:p w14:paraId="2743B59A" w14:textId="54878FF5"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lang w:val="hy-AM"/>
              </w:rPr>
              <w:t>Pear</w:t>
            </w:r>
          </w:p>
        </w:tc>
        <w:tc>
          <w:tcPr>
            <w:tcW w:w="525" w:type="dxa"/>
          </w:tcPr>
          <w:p w14:paraId="6B9A9B3A" w14:textId="495898E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541E873" w14:textId="66EE6D2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C7F384D" w14:textId="63DE0A1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79FC879" w14:textId="58370D6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7DAB660" w14:textId="5309B62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C937AB6" w14:textId="369CF30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0D75914" w14:textId="3E24CBC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081409D" w14:textId="24AA88E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998938A" w14:textId="3D51F5A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D60DA11" w14:textId="0C4AFB2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79A9C35" w14:textId="339243C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1679BE3" w14:textId="0D3E70F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7ED4060A" w14:textId="2F7FDD57"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5961BDE6" w14:textId="77777777" w:rsidTr="00BD5247">
        <w:trPr>
          <w:trHeight w:val="20"/>
        </w:trPr>
        <w:tc>
          <w:tcPr>
            <w:tcW w:w="1980" w:type="dxa"/>
            <w:vAlign w:val="center"/>
          </w:tcPr>
          <w:p w14:paraId="1438A7E4"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C8D8B1A" w14:textId="15BF06FC"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03222128</w:t>
            </w:r>
          </w:p>
        </w:tc>
        <w:tc>
          <w:tcPr>
            <w:tcW w:w="2520" w:type="dxa"/>
            <w:vAlign w:val="center"/>
          </w:tcPr>
          <w:p w14:paraId="3D1E43E8" w14:textId="5C7BB0A3"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rPr>
              <w:t>Apple</w:t>
            </w:r>
          </w:p>
        </w:tc>
        <w:tc>
          <w:tcPr>
            <w:tcW w:w="525" w:type="dxa"/>
          </w:tcPr>
          <w:p w14:paraId="4D1FDE7E" w14:textId="575B1BE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AA75EFD" w14:textId="5D499FA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1F3FA3B" w14:textId="6C7F328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7D39FF8" w14:textId="66C2ED0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CACD492" w14:textId="5F0B894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D63B8F5" w14:textId="589EF01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5BB79A1" w14:textId="646D872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435DB2D" w14:textId="58E608F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125FDFA" w14:textId="0BF25E2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98D353D" w14:textId="6C13762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94041B2" w14:textId="41A9A56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1253004" w14:textId="243ACFB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4AAFE7F0" w14:textId="7F3F3F8C"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63B9C26F" w14:textId="77777777" w:rsidTr="00BD5247">
        <w:trPr>
          <w:trHeight w:val="20"/>
        </w:trPr>
        <w:tc>
          <w:tcPr>
            <w:tcW w:w="1980" w:type="dxa"/>
            <w:vAlign w:val="center"/>
          </w:tcPr>
          <w:p w14:paraId="3201D7F5"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0BC69E82" w14:textId="686512EF"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03222100</w:t>
            </w:r>
          </w:p>
        </w:tc>
        <w:tc>
          <w:tcPr>
            <w:tcW w:w="2520" w:type="dxa"/>
            <w:vAlign w:val="center"/>
          </w:tcPr>
          <w:p w14:paraId="5DBBA629" w14:textId="08944946"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Banana</w:t>
            </w:r>
          </w:p>
        </w:tc>
        <w:tc>
          <w:tcPr>
            <w:tcW w:w="525" w:type="dxa"/>
          </w:tcPr>
          <w:p w14:paraId="02E250EF" w14:textId="3875D42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F4792BA" w14:textId="1B596EA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7D4C25D" w14:textId="50F5FDB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8313DA0" w14:textId="0814210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4162D25" w14:textId="07444D4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1CEAE66" w14:textId="6254A18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1053D3E" w14:textId="63C5E65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10B6A96" w14:textId="3A21EB0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E04C805" w14:textId="42421C1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87A4541" w14:textId="7D3CB98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5BF957E" w14:textId="1DA6771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1D6FC88" w14:textId="163286F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3FA2CDB0" w14:textId="2B6F9522"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47D9E4EF" w14:textId="77777777" w:rsidTr="00BD5247">
        <w:trPr>
          <w:trHeight w:val="20"/>
        </w:trPr>
        <w:tc>
          <w:tcPr>
            <w:tcW w:w="1980" w:type="dxa"/>
            <w:vAlign w:val="center"/>
          </w:tcPr>
          <w:p w14:paraId="197D573D"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78888BE2" w14:textId="0D3078D1"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03222132</w:t>
            </w:r>
          </w:p>
        </w:tc>
        <w:tc>
          <w:tcPr>
            <w:tcW w:w="2520" w:type="dxa"/>
            <w:vAlign w:val="center"/>
          </w:tcPr>
          <w:p w14:paraId="296B5D4E" w14:textId="1797AD84"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Peach</w:t>
            </w:r>
          </w:p>
        </w:tc>
        <w:tc>
          <w:tcPr>
            <w:tcW w:w="525" w:type="dxa"/>
          </w:tcPr>
          <w:p w14:paraId="16E74B16" w14:textId="72B8FB1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23844FD" w14:textId="3D847A1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3BB6805" w14:textId="1E4D9A8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7922D95" w14:textId="222F024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DEB7596" w14:textId="0076CBE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D0AC7C5" w14:textId="68788D7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19EA6F6" w14:textId="73D9064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E77EF67" w14:textId="67D369A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A281990" w14:textId="3488EFA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F6971C5" w14:textId="045DC3A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B3E5ED8" w14:textId="1C2811D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2C95ADD" w14:textId="48426BE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01AF9453" w14:textId="37337416"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276B52D5" w14:textId="77777777" w:rsidTr="00BD5247">
        <w:trPr>
          <w:trHeight w:val="20"/>
        </w:trPr>
        <w:tc>
          <w:tcPr>
            <w:tcW w:w="1980" w:type="dxa"/>
            <w:vAlign w:val="center"/>
          </w:tcPr>
          <w:p w14:paraId="601822D1"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8FC8EFC" w14:textId="5B558780"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03222119</w:t>
            </w:r>
          </w:p>
        </w:tc>
        <w:tc>
          <w:tcPr>
            <w:tcW w:w="2520" w:type="dxa"/>
            <w:vAlign w:val="center"/>
          </w:tcPr>
          <w:p w14:paraId="2C0611F8" w14:textId="7B3C1655"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Orange</w:t>
            </w:r>
          </w:p>
        </w:tc>
        <w:tc>
          <w:tcPr>
            <w:tcW w:w="525" w:type="dxa"/>
          </w:tcPr>
          <w:p w14:paraId="7FEC2850" w14:textId="4BF935A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1D3815F" w14:textId="328D04D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A16DA2D" w14:textId="66FF818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9BCC0D2" w14:textId="7318CE3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93E1547" w14:textId="19ABFA5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DC3083B" w14:textId="75AF6D8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E1F8531" w14:textId="6609243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A4586C4" w14:textId="07C0168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84FB824" w14:textId="6F2BD3E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557F3A1" w14:textId="7F6D804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A2A23F4" w14:textId="26E061D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DB237E1" w14:textId="09165AC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6916B6AF" w14:textId="39A59727"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3F8B824E" w14:textId="77777777" w:rsidTr="00BD5247">
        <w:trPr>
          <w:trHeight w:val="20"/>
        </w:trPr>
        <w:tc>
          <w:tcPr>
            <w:tcW w:w="1980" w:type="dxa"/>
            <w:vAlign w:val="center"/>
          </w:tcPr>
          <w:p w14:paraId="5BEDE0EE"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FDADE9B" w14:textId="6612B257"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03222121</w:t>
            </w:r>
          </w:p>
        </w:tc>
        <w:tc>
          <w:tcPr>
            <w:tcW w:w="2520" w:type="dxa"/>
            <w:vAlign w:val="center"/>
          </w:tcPr>
          <w:p w14:paraId="1A9AB97A" w14:textId="7650A2CC"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Mandarin</w:t>
            </w:r>
          </w:p>
        </w:tc>
        <w:tc>
          <w:tcPr>
            <w:tcW w:w="525" w:type="dxa"/>
          </w:tcPr>
          <w:p w14:paraId="3CCA36A4" w14:textId="20A48D9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49F09B2" w14:textId="63D9565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443BC84" w14:textId="23D30C9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5A3FF66" w14:textId="72960E4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F89D807" w14:textId="01ADF64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6315491" w14:textId="09CE0F3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D861837" w14:textId="41294E8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C5BD225" w14:textId="68B744D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99998F3" w14:textId="59D8BD8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48D955D" w14:textId="6AECB51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6A810FC" w14:textId="15EB4E2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8A08BA9" w14:textId="7F2112B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321A8C77" w14:textId="32D6EDD0"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14879F80" w14:textId="77777777" w:rsidTr="00BD5247">
        <w:trPr>
          <w:trHeight w:val="20"/>
        </w:trPr>
        <w:tc>
          <w:tcPr>
            <w:tcW w:w="1980" w:type="dxa"/>
            <w:vAlign w:val="center"/>
          </w:tcPr>
          <w:p w14:paraId="493BD8B4"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7F55C51" w14:textId="31FE9E15"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03222134</w:t>
            </w:r>
          </w:p>
        </w:tc>
        <w:tc>
          <w:tcPr>
            <w:tcW w:w="2520" w:type="dxa"/>
            <w:vAlign w:val="center"/>
          </w:tcPr>
          <w:p w14:paraId="3AE34A9F" w14:textId="10036865"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lang w:val="hy-AM"/>
              </w:rPr>
              <w:t>Plum</w:t>
            </w:r>
          </w:p>
        </w:tc>
        <w:tc>
          <w:tcPr>
            <w:tcW w:w="525" w:type="dxa"/>
          </w:tcPr>
          <w:p w14:paraId="3CB27C45" w14:textId="7A6E126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65639FC" w14:textId="6BC53BC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4FB46FF" w14:textId="0893486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6DF854B" w14:textId="154CEAF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809743A" w14:textId="42DFAA6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DBC90B6" w14:textId="1998F7A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608866F" w14:textId="1C60968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01A34F4" w14:textId="407BBE5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86E4C62" w14:textId="6641EEC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A7519FA" w14:textId="0A71A2E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9726583" w14:textId="44835F9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4AD1654" w14:textId="7EF8193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7F3E4FC8" w14:textId="0EEC7DF8"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17F8A900" w14:textId="77777777" w:rsidTr="00BD5247">
        <w:trPr>
          <w:trHeight w:val="20"/>
        </w:trPr>
        <w:tc>
          <w:tcPr>
            <w:tcW w:w="1980" w:type="dxa"/>
            <w:vAlign w:val="center"/>
          </w:tcPr>
          <w:p w14:paraId="2C402E77"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354359C2" w14:textId="397831E1"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03221124</w:t>
            </w:r>
          </w:p>
        </w:tc>
        <w:tc>
          <w:tcPr>
            <w:tcW w:w="2520" w:type="dxa"/>
            <w:vAlign w:val="center"/>
          </w:tcPr>
          <w:p w14:paraId="73D728BC" w14:textId="531E4626"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rPr>
              <w:t>Cucumber</w:t>
            </w:r>
          </w:p>
        </w:tc>
        <w:tc>
          <w:tcPr>
            <w:tcW w:w="525" w:type="dxa"/>
          </w:tcPr>
          <w:p w14:paraId="2042BC85" w14:textId="21A95A0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B46F67C" w14:textId="78F07F1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C6AC76B" w14:textId="3D484B1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7711B95" w14:textId="1975214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93BD015" w14:textId="3D8945B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6AAB53C" w14:textId="5643DFB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DF77F16" w14:textId="04EB04D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AD342FD" w14:textId="47267CC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5BDAF24" w14:textId="2A8CFC9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8F4B9A4" w14:textId="7DC2E5B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F829FF2" w14:textId="38F3E53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13ED8D0" w14:textId="7FAE38E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33106B7F" w14:textId="59C95399"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55F6164F" w14:textId="77777777" w:rsidTr="00BD5247">
        <w:trPr>
          <w:trHeight w:val="20"/>
        </w:trPr>
        <w:tc>
          <w:tcPr>
            <w:tcW w:w="1980" w:type="dxa"/>
            <w:vAlign w:val="center"/>
          </w:tcPr>
          <w:p w14:paraId="7B6F5213"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78ACA461" w14:textId="5CC2B428"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03221121</w:t>
            </w:r>
          </w:p>
        </w:tc>
        <w:tc>
          <w:tcPr>
            <w:tcW w:w="2520" w:type="dxa"/>
            <w:vAlign w:val="center"/>
          </w:tcPr>
          <w:p w14:paraId="122B095D" w14:textId="2320D4A5"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Tomato</w:t>
            </w:r>
          </w:p>
        </w:tc>
        <w:tc>
          <w:tcPr>
            <w:tcW w:w="525" w:type="dxa"/>
          </w:tcPr>
          <w:p w14:paraId="1812EC76" w14:textId="1B990D9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9061CC5" w14:textId="59AB411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A8A8A5B" w14:textId="19ED8E3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FEAA843" w14:textId="4974980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845FF10" w14:textId="18FA626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056D1CB" w14:textId="589CB81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DBB2F70" w14:textId="0F4E510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117BB98" w14:textId="4A88104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684A33E" w14:textId="60E5423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9774017" w14:textId="562B252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EE27F89" w14:textId="503E3BB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24361B2" w14:textId="7E84B0F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0E07A29D" w14:textId="4384FDDE"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7F22221E" w14:textId="77777777" w:rsidTr="00BD5247">
        <w:trPr>
          <w:trHeight w:val="20"/>
        </w:trPr>
        <w:tc>
          <w:tcPr>
            <w:tcW w:w="1980" w:type="dxa"/>
            <w:vAlign w:val="center"/>
          </w:tcPr>
          <w:p w14:paraId="7871995A"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B83CB9D" w14:textId="77777777" w:rsidR="00BD5247" w:rsidRPr="00EF47B1" w:rsidRDefault="00BD5247" w:rsidP="00BD5247">
            <w:pPr>
              <w:jc w:val="center"/>
              <w:rPr>
                <w:rFonts w:ascii="Sylfaen" w:hAnsi="Sylfaen" w:cs="Calibri"/>
                <w:sz w:val="18"/>
                <w:szCs w:val="18"/>
              </w:rPr>
            </w:pPr>
          </w:p>
          <w:p w14:paraId="39150BD4" w14:textId="6A272378"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sz w:val="18"/>
                <w:szCs w:val="18"/>
                <w:lang w:val="hy-AM"/>
              </w:rPr>
              <w:t>15331168</w:t>
            </w:r>
          </w:p>
        </w:tc>
        <w:tc>
          <w:tcPr>
            <w:tcW w:w="2520" w:type="dxa"/>
            <w:vAlign w:val="center"/>
          </w:tcPr>
          <w:p w14:paraId="7773A0D9" w14:textId="7A889FD6"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lang w:val="hy-AM"/>
              </w:rPr>
              <w:t>Eggplant</w:t>
            </w:r>
          </w:p>
        </w:tc>
        <w:tc>
          <w:tcPr>
            <w:tcW w:w="525" w:type="dxa"/>
          </w:tcPr>
          <w:p w14:paraId="29EEA70F" w14:textId="600C124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38BB899" w14:textId="4A26057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235B0BA" w14:textId="2FAC474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0C9C608" w14:textId="7F37263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7BF016B" w14:textId="01C2DBE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5A6178D" w14:textId="2B7A525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FE2401C" w14:textId="0EB5499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5C23B60" w14:textId="5BD4237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76CBD79" w14:textId="7461FD6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1AD9E81" w14:textId="6E440CF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CA682A4" w14:textId="43B2864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AEECE3B" w14:textId="32D6E35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466A82A1" w14:textId="78DCFA6A"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3C265FC1" w14:textId="77777777" w:rsidTr="00BD5247">
        <w:trPr>
          <w:trHeight w:val="20"/>
        </w:trPr>
        <w:tc>
          <w:tcPr>
            <w:tcW w:w="1980" w:type="dxa"/>
            <w:vAlign w:val="center"/>
          </w:tcPr>
          <w:p w14:paraId="26C6C658"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32B3EF0B" w14:textId="2734462F" w:rsidR="00BD5247" w:rsidRPr="00EF47B1" w:rsidRDefault="00BD5247" w:rsidP="00BD5247">
            <w:pPr>
              <w:jc w:val="center"/>
              <w:rPr>
                <w:rFonts w:ascii="Sylfaen" w:hAnsi="Sylfaen" w:cs="Calibri"/>
                <w:sz w:val="18"/>
                <w:szCs w:val="18"/>
              </w:rPr>
            </w:pPr>
            <w:r w:rsidRPr="00EF47B1">
              <w:rPr>
                <w:rFonts w:ascii="Sylfaen" w:hAnsi="Sylfaen" w:cs="Calibri"/>
                <w:color w:val="000000"/>
                <w:sz w:val="18"/>
                <w:szCs w:val="18"/>
                <w:lang w:val="hy-AM"/>
              </w:rPr>
              <w:t>03221122/1</w:t>
            </w:r>
          </w:p>
        </w:tc>
        <w:tc>
          <w:tcPr>
            <w:tcW w:w="2520" w:type="dxa"/>
            <w:vAlign w:val="center"/>
          </w:tcPr>
          <w:p w14:paraId="3BE64101" w14:textId="1B752F1A"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Pumpkin</w:t>
            </w:r>
          </w:p>
        </w:tc>
        <w:tc>
          <w:tcPr>
            <w:tcW w:w="525" w:type="dxa"/>
          </w:tcPr>
          <w:p w14:paraId="0B588C32" w14:textId="507FA4F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F0722EB" w14:textId="4BE8D70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FD37986" w14:textId="3E8DD09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EE9CF96" w14:textId="6188927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ACD9963" w14:textId="4F67B5F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C825A62" w14:textId="58BDDE8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FD23F43" w14:textId="070E307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FD1C920" w14:textId="466710A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E1DBE06" w14:textId="7AF6264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60FA726" w14:textId="5026CB8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18C34C5" w14:textId="7B59F4B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AD14CD8" w14:textId="450F17E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2A7DEE29" w14:textId="6F14F4EC"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6F9DEFE6" w14:textId="77777777" w:rsidTr="00BD5247">
        <w:trPr>
          <w:trHeight w:val="20"/>
        </w:trPr>
        <w:tc>
          <w:tcPr>
            <w:tcW w:w="1980" w:type="dxa"/>
            <w:vAlign w:val="center"/>
          </w:tcPr>
          <w:p w14:paraId="1E09CDBA"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79261AF4" w14:textId="19092F90"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03221122/2</w:t>
            </w:r>
          </w:p>
        </w:tc>
        <w:tc>
          <w:tcPr>
            <w:tcW w:w="2520" w:type="dxa"/>
            <w:vAlign w:val="center"/>
          </w:tcPr>
          <w:p w14:paraId="45E5004C" w14:textId="10725519"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Pumpkin</w:t>
            </w:r>
          </w:p>
        </w:tc>
        <w:tc>
          <w:tcPr>
            <w:tcW w:w="525" w:type="dxa"/>
          </w:tcPr>
          <w:p w14:paraId="7D492E9C" w14:textId="1204F32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B8E100D" w14:textId="62F1DF7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40ACCD2" w14:textId="7417859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D603EC5" w14:textId="456CE12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0550B64" w14:textId="7D05586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9A2F70A" w14:textId="511E123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BEBE9EA" w14:textId="09AE49F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4798116" w14:textId="7E5824C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45A02FB" w14:textId="1686D76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C3136CA" w14:textId="4E027BC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70FDAE6" w14:textId="5053A10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64D523F" w14:textId="3355E05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5F58E033" w14:textId="008D2090"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19330B56" w14:textId="77777777" w:rsidTr="00BD5247">
        <w:trPr>
          <w:trHeight w:val="20"/>
        </w:trPr>
        <w:tc>
          <w:tcPr>
            <w:tcW w:w="1980" w:type="dxa"/>
            <w:vAlign w:val="center"/>
          </w:tcPr>
          <w:p w14:paraId="575471FE"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DA60AAB" w14:textId="56468FA6"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03221420</w:t>
            </w:r>
          </w:p>
        </w:tc>
        <w:tc>
          <w:tcPr>
            <w:tcW w:w="2520" w:type="dxa"/>
            <w:vAlign w:val="center"/>
          </w:tcPr>
          <w:p w14:paraId="45F42374" w14:textId="6C01AFFD"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Cauliflower</w:t>
            </w:r>
          </w:p>
        </w:tc>
        <w:tc>
          <w:tcPr>
            <w:tcW w:w="525" w:type="dxa"/>
          </w:tcPr>
          <w:p w14:paraId="4200F11B" w14:textId="4126E07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92E7C17" w14:textId="0B7D4EB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75B4BAE" w14:textId="61422EA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4733D70" w14:textId="4304AAE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408A265" w14:textId="251CA7B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A4AB2B6" w14:textId="575B353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EB6EEE6" w14:textId="6114F34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AF7ADEA" w14:textId="7BC6513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AD7EB56" w14:textId="0225D9E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86C0981" w14:textId="0125851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3B54360" w14:textId="17701EE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BE6857A" w14:textId="435E2FF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659B7DB9" w14:textId="0F6322AE"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53947304" w14:textId="77777777" w:rsidTr="00BD5247">
        <w:trPr>
          <w:trHeight w:val="20"/>
        </w:trPr>
        <w:tc>
          <w:tcPr>
            <w:tcW w:w="1980" w:type="dxa"/>
            <w:vAlign w:val="center"/>
          </w:tcPr>
          <w:p w14:paraId="004B2BD7"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EDD97C4" w14:textId="010D30B5"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15871256</w:t>
            </w:r>
          </w:p>
        </w:tc>
        <w:tc>
          <w:tcPr>
            <w:tcW w:w="2520" w:type="dxa"/>
            <w:vAlign w:val="center"/>
          </w:tcPr>
          <w:p w14:paraId="7614310A" w14:textId="3D8A95AF"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 xml:space="preserve">T </w:t>
            </w:r>
            <w:r w:rsidRPr="00EF47B1">
              <w:rPr>
                <w:rFonts w:ascii="Sylfaen" w:hAnsi="Sylfaen" w:cs="Calibri"/>
                <w:color w:val="000000"/>
                <w:sz w:val="18"/>
                <w:szCs w:val="18"/>
              </w:rPr>
              <w:t>arm pepper</w:t>
            </w:r>
          </w:p>
        </w:tc>
        <w:tc>
          <w:tcPr>
            <w:tcW w:w="525" w:type="dxa"/>
          </w:tcPr>
          <w:p w14:paraId="7FAA3800" w14:textId="6936343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0336371" w14:textId="5F7F0FD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E7AC13E" w14:textId="28901C8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6541D2D" w14:textId="3BA323F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3EFFCEC" w14:textId="7CA761B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8C6BEB5" w14:textId="3C5BAE8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B8ED87C" w14:textId="244321D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213BF66" w14:textId="3E7558A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AA2884A" w14:textId="36D6863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8536FBA" w14:textId="5EE892E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3F1FB2E" w14:textId="1B58590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53DC790" w14:textId="275B078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7E1DAD76" w14:textId="6A3BA3AC"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4FEB19F4" w14:textId="77777777" w:rsidTr="00BD5247">
        <w:trPr>
          <w:trHeight w:val="20"/>
        </w:trPr>
        <w:tc>
          <w:tcPr>
            <w:tcW w:w="1980" w:type="dxa"/>
            <w:vAlign w:val="center"/>
          </w:tcPr>
          <w:p w14:paraId="569A624E"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7BBA3601" w14:textId="094F7837"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03221126</w:t>
            </w:r>
          </w:p>
        </w:tc>
        <w:tc>
          <w:tcPr>
            <w:tcW w:w="2520" w:type="dxa"/>
            <w:vAlign w:val="center"/>
          </w:tcPr>
          <w:p w14:paraId="31B6C53E" w14:textId="48C38FE6"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lang w:val="hy-AM"/>
              </w:rPr>
              <w:t>Thousand</w:t>
            </w:r>
          </w:p>
        </w:tc>
        <w:tc>
          <w:tcPr>
            <w:tcW w:w="525" w:type="dxa"/>
          </w:tcPr>
          <w:p w14:paraId="4BB99F2F" w14:textId="0D02E61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B1CA8BD" w14:textId="4341A35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5822C43" w14:textId="4824608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DE8B265" w14:textId="3697002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310C567" w14:textId="59EE3A2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571CBE0" w14:textId="2339BD6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9A7007A" w14:textId="79245DC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6CA39B1" w14:textId="032E861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713E808" w14:textId="2ADA0DD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1B9659C" w14:textId="0A52F9B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07BB7F6" w14:textId="2C4363F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54D2B3D" w14:textId="305F875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5C80AFF4" w14:textId="5BD84223"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67197067" w14:textId="77777777" w:rsidTr="00BD5247">
        <w:trPr>
          <w:trHeight w:val="20"/>
        </w:trPr>
        <w:tc>
          <w:tcPr>
            <w:tcW w:w="1980" w:type="dxa"/>
            <w:vAlign w:val="center"/>
          </w:tcPr>
          <w:p w14:paraId="45B4C78C"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3582F35" w14:textId="55FA0E9C"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03221430</w:t>
            </w:r>
          </w:p>
        </w:tc>
        <w:tc>
          <w:tcPr>
            <w:tcW w:w="2520" w:type="dxa"/>
            <w:vAlign w:val="center"/>
          </w:tcPr>
          <w:p w14:paraId="2917ECEE" w14:textId="750F65CA" w:rsidR="00BD5247" w:rsidRPr="00EF47B1" w:rsidRDefault="00BD5247" w:rsidP="00BD5247">
            <w:pPr>
              <w:jc w:val="center"/>
              <w:rPr>
                <w:rFonts w:ascii="Sylfaen" w:hAnsi="Sylfaen" w:cs="Calibri"/>
                <w:color w:val="000000"/>
                <w:sz w:val="18"/>
                <w:szCs w:val="18"/>
                <w:lang w:val="hy-AM"/>
              </w:rPr>
            </w:pPr>
            <w:r w:rsidRPr="00EF47B1">
              <w:rPr>
                <w:rFonts w:ascii="Sylfaen" w:hAnsi="Sylfaen"/>
                <w:sz w:val="18"/>
                <w:szCs w:val="18"/>
                <w:lang w:val="hy-AM"/>
              </w:rPr>
              <w:t>Broccoli</w:t>
            </w:r>
          </w:p>
        </w:tc>
        <w:tc>
          <w:tcPr>
            <w:tcW w:w="525" w:type="dxa"/>
          </w:tcPr>
          <w:p w14:paraId="15E936C9" w14:textId="126E2CA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EE78C12" w14:textId="27B2F64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3F55A38" w14:textId="179DE65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692DB5A" w14:textId="1F998EF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AF5F0B2" w14:textId="610D5B0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81FD72C" w14:textId="586A5DE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88E8C3A" w14:textId="03A16DD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FA64D5B" w14:textId="6300964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9F2966C" w14:textId="2892A16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A81521A" w14:textId="1C45A97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E377103" w14:textId="3782AF3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FF73117" w14:textId="2B88B64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4923379D" w14:textId="36C5D82D"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35CDC2C9" w14:textId="77777777" w:rsidTr="00BD5247">
        <w:trPr>
          <w:trHeight w:val="20"/>
        </w:trPr>
        <w:tc>
          <w:tcPr>
            <w:tcW w:w="1980" w:type="dxa"/>
            <w:vAlign w:val="center"/>
          </w:tcPr>
          <w:p w14:paraId="534FCFD5"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37E50D59" w14:textId="31B667B2"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03222113</w:t>
            </w:r>
          </w:p>
        </w:tc>
        <w:tc>
          <w:tcPr>
            <w:tcW w:w="2520" w:type="dxa"/>
            <w:vAlign w:val="center"/>
          </w:tcPr>
          <w:p w14:paraId="693DE98B" w14:textId="3DB4E6DD" w:rsidR="00BD5247" w:rsidRPr="00EF47B1" w:rsidRDefault="00BD5247" w:rsidP="00BD5247">
            <w:pPr>
              <w:jc w:val="center"/>
              <w:rPr>
                <w:rFonts w:ascii="Sylfaen" w:hAnsi="Sylfaen"/>
                <w:sz w:val="18"/>
                <w:szCs w:val="18"/>
                <w:lang w:val="hy-AM"/>
              </w:rPr>
            </w:pPr>
            <w:r w:rsidRPr="00EF47B1">
              <w:rPr>
                <w:rFonts w:ascii="Sylfaen" w:hAnsi="Sylfaen" w:cs="Calibri"/>
                <w:color w:val="000000"/>
                <w:sz w:val="18"/>
                <w:szCs w:val="18"/>
              </w:rPr>
              <w:t>Raisins</w:t>
            </w:r>
          </w:p>
        </w:tc>
        <w:tc>
          <w:tcPr>
            <w:tcW w:w="525" w:type="dxa"/>
          </w:tcPr>
          <w:p w14:paraId="07356E03" w14:textId="5F02FF0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7CA2DE0" w14:textId="10FE90B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24EBA7A" w14:textId="1102F99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1549476" w14:textId="3A2E4E1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4D07145" w14:textId="1D772E6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B964E63" w14:textId="003B57D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04A2281" w14:textId="7FA6B98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71A6FFA" w14:textId="3A29A1F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C469DBE" w14:textId="6A36F15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C1E4648" w14:textId="58D69A4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07B2434" w14:textId="3BE9B50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F28B607" w14:textId="0FD233C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57DC3443" w14:textId="0E18D3D4"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52AEE166" w14:textId="77777777" w:rsidTr="00BD5247">
        <w:trPr>
          <w:trHeight w:val="20"/>
        </w:trPr>
        <w:tc>
          <w:tcPr>
            <w:tcW w:w="1980" w:type="dxa"/>
            <w:vAlign w:val="center"/>
          </w:tcPr>
          <w:p w14:paraId="6E0D43CF"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0DEF5D4E" w14:textId="1A09EF2F"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15872600</w:t>
            </w:r>
          </w:p>
        </w:tc>
        <w:tc>
          <w:tcPr>
            <w:tcW w:w="2520" w:type="dxa"/>
            <w:vAlign w:val="center"/>
          </w:tcPr>
          <w:p w14:paraId="32DB2B9D" w14:textId="0A298B7C"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Soda</w:t>
            </w:r>
          </w:p>
        </w:tc>
        <w:tc>
          <w:tcPr>
            <w:tcW w:w="525" w:type="dxa"/>
          </w:tcPr>
          <w:p w14:paraId="1D24FB4E" w14:textId="6983158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EC9ADF0" w14:textId="64DDA7A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A22986C" w14:textId="2675495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C3E1E9B" w14:textId="7C8B9E1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6290311" w14:textId="133CD27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E67663D" w14:textId="1F63E24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FC9FB71" w14:textId="55EB66B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2BFEA40" w14:textId="42D1A1C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78A8F0A" w14:textId="7F371FF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99E3ACA" w14:textId="00D1F8B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6422E27" w14:textId="123F179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3F14EAF" w14:textId="1978BB8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7B64521B" w14:textId="47BFB7F9"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627A2DAB" w14:textId="77777777" w:rsidTr="00BD5247">
        <w:trPr>
          <w:trHeight w:val="20"/>
        </w:trPr>
        <w:tc>
          <w:tcPr>
            <w:tcW w:w="1980" w:type="dxa"/>
            <w:vAlign w:val="center"/>
          </w:tcPr>
          <w:p w14:paraId="59D143C5"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C21D370" w14:textId="0436E579"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15871257/1</w:t>
            </w:r>
          </w:p>
        </w:tc>
        <w:tc>
          <w:tcPr>
            <w:tcW w:w="2520" w:type="dxa"/>
            <w:vAlign w:val="center"/>
          </w:tcPr>
          <w:p w14:paraId="48B94C60" w14:textId="490DF918" w:rsidR="00BD5247" w:rsidRPr="00EF47B1" w:rsidRDefault="00BD5247" w:rsidP="00BD5247">
            <w:pPr>
              <w:jc w:val="center"/>
              <w:rPr>
                <w:rFonts w:ascii="Sylfaen" w:hAnsi="Sylfaen" w:cs="Calibri"/>
                <w:color w:val="000000"/>
                <w:sz w:val="18"/>
                <w:szCs w:val="18"/>
              </w:rPr>
            </w:pPr>
            <w:r w:rsidRPr="00EF47B1">
              <w:rPr>
                <w:rFonts w:ascii="Sylfaen" w:hAnsi="Sylfaen"/>
                <w:sz w:val="18"/>
                <w:szCs w:val="18"/>
                <w:lang w:val="hy-AM"/>
              </w:rPr>
              <w:t>Vanilla</w:t>
            </w:r>
          </w:p>
        </w:tc>
        <w:tc>
          <w:tcPr>
            <w:tcW w:w="525" w:type="dxa"/>
          </w:tcPr>
          <w:p w14:paraId="07B3CCCE" w14:textId="21019FF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7C4AAB8" w14:textId="56619F7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ED60AF0" w14:textId="7A306E6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46E9EF0" w14:textId="2F093AA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2D41981" w14:textId="101B86E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DE34C2B" w14:textId="0B13709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3EDF372" w14:textId="03D3F3F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AA156DA" w14:textId="7542A4F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A8D952D" w14:textId="18BF82F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4A0D116" w14:textId="060FA1C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8822EDB" w14:textId="20BE590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54C56AE" w14:textId="41699C6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0CA64A39" w14:textId="0BA142B5"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11EF67D6" w14:textId="77777777" w:rsidTr="00BD5247">
        <w:trPr>
          <w:trHeight w:val="390"/>
        </w:trPr>
        <w:tc>
          <w:tcPr>
            <w:tcW w:w="1980" w:type="dxa"/>
            <w:vAlign w:val="center"/>
          </w:tcPr>
          <w:p w14:paraId="7134B36C"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0DD418EB" w14:textId="286F4AD2"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15898100</w:t>
            </w:r>
          </w:p>
        </w:tc>
        <w:tc>
          <w:tcPr>
            <w:tcW w:w="2520" w:type="dxa"/>
            <w:vAlign w:val="center"/>
          </w:tcPr>
          <w:p w14:paraId="1CCCAB64" w14:textId="0D19B6B9" w:rsidR="00BD5247" w:rsidRPr="00EF47B1" w:rsidRDefault="00BD5247" w:rsidP="00BD5247">
            <w:pPr>
              <w:jc w:val="center"/>
              <w:rPr>
                <w:rFonts w:ascii="Sylfaen" w:hAnsi="Sylfaen"/>
                <w:sz w:val="18"/>
                <w:szCs w:val="18"/>
                <w:lang w:val="hy-AM"/>
              </w:rPr>
            </w:pPr>
            <w:r w:rsidRPr="00EF47B1">
              <w:rPr>
                <w:rFonts w:ascii="Sylfaen" w:hAnsi="Sylfaen"/>
                <w:sz w:val="18"/>
                <w:szCs w:val="18"/>
                <w:lang w:val="hy-AM"/>
              </w:rPr>
              <w:t>Baking powder</w:t>
            </w:r>
          </w:p>
        </w:tc>
        <w:tc>
          <w:tcPr>
            <w:tcW w:w="525" w:type="dxa"/>
          </w:tcPr>
          <w:p w14:paraId="72D7E1C2" w14:textId="4488CAD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EFCC5C9" w14:textId="4EDA263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23CA908" w14:textId="21FA02B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C2D58CC" w14:textId="0F464F4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2B44920" w14:textId="175BAD1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9662140" w14:textId="330AEB9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E1658CE" w14:textId="44FDFE1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A59DEC2" w14:textId="5F089AB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4C37F23" w14:textId="6823E4F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AF12034" w14:textId="4415034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F6D5777" w14:textId="752B58D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0C12B59" w14:textId="1AFC03B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3DA8DB3C" w14:textId="5127C552"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6FE6AAB5" w14:textId="77777777" w:rsidTr="00BD5247">
        <w:trPr>
          <w:trHeight w:val="20"/>
        </w:trPr>
        <w:tc>
          <w:tcPr>
            <w:tcW w:w="1980" w:type="dxa"/>
            <w:vAlign w:val="center"/>
          </w:tcPr>
          <w:p w14:paraId="03979426"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691B2A7A" w14:textId="7F2FC28F"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15821400</w:t>
            </w:r>
          </w:p>
        </w:tc>
        <w:tc>
          <w:tcPr>
            <w:tcW w:w="2520" w:type="dxa"/>
            <w:vAlign w:val="center"/>
          </w:tcPr>
          <w:p w14:paraId="52397EC2" w14:textId="6647DBDC" w:rsidR="00BD5247" w:rsidRPr="00EF47B1" w:rsidRDefault="00BD5247" w:rsidP="00BD5247">
            <w:pPr>
              <w:jc w:val="center"/>
              <w:rPr>
                <w:rFonts w:ascii="Sylfaen" w:hAnsi="Sylfaen"/>
                <w:sz w:val="18"/>
                <w:szCs w:val="18"/>
                <w:lang w:val="hy-AM"/>
              </w:rPr>
            </w:pPr>
            <w:r w:rsidRPr="00EF47B1">
              <w:rPr>
                <w:rFonts w:ascii="Sylfaen" w:hAnsi="Sylfaen" w:cs="Calibri"/>
                <w:color w:val="000000"/>
                <w:sz w:val="18"/>
                <w:szCs w:val="18"/>
              </w:rPr>
              <w:t>Rusk</w:t>
            </w:r>
          </w:p>
        </w:tc>
        <w:tc>
          <w:tcPr>
            <w:tcW w:w="525" w:type="dxa"/>
          </w:tcPr>
          <w:p w14:paraId="02C0BCA9" w14:textId="7DC9B0F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7124D40" w14:textId="3D967C7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42A7062" w14:textId="5132F7B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B26522A" w14:textId="2B5610A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82B0B0C" w14:textId="1FCABDF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6539383" w14:textId="3FE5EBD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F4F05B7" w14:textId="72958BC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59B4AE0" w14:textId="6E1FD74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1941D90" w14:textId="5692F9B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A3EDAE8" w14:textId="5F83A8F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860B599" w14:textId="58F6F03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1238037" w14:textId="146B377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09FAA709" w14:textId="703AB760"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53DFDBDB" w14:textId="77777777" w:rsidTr="00BD5247">
        <w:trPr>
          <w:trHeight w:val="20"/>
        </w:trPr>
        <w:tc>
          <w:tcPr>
            <w:tcW w:w="1980" w:type="dxa"/>
            <w:vAlign w:val="center"/>
          </w:tcPr>
          <w:p w14:paraId="6DFE03C2"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4E311ED" w14:textId="4E023F91"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15321200</w:t>
            </w:r>
          </w:p>
        </w:tc>
        <w:tc>
          <w:tcPr>
            <w:tcW w:w="2520" w:type="dxa"/>
            <w:vAlign w:val="center"/>
          </w:tcPr>
          <w:p w14:paraId="56339307" w14:textId="474D83CE"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lang w:val="hy-AM"/>
              </w:rPr>
              <w:t>Lemon juice</w:t>
            </w:r>
          </w:p>
        </w:tc>
        <w:tc>
          <w:tcPr>
            <w:tcW w:w="525" w:type="dxa"/>
          </w:tcPr>
          <w:p w14:paraId="139C5CE5" w14:textId="1799C91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0A47F80" w14:textId="01C49B3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1BC482F" w14:textId="6E83BD0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F2A287C" w14:textId="4EF8E31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F600F29" w14:textId="3D2D80E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3328A3C" w14:textId="15B75F6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4EE00D4" w14:textId="36D30C4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9A2A779" w14:textId="598B5CF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FFF9A5B" w14:textId="527AEAD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BD18741" w14:textId="508F216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03E7533" w14:textId="1E013F3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722DBEC" w14:textId="30E2EFC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0F5BE7FF" w14:textId="0D168EFA"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79D738E5" w14:textId="77777777" w:rsidTr="00BD5247">
        <w:trPr>
          <w:trHeight w:val="20"/>
        </w:trPr>
        <w:tc>
          <w:tcPr>
            <w:tcW w:w="1980" w:type="dxa"/>
            <w:vAlign w:val="center"/>
          </w:tcPr>
          <w:p w14:paraId="40CE5779"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6FE9F30" w14:textId="50AEB442"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15871257/2</w:t>
            </w:r>
          </w:p>
        </w:tc>
        <w:tc>
          <w:tcPr>
            <w:tcW w:w="2520" w:type="dxa"/>
            <w:vAlign w:val="center"/>
          </w:tcPr>
          <w:p w14:paraId="312DD34C" w14:textId="5946269C"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Cinnamon</w:t>
            </w:r>
          </w:p>
        </w:tc>
        <w:tc>
          <w:tcPr>
            <w:tcW w:w="525" w:type="dxa"/>
          </w:tcPr>
          <w:p w14:paraId="460FE2CD" w14:textId="3577B7D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A7CA44B" w14:textId="4CD423E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AB7B892" w14:textId="0171E6E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530A564" w14:textId="09B3F62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6459378" w14:textId="57F7D00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6372788" w14:textId="58F54E7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CF44414" w14:textId="55CEFA6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1E48B88" w14:textId="0069017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7C9B933" w14:textId="576AB12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0D29660" w14:textId="331A634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9DF80DF" w14:textId="16609C8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E5FB3FD" w14:textId="13619DD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3888F978" w14:textId="22F02C4D"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105F499C" w14:textId="77777777" w:rsidTr="00BD5247">
        <w:trPr>
          <w:trHeight w:val="20"/>
        </w:trPr>
        <w:tc>
          <w:tcPr>
            <w:tcW w:w="1980" w:type="dxa"/>
            <w:vAlign w:val="center"/>
          </w:tcPr>
          <w:p w14:paraId="29097881"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6B60BDC9" w14:textId="3297951A"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15331180</w:t>
            </w:r>
          </w:p>
        </w:tc>
        <w:tc>
          <w:tcPr>
            <w:tcW w:w="2520" w:type="dxa"/>
            <w:vAlign w:val="center"/>
          </w:tcPr>
          <w:p w14:paraId="795DA873" w14:textId="7C3FDF75"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rPr>
              <w:t>Peas / canned /</w:t>
            </w:r>
          </w:p>
        </w:tc>
        <w:tc>
          <w:tcPr>
            <w:tcW w:w="525" w:type="dxa"/>
          </w:tcPr>
          <w:p w14:paraId="19143B4A" w14:textId="72E0437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83354EF" w14:textId="2089F11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44E2081" w14:textId="66F3FC8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441B9DF" w14:textId="392B2E0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8848504" w14:textId="4891360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EEFBE9A" w14:textId="05D29DF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E6FCCBF" w14:textId="7C01A92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20E9B12" w14:textId="66C3E48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55FD9BC" w14:textId="042336D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930ACC2" w14:textId="55FA714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B604F70" w14:textId="03D86E9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8D46809" w14:textId="21182AE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47A7EDEC" w14:textId="37324CF6"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2D2B6792" w14:textId="77777777" w:rsidTr="00BD5247">
        <w:trPr>
          <w:trHeight w:val="20"/>
        </w:trPr>
        <w:tc>
          <w:tcPr>
            <w:tcW w:w="1980" w:type="dxa"/>
            <w:vAlign w:val="center"/>
          </w:tcPr>
          <w:p w14:paraId="5F2F0CC8"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2B0A3FE1" w14:textId="75311C0F"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15331185</w:t>
            </w:r>
          </w:p>
        </w:tc>
        <w:tc>
          <w:tcPr>
            <w:tcW w:w="2520" w:type="dxa"/>
            <w:vAlign w:val="center"/>
          </w:tcPr>
          <w:p w14:paraId="434171CE" w14:textId="5C3937EE"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Corn canned</w:t>
            </w:r>
          </w:p>
        </w:tc>
        <w:tc>
          <w:tcPr>
            <w:tcW w:w="525" w:type="dxa"/>
          </w:tcPr>
          <w:p w14:paraId="40B7C839" w14:textId="1FBF54E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5890B1F" w14:textId="0A2A06F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57C8AFD" w14:textId="095985F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5ECE6E0" w14:textId="4A75784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C61E67C" w14:textId="1794E97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2D3E4FC" w14:textId="46CCEBE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6046B64" w14:textId="3E837BF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298BEFB" w14:textId="5537E4F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8E3935B" w14:textId="5C58761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D98BA4F" w14:textId="48B7CC7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7306801" w14:textId="4E2CB9B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712B938" w14:textId="24DD874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64585E6D" w14:textId="619CB5C4"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bl>
    <w:p w14:paraId="327EB829" w14:textId="77777777" w:rsidR="00F90229" w:rsidRPr="00E35665" w:rsidRDefault="00F90229" w:rsidP="00F90229">
      <w:pPr>
        <w:rPr>
          <w:rFonts w:ascii="GHEA Grapalat" w:hAnsi="GHEA Grapalat" w:cs="Sylfaen"/>
          <w:i/>
          <w:sz w:val="18"/>
          <w:szCs w:val="18"/>
        </w:rPr>
      </w:pPr>
      <w:r w:rsidRPr="00E35665">
        <w:rPr>
          <w:rFonts w:ascii="GHEA Grapalat" w:hAnsi="GHEA Grapalat"/>
          <w:i/>
          <w:sz w:val="18"/>
          <w:szCs w:val="18"/>
        </w:rPr>
        <w:t xml:space="preserve">* </w:t>
      </w:r>
      <w:r w:rsidRPr="00E11A63">
        <w:rPr>
          <w:rFonts w:ascii="GHEA Grapalat" w:hAnsi="GHEA Grapalat" w:cs="Sylfaen"/>
          <w:i/>
          <w:sz w:val="18"/>
          <w:szCs w:val="18"/>
          <w:lang w:val="en-US"/>
        </w:rPr>
        <w:t>Payment</w:t>
      </w:r>
      <w:r w:rsidRPr="00E35665">
        <w:rPr>
          <w:rFonts w:ascii="GHEA Grapalat" w:hAnsi="GHEA Grapalat" w:cs="Times Armenian"/>
          <w:i/>
          <w:sz w:val="18"/>
          <w:szCs w:val="18"/>
        </w:rPr>
        <w:t xml:space="preserve"> </w:t>
      </w:r>
      <w:r w:rsidRPr="00E11A63">
        <w:rPr>
          <w:rFonts w:ascii="GHEA Grapalat" w:hAnsi="GHEA Grapalat" w:cs="Sylfaen"/>
          <w:i/>
          <w:sz w:val="18"/>
          <w:szCs w:val="18"/>
          <w:lang w:val="en-US"/>
        </w:rPr>
        <w:t>subject</w:t>
      </w:r>
      <w:r w:rsidRPr="00E35665">
        <w:rPr>
          <w:rFonts w:ascii="GHEA Grapalat" w:hAnsi="GHEA Grapalat" w:cs="Times Armenian"/>
          <w:i/>
          <w:sz w:val="18"/>
          <w:szCs w:val="18"/>
        </w:rPr>
        <w:t xml:space="preserve"> </w:t>
      </w:r>
      <w:r w:rsidRPr="00E11A63">
        <w:rPr>
          <w:rFonts w:ascii="GHEA Grapalat" w:hAnsi="GHEA Grapalat" w:cs="Sylfaen"/>
          <w:i/>
          <w:sz w:val="18"/>
          <w:szCs w:val="18"/>
          <w:lang w:val="en-US"/>
        </w:rPr>
        <w:t>the money</w:t>
      </w:r>
      <w:r w:rsidRPr="00E35665">
        <w:rPr>
          <w:rFonts w:ascii="GHEA Grapalat" w:hAnsi="GHEA Grapalat" w:cs="Times Armenian"/>
          <w:i/>
          <w:sz w:val="18"/>
          <w:szCs w:val="18"/>
        </w:rPr>
        <w:t xml:space="preserve"> </w:t>
      </w:r>
      <w:r w:rsidRPr="00E11A63">
        <w:rPr>
          <w:rFonts w:ascii="GHEA Grapalat" w:hAnsi="GHEA Grapalat" w:cs="Sylfaen"/>
          <w:i/>
          <w:sz w:val="18"/>
          <w:szCs w:val="18"/>
          <w:lang w:val="en-US"/>
        </w:rPr>
        <w:t>being presented</w:t>
      </w:r>
      <w:r w:rsidRPr="00E35665">
        <w:rPr>
          <w:rFonts w:ascii="GHEA Grapalat" w:hAnsi="GHEA Grapalat" w:cs="Sylfaen"/>
          <w:i/>
          <w:sz w:val="18"/>
          <w:szCs w:val="18"/>
        </w:rPr>
        <w:t xml:space="preserve"> </w:t>
      </w:r>
      <w:r w:rsidRPr="00E11A63">
        <w:rPr>
          <w:rFonts w:ascii="GHEA Grapalat" w:hAnsi="GHEA Grapalat" w:cs="Sylfaen"/>
          <w:i/>
          <w:sz w:val="18"/>
          <w:szCs w:val="18"/>
          <w:lang w:val="en-US"/>
        </w:rPr>
        <w:t>are</w:t>
      </w:r>
      <w:r w:rsidRPr="00E35665">
        <w:rPr>
          <w:rFonts w:ascii="GHEA Grapalat" w:hAnsi="GHEA Grapalat" w:cs="Sylfaen"/>
          <w:i/>
          <w:sz w:val="18"/>
          <w:szCs w:val="18"/>
        </w:rPr>
        <w:t xml:space="preserve"> </w:t>
      </w:r>
      <w:r w:rsidRPr="00E11A63">
        <w:rPr>
          <w:rFonts w:ascii="GHEA Grapalat" w:hAnsi="GHEA Grapalat" w:cs="Sylfaen"/>
          <w:i/>
          <w:sz w:val="18"/>
          <w:szCs w:val="18"/>
          <w:lang w:val="en-US"/>
        </w:rPr>
        <w:t>incremental</w:t>
      </w:r>
      <w:r w:rsidRPr="00E35665">
        <w:rPr>
          <w:rFonts w:ascii="GHEA Grapalat" w:hAnsi="GHEA Grapalat" w:cs="Times Armenian"/>
          <w:i/>
          <w:sz w:val="18"/>
          <w:szCs w:val="18"/>
        </w:rPr>
        <w:t xml:space="preserve"> </w:t>
      </w:r>
      <w:r w:rsidRPr="00E11A63">
        <w:rPr>
          <w:rFonts w:ascii="GHEA Grapalat" w:hAnsi="GHEA Grapalat" w:cs="Sylfaen"/>
          <w:i/>
          <w:sz w:val="18"/>
          <w:szCs w:val="18"/>
          <w:lang w:val="en-US"/>
        </w:rPr>
        <w:t xml:space="preserve">in order </w:t>
      </w:r>
      <w:r w:rsidRPr="00E35665">
        <w:rPr>
          <w:rFonts w:ascii="GHEA Grapalat" w:hAnsi="GHEA Grapalat" w:cs="Sylfaen"/>
          <w:i/>
          <w:sz w:val="18"/>
          <w:szCs w:val="18"/>
        </w:rPr>
        <w:t xml:space="preserve">: </w:t>
      </w:r>
      <w:r w:rsidRPr="00E11A63">
        <w:rPr>
          <w:rFonts w:ascii="GHEA Grapalat" w:hAnsi="GHEA Grapalat" w:cs="Sylfaen"/>
          <w:i/>
          <w:sz w:val="18"/>
          <w:szCs w:val="18"/>
          <w:lang w:val="en-US"/>
        </w:rPr>
        <w:t>If</w:t>
      </w:r>
      <w:r w:rsidRPr="00E35665">
        <w:rPr>
          <w:rFonts w:ascii="GHEA Grapalat" w:hAnsi="GHEA Grapalat" w:cs="Sylfaen"/>
          <w:i/>
          <w:sz w:val="18"/>
          <w:szCs w:val="18"/>
        </w:rPr>
        <w:t xml:space="preserve"> </w:t>
      </w:r>
      <w:r w:rsidRPr="00E11A63">
        <w:rPr>
          <w:rFonts w:ascii="GHEA Grapalat" w:hAnsi="GHEA Grapalat" w:cs="Sylfaen"/>
          <w:i/>
          <w:sz w:val="18"/>
          <w:szCs w:val="18"/>
          <w:lang w:val="en-US"/>
        </w:rPr>
        <w:t>the contract</w:t>
      </w:r>
      <w:r w:rsidRPr="00E35665">
        <w:rPr>
          <w:rFonts w:ascii="GHEA Grapalat" w:hAnsi="GHEA Grapalat" w:cs="Sylfaen"/>
          <w:i/>
          <w:sz w:val="18"/>
          <w:szCs w:val="18"/>
        </w:rPr>
        <w:t xml:space="preserve"> </w:t>
      </w:r>
      <w:r w:rsidRPr="00E11A63">
        <w:rPr>
          <w:rFonts w:ascii="GHEA Grapalat" w:hAnsi="GHEA Grapalat" w:cs="Sylfaen"/>
          <w:i/>
          <w:sz w:val="18"/>
          <w:szCs w:val="18"/>
          <w:lang w:val="en-US"/>
        </w:rPr>
        <w:t>being sealed</w:t>
      </w:r>
      <w:r w:rsidRPr="00E35665">
        <w:rPr>
          <w:rFonts w:ascii="GHEA Grapalat" w:hAnsi="GHEA Grapalat" w:cs="Sylfaen"/>
          <w:i/>
          <w:sz w:val="18"/>
          <w:szCs w:val="18"/>
        </w:rPr>
        <w:t xml:space="preserve"> </w:t>
      </w:r>
      <w:r w:rsidRPr="00E11A63">
        <w:rPr>
          <w:rFonts w:ascii="GHEA Grapalat" w:hAnsi="GHEA Grapalat" w:cs="Sylfaen"/>
          <w:i/>
          <w:sz w:val="18"/>
          <w:szCs w:val="18"/>
          <w:lang w:val="en-US"/>
        </w:rPr>
        <w:t xml:space="preserve">is </w:t>
      </w:r>
      <w:r w:rsidRPr="00E35665">
        <w:rPr>
          <w:rFonts w:ascii="GHEA Grapalat" w:hAnsi="GHEA Grapalat" w:cs="Sylfaen"/>
          <w:i/>
          <w:sz w:val="18"/>
          <w:szCs w:val="18"/>
        </w:rPr>
        <w:t xml:space="preserve">" </w:t>
      </w:r>
      <w:r w:rsidRPr="00E11A63">
        <w:rPr>
          <w:rFonts w:ascii="GHEA Grapalat" w:hAnsi="GHEA Grapalat" w:cs="Sylfaen"/>
          <w:i/>
          <w:sz w:val="18"/>
          <w:szCs w:val="18"/>
          <w:lang w:val="en-US"/>
        </w:rPr>
        <w:t>Purchasing "</w:t>
      </w:r>
      <w:r w:rsidRPr="00E35665">
        <w:rPr>
          <w:rFonts w:ascii="GHEA Grapalat" w:hAnsi="GHEA Grapalat" w:cs="Sylfaen"/>
          <w:i/>
          <w:sz w:val="18"/>
          <w:szCs w:val="18"/>
        </w:rPr>
        <w:t xml:space="preserve"> </w:t>
      </w:r>
      <w:r w:rsidRPr="00E11A63">
        <w:rPr>
          <w:rFonts w:ascii="GHEA Grapalat" w:hAnsi="GHEA Grapalat" w:cs="Sylfaen"/>
          <w:i/>
          <w:sz w:val="18"/>
          <w:szCs w:val="18"/>
          <w:lang w:val="en-US"/>
        </w:rPr>
        <w:t xml:space="preserve">about </w:t>
      </w:r>
      <w:r w:rsidRPr="00E35665">
        <w:rPr>
          <w:rFonts w:ascii="GHEA Grapalat" w:hAnsi="GHEA Grapalat" w:cs="Sylfaen"/>
          <w:i/>
          <w:sz w:val="18"/>
          <w:szCs w:val="18"/>
        </w:rPr>
        <w:t xml:space="preserve">" </w:t>
      </w:r>
      <w:r w:rsidRPr="00E11A63">
        <w:rPr>
          <w:rFonts w:ascii="GHEA Grapalat" w:hAnsi="GHEA Grapalat" w:cs="Sylfaen"/>
          <w:i/>
          <w:sz w:val="18"/>
          <w:szCs w:val="18"/>
          <w:lang w:val="en-US"/>
        </w:rPr>
        <w:t>RA"</w:t>
      </w:r>
      <w:r w:rsidRPr="00E35665">
        <w:rPr>
          <w:rFonts w:ascii="GHEA Grapalat" w:hAnsi="GHEA Grapalat" w:cs="Sylfaen"/>
          <w:i/>
          <w:sz w:val="18"/>
          <w:szCs w:val="18"/>
        </w:rPr>
        <w:t xml:space="preserve"> 15th </w:t>
      </w:r>
      <w:r w:rsidRPr="00E11A63">
        <w:rPr>
          <w:rFonts w:ascii="GHEA Grapalat" w:hAnsi="GHEA Grapalat" w:cs="Sylfaen"/>
          <w:i/>
          <w:sz w:val="18"/>
          <w:szCs w:val="18"/>
          <w:lang w:val="en-US"/>
        </w:rPr>
        <w:t>of the law</w:t>
      </w:r>
      <w:r w:rsidRPr="00E35665">
        <w:rPr>
          <w:rFonts w:ascii="GHEA Grapalat" w:hAnsi="GHEA Grapalat" w:cs="Sylfaen"/>
          <w:i/>
          <w:sz w:val="18"/>
          <w:szCs w:val="18"/>
        </w:rPr>
        <w:t xml:space="preserve"> </w:t>
      </w:r>
      <w:r w:rsidRPr="00E11A63">
        <w:rPr>
          <w:rFonts w:ascii="GHEA Grapalat" w:hAnsi="GHEA Grapalat" w:cs="Sylfaen"/>
          <w:i/>
          <w:sz w:val="18"/>
          <w:szCs w:val="18"/>
          <w:lang w:val="en-US"/>
        </w:rPr>
        <w:t xml:space="preserve">Article </w:t>
      </w:r>
      <w:r w:rsidRPr="00E35665">
        <w:rPr>
          <w:rFonts w:ascii="GHEA Grapalat" w:hAnsi="GHEA Grapalat" w:cs="Sylfaen"/>
          <w:i/>
          <w:sz w:val="18"/>
          <w:szCs w:val="18"/>
        </w:rPr>
        <w:t>6</w:t>
      </w:r>
      <w:r w:rsidRPr="00E11A63">
        <w:rPr>
          <w:rFonts w:ascii="GHEA Grapalat" w:hAnsi="GHEA Grapalat" w:cs="Sylfaen"/>
          <w:i/>
          <w:sz w:val="18"/>
          <w:szCs w:val="18"/>
          <w:lang w:val="en-US"/>
        </w:rPr>
        <w:t>​</w:t>
      </w:r>
      <w:r w:rsidRPr="00E35665">
        <w:rPr>
          <w:rFonts w:ascii="GHEA Grapalat" w:hAnsi="GHEA Grapalat" w:cs="Sylfaen"/>
          <w:i/>
          <w:sz w:val="18"/>
          <w:szCs w:val="18"/>
        </w:rPr>
        <w:t xml:space="preserve"> </w:t>
      </w:r>
      <w:r w:rsidRPr="00E11A63">
        <w:rPr>
          <w:rFonts w:ascii="GHEA Grapalat" w:hAnsi="GHEA Grapalat" w:cs="Sylfaen"/>
          <w:i/>
          <w:sz w:val="18"/>
          <w:szCs w:val="18"/>
          <w:lang w:val="en-US"/>
        </w:rPr>
        <w:t>part</w:t>
      </w:r>
      <w:r w:rsidRPr="00E35665">
        <w:rPr>
          <w:rFonts w:ascii="GHEA Grapalat" w:hAnsi="GHEA Grapalat" w:cs="Sylfaen"/>
          <w:i/>
          <w:sz w:val="18"/>
          <w:szCs w:val="18"/>
        </w:rPr>
        <w:t xml:space="preserve"> </w:t>
      </w:r>
      <w:r w:rsidRPr="00E11A63">
        <w:rPr>
          <w:rFonts w:ascii="GHEA Grapalat" w:hAnsi="GHEA Grapalat" w:cs="Sylfaen"/>
          <w:i/>
          <w:sz w:val="18"/>
          <w:szCs w:val="18"/>
          <w:lang w:val="en-US"/>
        </w:rPr>
        <w:t>basis</w:t>
      </w:r>
      <w:r w:rsidRPr="00E35665">
        <w:rPr>
          <w:rFonts w:ascii="GHEA Grapalat" w:hAnsi="GHEA Grapalat" w:cs="Sylfaen"/>
          <w:i/>
          <w:sz w:val="18"/>
          <w:szCs w:val="18"/>
        </w:rPr>
        <w:t xml:space="preserve"> </w:t>
      </w:r>
      <w:r w:rsidRPr="00E11A63">
        <w:rPr>
          <w:rFonts w:ascii="GHEA Grapalat" w:hAnsi="GHEA Grapalat" w:cs="Sylfaen"/>
          <w:i/>
          <w:sz w:val="18"/>
          <w:szCs w:val="18"/>
          <w:lang w:val="en-US"/>
        </w:rPr>
        <w:t xml:space="preserve">on </w:t>
      </w:r>
      <w:r w:rsidRPr="00E35665">
        <w:rPr>
          <w:rFonts w:ascii="GHEA Grapalat" w:hAnsi="GHEA Grapalat" w:cs="Sylfaen"/>
          <w:i/>
          <w:sz w:val="18"/>
          <w:szCs w:val="18"/>
        </w:rPr>
        <w:t xml:space="preserve">, </w:t>
      </w:r>
      <w:r w:rsidRPr="00E11A63">
        <w:rPr>
          <w:rFonts w:ascii="GHEA Grapalat" w:hAnsi="GHEA Grapalat" w:cs="Sylfaen"/>
          <w:i/>
          <w:sz w:val="18"/>
          <w:szCs w:val="18"/>
          <w:lang w:val="en-US"/>
        </w:rPr>
        <w:t>then</w:t>
      </w:r>
      <w:r w:rsidRPr="00E35665">
        <w:rPr>
          <w:rFonts w:ascii="GHEA Grapalat" w:hAnsi="GHEA Grapalat" w:cs="Sylfaen"/>
          <w:i/>
          <w:sz w:val="18"/>
          <w:szCs w:val="18"/>
        </w:rPr>
        <w:t xml:space="preserve"> </w:t>
      </w:r>
      <w:r w:rsidRPr="00E11A63">
        <w:rPr>
          <w:rFonts w:ascii="GHEA Grapalat" w:hAnsi="GHEA Grapalat" w:cs="Sylfaen"/>
          <w:i/>
          <w:sz w:val="18"/>
          <w:szCs w:val="18"/>
          <w:lang w:val="en-US"/>
        </w:rPr>
        <w:t>this</w:t>
      </w:r>
      <w:r w:rsidRPr="00E35665">
        <w:rPr>
          <w:rFonts w:ascii="GHEA Grapalat" w:hAnsi="GHEA Grapalat" w:cs="Sylfaen"/>
          <w:i/>
          <w:sz w:val="18"/>
          <w:szCs w:val="18"/>
        </w:rPr>
        <w:t xml:space="preserve"> </w:t>
      </w:r>
      <w:r w:rsidRPr="00E11A63">
        <w:rPr>
          <w:rFonts w:ascii="GHEA Grapalat" w:hAnsi="GHEA Grapalat" w:cs="Sylfaen"/>
          <w:i/>
          <w:sz w:val="18"/>
          <w:szCs w:val="18"/>
          <w:lang w:val="en-US"/>
        </w:rPr>
        <w:t>the schedule</w:t>
      </w:r>
      <w:r w:rsidRPr="00E35665">
        <w:rPr>
          <w:rFonts w:ascii="GHEA Grapalat" w:hAnsi="GHEA Grapalat" w:cs="Sylfaen"/>
          <w:i/>
          <w:sz w:val="18"/>
          <w:szCs w:val="18"/>
        </w:rPr>
        <w:t xml:space="preserve"> </w:t>
      </w:r>
      <w:r w:rsidRPr="00E11A63">
        <w:rPr>
          <w:rFonts w:ascii="GHEA Grapalat" w:hAnsi="GHEA Grapalat" w:cs="Sylfaen"/>
          <w:i/>
          <w:sz w:val="18"/>
          <w:szCs w:val="18"/>
          <w:lang w:val="en-US"/>
        </w:rPr>
        <w:t>being filled</w:t>
      </w:r>
      <w:r w:rsidRPr="00E35665">
        <w:rPr>
          <w:rFonts w:ascii="GHEA Grapalat" w:hAnsi="GHEA Grapalat" w:cs="Sylfaen"/>
          <w:i/>
          <w:sz w:val="18"/>
          <w:szCs w:val="18"/>
        </w:rPr>
        <w:t xml:space="preserve"> </w:t>
      </w:r>
      <w:r w:rsidRPr="00E11A63">
        <w:rPr>
          <w:rFonts w:ascii="GHEA Grapalat" w:hAnsi="GHEA Grapalat" w:cs="Sylfaen"/>
          <w:i/>
          <w:sz w:val="18"/>
          <w:szCs w:val="18"/>
          <w:lang w:val="en-US"/>
        </w:rPr>
        <w:t>and</w:t>
      </w:r>
      <w:r w:rsidRPr="00E35665">
        <w:rPr>
          <w:rFonts w:ascii="GHEA Grapalat" w:hAnsi="GHEA Grapalat" w:cs="Sylfaen"/>
          <w:i/>
          <w:sz w:val="18"/>
          <w:szCs w:val="18"/>
        </w:rPr>
        <w:t xml:space="preserve"> </w:t>
      </w:r>
      <w:r w:rsidRPr="00E11A63">
        <w:rPr>
          <w:rFonts w:ascii="GHEA Grapalat" w:hAnsi="GHEA Grapalat" w:cs="Sylfaen"/>
          <w:i/>
          <w:sz w:val="18"/>
          <w:szCs w:val="18"/>
          <w:lang w:val="en-US"/>
        </w:rPr>
        <w:t>being sealed</w:t>
      </w:r>
      <w:r w:rsidRPr="00E35665">
        <w:rPr>
          <w:rFonts w:ascii="GHEA Grapalat" w:hAnsi="GHEA Grapalat" w:cs="Sylfaen"/>
          <w:i/>
          <w:sz w:val="18"/>
          <w:szCs w:val="18"/>
        </w:rPr>
        <w:t xml:space="preserve"> </w:t>
      </w:r>
      <w:r w:rsidRPr="00E11A63">
        <w:rPr>
          <w:rFonts w:ascii="GHEA Grapalat" w:hAnsi="GHEA Grapalat" w:cs="Sylfaen"/>
          <w:i/>
          <w:sz w:val="18"/>
          <w:szCs w:val="18"/>
          <w:lang w:val="en-US"/>
        </w:rPr>
        <w:t>is</w:t>
      </w:r>
      <w:r w:rsidRPr="00E35665">
        <w:rPr>
          <w:rFonts w:ascii="GHEA Grapalat" w:hAnsi="GHEA Grapalat" w:cs="Sylfaen"/>
          <w:i/>
          <w:sz w:val="18"/>
          <w:szCs w:val="18"/>
        </w:rPr>
        <w:t xml:space="preserve"> </w:t>
      </w:r>
      <w:r w:rsidRPr="00E11A63">
        <w:rPr>
          <w:rFonts w:ascii="GHEA Grapalat" w:hAnsi="GHEA Grapalat" w:cs="Sylfaen"/>
          <w:i/>
          <w:sz w:val="18"/>
          <w:szCs w:val="18"/>
          <w:lang w:val="en-US"/>
        </w:rPr>
        <w:t>financial</w:t>
      </w:r>
      <w:r w:rsidRPr="00E35665">
        <w:rPr>
          <w:rFonts w:ascii="GHEA Grapalat" w:hAnsi="GHEA Grapalat" w:cs="Sylfaen"/>
          <w:i/>
          <w:sz w:val="18"/>
          <w:szCs w:val="18"/>
        </w:rPr>
        <w:t xml:space="preserve"> </w:t>
      </w:r>
      <w:r w:rsidRPr="00E11A63">
        <w:rPr>
          <w:rFonts w:ascii="GHEA Grapalat" w:hAnsi="GHEA Grapalat" w:cs="Sylfaen"/>
          <w:i/>
          <w:sz w:val="18"/>
          <w:szCs w:val="18"/>
          <w:lang w:val="en-US"/>
        </w:rPr>
        <w:t>resources</w:t>
      </w:r>
      <w:r w:rsidRPr="00E35665">
        <w:rPr>
          <w:rFonts w:ascii="GHEA Grapalat" w:hAnsi="GHEA Grapalat" w:cs="Sylfaen"/>
          <w:i/>
          <w:sz w:val="18"/>
          <w:szCs w:val="18"/>
        </w:rPr>
        <w:t xml:space="preserve"> </w:t>
      </w:r>
      <w:r w:rsidRPr="00E11A63">
        <w:rPr>
          <w:rFonts w:ascii="GHEA Grapalat" w:hAnsi="GHEA Grapalat" w:cs="Sylfaen"/>
          <w:i/>
          <w:sz w:val="18"/>
          <w:szCs w:val="18"/>
          <w:lang w:val="en-US"/>
        </w:rPr>
        <w:t>to be planned</w:t>
      </w:r>
      <w:r w:rsidRPr="00E35665">
        <w:rPr>
          <w:rFonts w:ascii="GHEA Grapalat" w:hAnsi="GHEA Grapalat" w:cs="Sylfaen"/>
          <w:i/>
          <w:sz w:val="18"/>
          <w:szCs w:val="18"/>
        </w:rPr>
        <w:t xml:space="preserve"> </w:t>
      </w:r>
      <w:r w:rsidRPr="00E11A63">
        <w:rPr>
          <w:rFonts w:ascii="GHEA Grapalat" w:hAnsi="GHEA Grapalat" w:cs="Sylfaen"/>
          <w:i/>
          <w:sz w:val="18"/>
          <w:szCs w:val="18"/>
          <w:lang w:val="en-US"/>
        </w:rPr>
        <w:t>in case</w:t>
      </w:r>
      <w:r w:rsidRPr="00E35665">
        <w:rPr>
          <w:rFonts w:ascii="GHEA Grapalat" w:hAnsi="GHEA Grapalat" w:cs="Sylfaen"/>
          <w:i/>
          <w:sz w:val="18"/>
          <w:szCs w:val="18"/>
        </w:rPr>
        <w:t xml:space="preserve"> </w:t>
      </w:r>
      <w:r w:rsidRPr="00E11A63">
        <w:rPr>
          <w:rFonts w:ascii="GHEA Grapalat" w:hAnsi="GHEA Grapalat" w:cs="Sylfaen"/>
          <w:i/>
          <w:sz w:val="18"/>
          <w:szCs w:val="18"/>
          <w:lang w:val="en-US"/>
        </w:rPr>
        <w:t>parties</w:t>
      </w:r>
      <w:r w:rsidRPr="00E35665">
        <w:rPr>
          <w:rFonts w:ascii="GHEA Grapalat" w:hAnsi="GHEA Grapalat" w:cs="Sylfaen"/>
          <w:i/>
          <w:sz w:val="18"/>
          <w:szCs w:val="18"/>
        </w:rPr>
        <w:t xml:space="preserve"> </w:t>
      </w:r>
      <w:r w:rsidRPr="00E11A63">
        <w:rPr>
          <w:rFonts w:ascii="GHEA Grapalat" w:hAnsi="GHEA Grapalat" w:cs="Sylfaen"/>
          <w:i/>
          <w:sz w:val="18"/>
          <w:szCs w:val="18"/>
          <w:lang w:val="en-US"/>
        </w:rPr>
        <w:t>between</w:t>
      </w:r>
      <w:r w:rsidRPr="00E35665">
        <w:rPr>
          <w:rFonts w:ascii="GHEA Grapalat" w:hAnsi="GHEA Grapalat" w:cs="Sylfaen"/>
          <w:i/>
          <w:sz w:val="18"/>
          <w:szCs w:val="18"/>
        </w:rPr>
        <w:t xml:space="preserve"> </w:t>
      </w:r>
      <w:r w:rsidRPr="00E11A63">
        <w:rPr>
          <w:rFonts w:ascii="GHEA Grapalat" w:hAnsi="GHEA Grapalat" w:cs="Sylfaen"/>
          <w:i/>
          <w:sz w:val="18"/>
          <w:szCs w:val="18"/>
          <w:lang w:val="en-US"/>
        </w:rPr>
        <w:t>sealable</w:t>
      </w:r>
      <w:r w:rsidRPr="00E35665">
        <w:rPr>
          <w:rFonts w:ascii="GHEA Grapalat" w:hAnsi="GHEA Grapalat" w:cs="Sylfaen"/>
          <w:i/>
          <w:sz w:val="18"/>
          <w:szCs w:val="18"/>
        </w:rPr>
        <w:t xml:space="preserve"> </w:t>
      </w:r>
      <w:r w:rsidRPr="00E11A63">
        <w:rPr>
          <w:rFonts w:ascii="GHEA Grapalat" w:hAnsi="GHEA Grapalat" w:cs="Sylfaen"/>
          <w:i/>
          <w:sz w:val="18"/>
          <w:szCs w:val="18"/>
          <w:lang w:val="en-US"/>
        </w:rPr>
        <w:t>agreement</w:t>
      </w:r>
      <w:r w:rsidRPr="00E35665">
        <w:rPr>
          <w:rFonts w:ascii="GHEA Grapalat" w:hAnsi="GHEA Grapalat" w:cs="Sylfaen"/>
          <w:i/>
          <w:sz w:val="18"/>
          <w:szCs w:val="18"/>
        </w:rPr>
        <w:t xml:space="preserve"> </w:t>
      </w:r>
      <w:r w:rsidRPr="00E11A63">
        <w:rPr>
          <w:rFonts w:ascii="GHEA Grapalat" w:hAnsi="GHEA Grapalat" w:cs="Sylfaen"/>
          <w:i/>
          <w:sz w:val="18"/>
          <w:szCs w:val="18"/>
          <w:lang w:val="en-US"/>
        </w:rPr>
        <w:t>back</w:t>
      </w:r>
      <w:r w:rsidRPr="00E35665">
        <w:rPr>
          <w:rFonts w:ascii="GHEA Grapalat" w:hAnsi="GHEA Grapalat" w:cs="Sylfaen"/>
          <w:i/>
          <w:sz w:val="18"/>
          <w:szCs w:val="18"/>
        </w:rPr>
        <w:t xml:space="preserve"> </w:t>
      </w:r>
      <w:r w:rsidRPr="00E11A63">
        <w:rPr>
          <w:rFonts w:ascii="GHEA Grapalat" w:hAnsi="GHEA Grapalat" w:cs="Sylfaen"/>
          <w:i/>
          <w:sz w:val="18"/>
          <w:szCs w:val="18"/>
          <w:lang w:val="en-US"/>
        </w:rPr>
        <w:t xml:space="preserve">at the same </w:t>
      </w:r>
      <w:r w:rsidRPr="00E35665">
        <w:rPr>
          <w:rFonts w:ascii="GHEA Grapalat" w:hAnsi="GHEA Grapalat" w:cs="Sylfaen"/>
          <w:i/>
          <w:sz w:val="18"/>
          <w:szCs w:val="18"/>
        </w:rPr>
        <w:t xml:space="preserve">time </w:t>
      </w:r>
      <w:r w:rsidRPr="00E11A63">
        <w:rPr>
          <w:rFonts w:ascii="GHEA Grapalat" w:hAnsi="GHEA Grapalat" w:cs="Sylfaen"/>
          <w:i/>
          <w:sz w:val="18"/>
          <w:szCs w:val="18"/>
          <w:lang w:val="en-US"/>
        </w:rPr>
        <w:t>as</w:t>
      </w:r>
      <w:r w:rsidRPr="00E35665">
        <w:rPr>
          <w:rFonts w:ascii="GHEA Grapalat" w:hAnsi="GHEA Grapalat" w:cs="Sylfaen"/>
          <w:i/>
          <w:sz w:val="18"/>
          <w:szCs w:val="18"/>
        </w:rPr>
        <w:t xml:space="preserve"> </w:t>
      </w:r>
      <w:r w:rsidRPr="00E11A63">
        <w:rPr>
          <w:rFonts w:ascii="GHEA Grapalat" w:hAnsi="GHEA Grapalat" w:cs="Sylfaen"/>
          <w:i/>
          <w:sz w:val="18"/>
          <w:szCs w:val="18"/>
          <w:lang w:val="en-US"/>
        </w:rPr>
        <w:t>its</w:t>
      </w:r>
      <w:r w:rsidRPr="00E35665">
        <w:rPr>
          <w:rFonts w:ascii="GHEA Grapalat" w:hAnsi="GHEA Grapalat" w:cs="Sylfaen"/>
          <w:i/>
          <w:sz w:val="18"/>
          <w:szCs w:val="18"/>
        </w:rPr>
        <w:t xml:space="preserve"> </w:t>
      </w:r>
      <w:r w:rsidRPr="00E11A63">
        <w:rPr>
          <w:rFonts w:ascii="GHEA Grapalat" w:hAnsi="GHEA Grapalat" w:cs="Sylfaen"/>
          <w:i/>
          <w:sz w:val="18"/>
          <w:szCs w:val="18"/>
          <w:lang w:val="en-US"/>
        </w:rPr>
        <w:t>inseparable</w:t>
      </w:r>
      <w:r w:rsidRPr="00E35665">
        <w:rPr>
          <w:rFonts w:ascii="GHEA Grapalat" w:hAnsi="GHEA Grapalat" w:cs="Sylfaen"/>
          <w:i/>
          <w:sz w:val="18"/>
          <w:szCs w:val="18"/>
        </w:rPr>
        <w:t xml:space="preserve"> </w:t>
      </w:r>
      <w:r w:rsidRPr="00E11A63">
        <w:rPr>
          <w:rFonts w:ascii="GHEA Grapalat" w:hAnsi="GHEA Grapalat" w:cs="Sylfaen"/>
          <w:i/>
          <w:sz w:val="18"/>
          <w:szCs w:val="18"/>
          <w:lang w:val="en-US"/>
        </w:rPr>
        <w:t xml:space="preserve">part </w:t>
      </w:r>
      <w:r w:rsidRPr="00E35665">
        <w:rPr>
          <w:rFonts w:ascii="GHEA Grapalat" w:hAnsi="GHEA Grapalat" w:cs="Sylfaen"/>
          <w:i/>
          <w:sz w:val="18"/>
          <w:szCs w:val="18"/>
        </w:rPr>
        <w:t>:</w:t>
      </w:r>
    </w:p>
    <w:p w14:paraId="426BC6B3" w14:textId="77777777" w:rsidR="00F90229" w:rsidRPr="00E35665" w:rsidRDefault="00F90229" w:rsidP="00F90229">
      <w:pPr>
        <w:rPr>
          <w:rFonts w:ascii="GHEA Grapalat" w:hAnsi="GHEA Grapalat"/>
          <w:i/>
          <w:sz w:val="18"/>
          <w:szCs w:val="18"/>
        </w:rPr>
      </w:pPr>
      <w:r w:rsidRPr="00E35665">
        <w:rPr>
          <w:rFonts w:ascii="GHEA Grapalat" w:hAnsi="GHEA Grapalat" w:cs="Sylfaen"/>
          <w:i/>
          <w:sz w:val="18"/>
          <w:szCs w:val="18"/>
        </w:rPr>
        <w:t xml:space="preserve">** </w:t>
      </w:r>
      <w:r w:rsidRPr="00E11A63">
        <w:rPr>
          <w:rFonts w:ascii="GHEA Grapalat" w:hAnsi="GHEA Grapalat" w:cs="Sylfaen"/>
          <w:i/>
          <w:sz w:val="18"/>
          <w:szCs w:val="18"/>
          <w:lang w:val="en-US"/>
        </w:rPr>
        <w:t>in the invitation</w:t>
      </w:r>
      <w:r w:rsidRPr="00E35665">
        <w:rPr>
          <w:rFonts w:ascii="GHEA Grapalat" w:hAnsi="GHEA Grapalat" w:cs="Sylfaen"/>
          <w:i/>
          <w:sz w:val="18"/>
          <w:szCs w:val="18"/>
        </w:rPr>
        <w:t xml:space="preserve"> </w:t>
      </w:r>
      <w:r w:rsidRPr="00E11A63">
        <w:rPr>
          <w:rFonts w:ascii="GHEA Grapalat" w:hAnsi="GHEA Grapalat" w:cs="Sylfaen"/>
          <w:i/>
          <w:sz w:val="18"/>
          <w:szCs w:val="18"/>
          <w:lang w:val="en-US"/>
        </w:rPr>
        <w:t>the money</w:t>
      </w:r>
      <w:r w:rsidRPr="00E35665">
        <w:rPr>
          <w:rFonts w:ascii="GHEA Grapalat" w:hAnsi="GHEA Grapalat" w:cs="Sylfaen"/>
          <w:i/>
          <w:sz w:val="18"/>
          <w:szCs w:val="18"/>
        </w:rPr>
        <w:t xml:space="preserve"> </w:t>
      </w:r>
      <w:r w:rsidRPr="00E11A63">
        <w:rPr>
          <w:rFonts w:ascii="GHEA Grapalat" w:hAnsi="GHEA Grapalat" w:cs="Sylfaen"/>
          <w:i/>
          <w:sz w:val="18"/>
          <w:szCs w:val="18"/>
          <w:lang w:val="en-US"/>
        </w:rPr>
        <w:t>noted</w:t>
      </w:r>
      <w:r w:rsidRPr="00E35665">
        <w:rPr>
          <w:rFonts w:ascii="GHEA Grapalat" w:hAnsi="GHEA Grapalat" w:cs="Sylfaen"/>
          <w:i/>
          <w:sz w:val="18"/>
          <w:szCs w:val="18"/>
        </w:rPr>
        <w:t xml:space="preserve"> </w:t>
      </w:r>
      <w:r w:rsidRPr="00E11A63">
        <w:rPr>
          <w:rFonts w:ascii="GHEA Grapalat" w:hAnsi="GHEA Grapalat" w:cs="Sylfaen"/>
          <w:i/>
          <w:sz w:val="18"/>
          <w:szCs w:val="18"/>
          <w:lang w:val="en-US"/>
        </w:rPr>
        <w:t>are</w:t>
      </w:r>
      <w:r w:rsidRPr="00E35665">
        <w:rPr>
          <w:rFonts w:ascii="GHEA Grapalat" w:hAnsi="GHEA Grapalat" w:cs="Sylfaen"/>
          <w:i/>
          <w:sz w:val="18"/>
          <w:szCs w:val="18"/>
        </w:rPr>
        <w:t xml:space="preserve"> </w:t>
      </w:r>
      <w:r w:rsidRPr="00E11A63">
        <w:rPr>
          <w:rFonts w:ascii="GHEA Grapalat" w:hAnsi="GHEA Grapalat" w:cs="Sylfaen"/>
          <w:i/>
          <w:sz w:val="18"/>
          <w:szCs w:val="18"/>
          <w:lang w:val="en-US"/>
        </w:rPr>
        <w:t xml:space="preserve">percent </w:t>
      </w:r>
      <w:r w:rsidRPr="00E35665">
        <w:rPr>
          <w:rFonts w:ascii="GHEA Grapalat" w:hAnsi="GHEA Grapalat" w:cs="Sylfaen"/>
          <w:i/>
          <w:sz w:val="18"/>
          <w:szCs w:val="18"/>
        </w:rPr>
        <w:t xml:space="preserve">, </w:t>
      </w:r>
      <w:r w:rsidRPr="00E11A63">
        <w:rPr>
          <w:rFonts w:ascii="GHEA Grapalat" w:hAnsi="GHEA Grapalat" w:cs="Sylfaen"/>
          <w:i/>
          <w:sz w:val="18"/>
          <w:szCs w:val="18"/>
          <w:lang w:val="en-US"/>
        </w:rPr>
        <w:t>and</w:t>
      </w:r>
      <w:r w:rsidRPr="00E35665">
        <w:rPr>
          <w:rFonts w:ascii="GHEA Grapalat" w:hAnsi="GHEA Grapalat" w:cs="Sylfaen"/>
          <w:i/>
          <w:sz w:val="18"/>
          <w:szCs w:val="18"/>
        </w:rPr>
        <w:t xml:space="preserve"> </w:t>
      </w:r>
      <w:r w:rsidRPr="00E11A63">
        <w:rPr>
          <w:rFonts w:ascii="GHEA Grapalat" w:hAnsi="GHEA Grapalat" w:cs="Sylfaen"/>
          <w:i/>
          <w:sz w:val="18"/>
          <w:szCs w:val="18"/>
          <w:lang w:val="en-US"/>
        </w:rPr>
        <w:t>the contract</w:t>
      </w:r>
      <w:r w:rsidRPr="00E35665">
        <w:rPr>
          <w:rFonts w:ascii="GHEA Grapalat" w:hAnsi="GHEA Grapalat" w:cs="Sylfaen"/>
          <w:i/>
          <w:sz w:val="18"/>
          <w:szCs w:val="18"/>
        </w:rPr>
        <w:t xml:space="preserve"> </w:t>
      </w:r>
      <w:r w:rsidRPr="00E11A63">
        <w:rPr>
          <w:rFonts w:ascii="GHEA Grapalat" w:hAnsi="GHEA Grapalat" w:cs="Sylfaen"/>
          <w:i/>
          <w:sz w:val="18"/>
          <w:szCs w:val="18"/>
          <w:lang w:val="en-US"/>
        </w:rPr>
        <w:t>when sealing</w:t>
      </w:r>
      <w:r w:rsidRPr="00E35665">
        <w:rPr>
          <w:rFonts w:ascii="GHEA Grapalat" w:hAnsi="GHEA Grapalat" w:cs="Sylfaen"/>
          <w:i/>
          <w:sz w:val="18"/>
          <w:szCs w:val="18"/>
        </w:rPr>
        <w:t xml:space="preserve"> </w:t>
      </w:r>
      <w:r w:rsidRPr="00E11A63">
        <w:rPr>
          <w:rFonts w:ascii="GHEA Grapalat" w:hAnsi="GHEA Grapalat" w:cs="Sylfaen"/>
          <w:i/>
          <w:sz w:val="18"/>
          <w:szCs w:val="18"/>
          <w:lang w:val="en-US"/>
        </w:rPr>
        <w:t>percent</w:t>
      </w:r>
      <w:r w:rsidRPr="00E35665">
        <w:rPr>
          <w:rFonts w:ascii="GHEA Grapalat" w:hAnsi="GHEA Grapalat" w:cs="Sylfaen"/>
          <w:i/>
          <w:sz w:val="18"/>
          <w:szCs w:val="18"/>
        </w:rPr>
        <w:t xml:space="preserve"> </w:t>
      </w:r>
      <w:r w:rsidRPr="00E11A63">
        <w:rPr>
          <w:rFonts w:ascii="GHEA Grapalat" w:hAnsi="GHEA Grapalat" w:cs="Sylfaen"/>
          <w:i/>
          <w:sz w:val="18"/>
          <w:szCs w:val="18"/>
          <w:lang w:val="en-US"/>
        </w:rPr>
        <w:t>instead of</w:t>
      </w:r>
      <w:r w:rsidRPr="00E35665">
        <w:rPr>
          <w:rFonts w:ascii="GHEA Grapalat" w:hAnsi="GHEA Grapalat" w:cs="Sylfaen"/>
          <w:i/>
          <w:sz w:val="18"/>
          <w:szCs w:val="18"/>
        </w:rPr>
        <w:t xml:space="preserve"> </w:t>
      </w:r>
      <w:r w:rsidRPr="00E11A63">
        <w:rPr>
          <w:rFonts w:ascii="GHEA Grapalat" w:hAnsi="GHEA Grapalat" w:cs="Sylfaen"/>
          <w:i/>
          <w:sz w:val="18"/>
          <w:szCs w:val="18"/>
          <w:lang w:val="en-US"/>
        </w:rPr>
        <w:t>noted</w:t>
      </w:r>
      <w:r w:rsidRPr="00E35665">
        <w:rPr>
          <w:rFonts w:ascii="GHEA Grapalat" w:hAnsi="GHEA Grapalat" w:cs="Sylfaen"/>
          <w:i/>
          <w:sz w:val="18"/>
          <w:szCs w:val="18"/>
        </w:rPr>
        <w:t xml:space="preserve"> </w:t>
      </w:r>
      <w:r w:rsidRPr="00E11A63">
        <w:rPr>
          <w:rFonts w:ascii="GHEA Grapalat" w:hAnsi="GHEA Grapalat" w:cs="Sylfaen"/>
          <w:i/>
          <w:sz w:val="18"/>
          <w:szCs w:val="18"/>
          <w:lang w:val="en-US"/>
        </w:rPr>
        <w:t>is</w:t>
      </w:r>
      <w:r w:rsidRPr="00E35665">
        <w:rPr>
          <w:rFonts w:ascii="GHEA Grapalat" w:hAnsi="GHEA Grapalat" w:cs="Sylfaen"/>
          <w:i/>
          <w:sz w:val="18"/>
          <w:szCs w:val="18"/>
        </w:rPr>
        <w:t xml:space="preserve"> </w:t>
      </w:r>
      <w:r w:rsidRPr="00E11A63">
        <w:rPr>
          <w:rFonts w:ascii="GHEA Grapalat" w:hAnsi="GHEA Grapalat" w:cs="Sylfaen"/>
          <w:i/>
          <w:sz w:val="18"/>
          <w:szCs w:val="18"/>
          <w:lang w:val="en-US"/>
        </w:rPr>
        <w:t>specific</w:t>
      </w:r>
      <w:r w:rsidRPr="00E35665">
        <w:rPr>
          <w:rFonts w:ascii="GHEA Grapalat" w:hAnsi="GHEA Grapalat" w:cs="Sylfaen"/>
          <w:i/>
          <w:sz w:val="18"/>
          <w:szCs w:val="18"/>
        </w:rPr>
        <w:t xml:space="preserve"> </w:t>
      </w:r>
      <w:r w:rsidRPr="00E11A63">
        <w:rPr>
          <w:rFonts w:ascii="GHEA Grapalat" w:hAnsi="GHEA Grapalat" w:cs="Sylfaen"/>
          <w:i/>
          <w:sz w:val="18"/>
          <w:szCs w:val="18"/>
          <w:lang w:val="en-US"/>
        </w:rPr>
        <w:t>of money</w:t>
      </w:r>
      <w:r w:rsidRPr="00E35665">
        <w:rPr>
          <w:rFonts w:ascii="GHEA Grapalat" w:hAnsi="GHEA Grapalat" w:cs="Sylfaen"/>
          <w:i/>
          <w:sz w:val="18"/>
          <w:szCs w:val="18"/>
        </w:rPr>
        <w:t xml:space="preserve"> </w:t>
      </w:r>
      <w:r w:rsidRPr="00E11A63">
        <w:rPr>
          <w:rFonts w:ascii="GHEA Grapalat" w:hAnsi="GHEA Grapalat" w:cs="Sylfaen"/>
          <w:i/>
          <w:sz w:val="18"/>
          <w:szCs w:val="18"/>
          <w:lang w:val="en-US"/>
        </w:rPr>
        <w:t>size</w:t>
      </w:r>
    </w:p>
    <w:p w14:paraId="5E3DE4B0" w14:textId="77777777" w:rsidR="00071D1C" w:rsidRDefault="00071D1C" w:rsidP="00AF2F59">
      <w:pPr>
        <w:jc w:val="right"/>
        <w:rPr>
          <w:rFonts w:ascii="GHEA Grapalat" w:hAnsi="GHEA Grapalat"/>
          <w:sz w:val="20"/>
        </w:rPr>
      </w:pPr>
    </w:p>
    <w:p w14:paraId="6A6B4468" w14:textId="77777777" w:rsidR="003E1A5E" w:rsidRDefault="003E1A5E" w:rsidP="00AF2F59">
      <w:pPr>
        <w:jc w:val="right"/>
        <w:rPr>
          <w:rFonts w:ascii="GHEA Grapalat" w:hAnsi="GHEA Grapalat"/>
          <w:sz w:val="20"/>
        </w:rPr>
      </w:pPr>
    </w:p>
    <w:p w14:paraId="2B089DC9" w14:textId="77777777" w:rsidR="003E1A5E" w:rsidRDefault="003E1A5E" w:rsidP="00AF2F59">
      <w:pPr>
        <w:jc w:val="right"/>
        <w:rPr>
          <w:rFonts w:ascii="GHEA Grapalat" w:hAnsi="GHEA Grapalat"/>
          <w:sz w:val="20"/>
        </w:rPr>
      </w:pPr>
    </w:p>
    <w:p w14:paraId="209165C3" w14:textId="77777777" w:rsidR="003E1A5E" w:rsidRDefault="003E1A5E" w:rsidP="00AF2F59">
      <w:pPr>
        <w:jc w:val="right"/>
        <w:rPr>
          <w:rFonts w:ascii="GHEA Grapalat" w:hAnsi="GHEA Grapalat"/>
          <w:sz w:val="20"/>
        </w:rPr>
      </w:pPr>
    </w:p>
    <w:p w14:paraId="7C1FA407" w14:textId="77777777" w:rsidR="003E1A5E" w:rsidRDefault="003E1A5E" w:rsidP="00AF2F59">
      <w:pPr>
        <w:jc w:val="right"/>
        <w:rPr>
          <w:rFonts w:ascii="GHEA Grapalat" w:hAnsi="GHEA Grapalat"/>
          <w:sz w:val="20"/>
        </w:rPr>
      </w:pPr>
    </w:p>
    <w:p w14:paraId="30904160" w14:textId="77777777" w:rsidR="003E1A5E" w:rsidRDefault="003E1A5E" w:rsidP="00AF2F59">
      <w:pPr>
        <w:jc w:val="right"/>
        <w:rPr>
          <w:rFonts w:ascii="GHEA Grapalat" w:hAnsi="GHEA Grapalat"/>
          <w:sz w:val="20"/>
        </w:rPr>
      </w:pPr>
    </w:p>
    <w:p w14:paraId="1DF041C5" w14:textId="77777777" w:rsidR="003E1A5E" w:rsidRDefault="003E1A5E" w:rsidP="00AF2F59">
      <w:pPr>
        <w:jc w:val="right"/>
        <w:rPr>
          <w:rFonts w:ascii="GHEA Grapalat" w:hAnsi="GHEA Grapalat"/>
          <w:sz w:val="20"/>
        </w:rPr>
      </w:pPr>
    </w:p>
    <w:p w14:paraId="1F360D44" w14:textId="77777777" w:rsidR="003E1A5E" w:rsidRPr="00E35665" w:rsidRDefault="003E1A5E" w:rsidP="00AF2F59">
      <w:pPr>
        <w:jc w:val="right"/>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BD5247" w:rsidRPr="00E35665" w14:paraId="26A92C5B" w14:textId="77777777" w:rsidTr="00E22E51">
        <w:trPr>
          <w:jc w:val="center"/>
        </w:trPr>
        <w:tc>
          <w:tcPr>
            <w:tcW w:w="4536" w:type="dxa"/>
          </w:tcPr>
          <w:p w14:paraId="0D923893" w14:textId="77777777" w:rsidR="00BD5247" w:rsidRPr="00BD5247" w:rsidRDefault="00BD5247" w:rsidP="00BD5247">
            <w:pPr>
              <w:jc w:val="center"/>
              <w:rPr>
                <w:rFonts w:ascii="GHEA Grapalat" w:hAnsi="GHEA Grapalat"/>
                <w:b/>
                <w:bCs/>
                <w:sz w:val="20"/>
                <w:szCs w:val="20"/>
                <w:lang w:val="hy-AM" w:eastAsia="ru-RU"/>
              </w:rPr>
            </w:pPr>
            <w:r w:rsidRPr="00BD5247">
              <w:rPr>
                <w:rFonts w:ascii="GHEA Grapalat" w:hAnsi="GHEA Grapalat"/>
                <w:b/>
                <w:bCs/>
                <w:sz w:val="20"/>
                <w:szCs w:val="20"/>
                <w:lang w:val="hy-AM" w:eastAsia="ru-RU"/>
              </w:rPr>
              <w:t>BUYER</w:t>
            </w:r>
          </w:p>
          <w:p w14:paraId="3D911CEC"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t>"Araks Nursery-Kindergarten" NGO</w:t>
            </w:r>
          </w:p>
          <w:p w14:paraId="030F4D96"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t>Armavir region, Arax community, village of Arax, Dro 3</w:t>
            </w:r>
          </w:p>
          <w:p w14:paraId="7D2025FE"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t>VAT number 04442723</w:t>
            </w:r>
          </w:p>
          <w:p w14:paraId="555E6B73"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t>"ACBA BANK" OJSC</w:t>
            </w:r>
          </w:p>
          <w:p w14:paraId="224CF405"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t>220215140330000</w:t>
            </w:r>
          </w:p>
          <w:p w14:paraId="7D3A241A" w14:textId="77777777" w:rsidR="00BD5247" w:rsidRPr="00BD5247" w:rsidRDefault="00BD5247" w:rsidP="00BD5247">
            <w:pPr>
              <w:jc w:val="center"/>
              <w:rPr>
                <w:rFonts w:ascii="GHEA Grapalat" w:hAnsi="GHEA Grapalat"/>
                <w:sz w:val="20"/>
                <w:szCs w:val="20"/>
                <w:lang w:val="hy-AM" w:eastAsia="ru-RU"/>
              </w:rPr>
            </w:pPr>
          </w:p>
          <w:p w14:paraId="3A87F3CE"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t>Director's address --------------------- M. Baghmanyan</w:t>
            </w:r>
          </w:p>
          <w:p w14:paraId="0CA0F124"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t>(signature)</w:t>
            </w:r>
          </w:p>
          <w:p w14:paraId="5D5E3C8B" w14:textId="154FBA9D" w:rsidR="00BD5247" w:rsidRPr="00E35665" w:rsidRDefault="00BD5247" w:rsidP="00BD5247">
            <w:pPr>
              <w:jc w:val="center"/>
              <w:rPr>
                <w:rFonts w:ascii="GHEA Grapalat" w:hAnsi="GHEA Grapalat"/>
                <w:sz w:val="18"/>
                <w:szCs w:val="18"/>
                <w:lang w:val="af-ZA"/>
              </w:rPr>
            </w:pPr>
            <w:r w:rsidRPr="00BD5247">
              <w:rPr>
                <w:rFonts w:ascii="GHEA Grapalat" w:hAnsi="GHEA Grapalat"/>
                <w:sz w:val="20"/>
                <w:szCs w:val="20"/>
                <w:lang w:val="hy-AM" w:eastAsia="ru-RU"/>
              </w:rPr>
              <w:t>K.T.</w:t>
            </w:r>
          </w:p>
        </w:tc>
        <w:tc>
          <w:tcPr>
            <w:tcW w:w="760" w:type="dxa"/>
          </w:tcPr>
          <w:p w14:paraId="034575EB" w14:textId="77777777" w:rsidR="00BD5247" w:rsidRPr="00E35665" w:rsidRDefault="00BD5247" w:rsidP="00BD5247">
            <w:pPr>
              <w:jc w:val="center"/>
              <w:rPr>
                <w:rFonts w:ascii="GHEA Grapalat" w:hAnsi="GHEA Grapalat"/>
                <w:lang w:val="af-ZA"/>
              </w:rPr>
            </w:pPr>
          </w:p>
        </w:tc>
        <w:tc>
          <w:tcPr>
            <w:tcW w:w="4343" w:type="dxa"/>
          </w:tcPr>
          <w:p w14:paraId="34D39AA5" w14:textId="77777777" w:rsidR="00BD5247" w:rsidRPr="00BD5247" w:rsidRDefault="00BD5247" w:rsidP="00BD5247">
            <w:pPr>
              <w:jc w:val="center"/>
              <w:rPr>
                <w:rFonts w:ascii="GHEA Grapalat" w:hAnsi="GHEA Grapalat"/>
                <w:b/>
                <w:bCs/>
                <w:sz w:val="20"/>
                <w:szCs w:val="20"/>
                <w:lang w:val="hy-AM" w:eastAsia="ru-RU"/>
              </w:rPr>
            </w:pPr>
            <w:r w:rsidRPr="00BD5247">
              <w:rPr>
                <w:rFonts w:ascii="GHEA Grapalat" w:hAnsi="GHEA Grapalat"/>
                <w:b/>
                <w:bCs/>
                <w:sz w:val="20"/>
                <w:szCs w:val="20"/>
                <w:lang w:val="hy-AM" w:eastAsia="ru-RU"/>
              </w:rPr>
              <w:t>SELLER</w:t>
            </w:r>
          </w:p>
          <w:p w14:paraId="34E0705A" w14:textId="77777777" w:rsidR="00BD5247" w:rsidRPr="00BD5247" w:rsidRDefault="00BD5247" w:rsidP="00BD5247">
            <w:pPr>
              <w:jc w:val="center"/>
              <w:rPr>
                <w:rFonts w:ascii="GHEA Grapalat" w:hAnsi="GHEA Grapalat"/>
                <w:sz w:val="20"/>
                <w:szCs w:val="20"/>
                <w:lang w:val="hy-AM" w:eastAsia="ru-RU"/>
              </w:rPr>
            </w:pPr>
          </w:p>
          <w:p w14:paraId="21430051" w14:textId="77777777" w:rsidR="00BD5247" w:rsidRPr="00BD5247" w:rsidRDefault="00BD5247" w:rsidP="00BD5247">
            <w:pPr>
              <w:jc w:val="center"/>
              <w:rPr>
                <w:rFonts w:ascii="GHEA Grapalat" w:hAnsi="GHEA Grapalat"/>
                <w:sz w:val="20"/>
                <w:szCs w:val="20"/>
                <w:lang w:val="hy-AM" w:eastAsia="ru-RU"/>
              </w:rPr>
            </w:pPr>
          </w:p>
          <w:p w14:paraId="226FF22D" w14:textId="77777777" w:rsidR="00BD5247" w:rsidRPr="00BD5247" w:rsidRDefault="00BD5247" w:rsidP="00BD5247">
            <w:pPr>
              <w:jc w:val="center"/>
              <w:rPr>
                <w:rFonts w:ascii="GHEA Grapalat" w:hAnsi="GHEA Grapalat"/>
                <w:sz w:val="20"/>
                <w:szCs w:val="20"/>
                <w:lang w:val="hy-AM" w:eastAsia="ru-RU"/>
              </w:rPr>
            </w:pPr>
          </w:p>
          <w:p w14:paraId="3BAA7E84" w14:textId="77777777" w:rsidR="00BD5247" w:rsidRPr="00BD5247" w:rsidRDefault="00BD5247" w:rsidP="00BD5247">
            <w:pPr>
              <w:jc w:val="center"/>
              <w:rPr>
                <w:rFonts w:ascii="GHEA Grapalat" w:hAnsi="GHEA Grapalat"/>
                <w:sz w:val="20"/>
                <w:szCs w:val="20"/>
                <w:lang w:val="hy-AM" w:eastAsia="ru-RU"/>
              </w:rPr>
            </w:pPr>
          </w:p>
          <w:p w14:paraId="16C46373" w14:textId="77777777" w:rsidR="00BD5247" w:rsidRPr="00BD5247" w:rsidRDefault="00BD5247" w:rsidP="00BD5247">
            <w:pPr>
              <w:jc w:val="center"/>
              <w:rPr>
                <w:rFonts w:ascii="GHEA Grapalat" w:hAnsi="GHEA Grapalat"/>
                <w:sz w:val="20"/>
                <w:szCs w:val="20"/>
                <w:lang w:val="hy-AM" w:eastAsia="ru-RU"/>
              </w:rPr>
            </w:pPr>
          </w:p>
          <w:p w14:paraId="0727EFEC" w14:textId="77777777" w:rsidR="00BD5247" w:rsidRPr="00BD5247" w:rsidRDefault="00BD5247" w:rsidP="00BD5247">
            <w:pPr>
              <w:jc w:val="center"/>
              <w:rPr>
                <w:rFonts w:ascii="GHEA Grapalat" w:hAnsi="GHEA Grapalat"/>
                <w:sz w:val="20"/>
                <w:szCs w:val="20"/>
                <w:lang w:val="hy-AM" w:eastAsia="ru-RU"/>
              </w:rPr>
            </w:pPr>
          </w:p>
          <w:p w14:paraId="222BEC9B"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t>---------------------------------</w:t>
            </w:r>
          </w:p>
          <w:p w14:paraId="0A20AECF"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t>/signature/</w:t>
            </w:r>
          </w:p>
          <w:p w14:paraId="1E6BBFC8" w14:textId="22DEED07" w:rsidR="00BD5247" w:rsidRPr="00E35665" w:rsidRDefault="00BD5247" w:rsidP="00BD5247">
            <w:pPr>
              <w:jc w:val="center"/>
              <w:rPr>
                <w:rFonts w:ascii="GHEA Grapalat" w:hAnsi="GHEA Grapalat"/>
                <w:sz w:val="22"/>
                <w:szCs w:val="22"/>
                <w:lang w:val="ru-RU"/>
              </w:rPr>
            </w:pPr>
            <w:r w:rsidRPr="00BD5247">
              <w:rPr>
                <w:rFonts w:ascii="GHEA Grapalat" w:hAnsi="GHEA Grapalat"/>
                <w:sz w:val="20"/>
                <w:szCs w:val="20"/>
                <w:lang w:val="hy-AM" w:eastAsia="ru-RU"/>
              </w:rPr>
              <w:t>K.T.</w:t>
            </w:r>
          </w:p>
        </w:tc>
      </w:tr>
    </w:tbl>
    <w:p w14:paraId="43176A96" w14:textId="77777777" w:rsidR="00071D1C" w:rsidRPr="00E35665" w:rsidRDefault="00071D1C" w:rsidP="00AF2F59">
      <w:pPr>
        <w:rPr>
          <w:rFonts w:ascii="GHEA Grapalat" w:hAnsi="GHEA Grapalat"/>
          <w:sz w:val="20"/>
          <w:lang w:val="ru-RU"/>
        </w:rPr>
        <w:sectPr w:rsidR="00071D1C" w:rsidRPr="00E35665"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E35665" w:rsidRDefault="00071D1C" w:rsidP="00AF2F59">
      <w:pPr>
        <w:rPr>
          <w:rFonts w:ascii="GHEA Grapalat" w:hAnsi="GHEA Grapalat"/>
          <w:sz w:val="20"/>
          <w:lang w:val="ru-RU"/>
        </w:rPr>
      </w:pPr>
    </w:p>
    <w:p w14:paraId="42954658" w14:textId="77777777" w:rsidR="00071D1C" w:rsidRPr="00E35665" w:rsidRDefault="00071D1C" w:rsidP="00AF2F59">
      <w:pPr>
        <w:jc w:val="right"/>
        <w:rPr>
          <w:rFonts w:ascii="GHEA Grapalat" w:hAnsi="GHEA Grapalat"/>
          <w:i/>
          <w:sz w:val="18"/>
          <w:lang w:val="ru-RU"/>
        </w:rPr>
      </w:pPr>
      <w:r w:rsidRPr="00E35665">
        <w:rPr>
          <w:rFonts w:ascii="GHEA Grapalat" w:hAnsi="GHEA Grapalat"/>
          <w:i/>
          <w:sz w:val="18"/>
          <w:lang w:val="hy-AM"/>
        </w:rPr>
        <w:t xml:space="preserve">Appendix No. </w:t>
      </w:r>
      <w:r w:rsidRPr="00E35665">
        <w:rPr>
          <w:rFonts w:ascii="GHEA Grapalat" w:hAnsi="GHEA Grapalat"/>
          <w:i/>
          <w:sz w:val="18"/>
          <w:lang w:val="ru-RU"/>
        </w:rPr>
        <w:t>3</w:t>
      </w:r>
    </w:p>
    <w:p w14:paraId="73B87183" w14:textId="77777777" w:rsidR="00071D1C" w:rsidRPr="00E35665" w:rsidRDefault="00071D1C" w:rsidP="00AF2F59">
      <w:pPr>
        <w:jc w:val="right"/>
        <w:rPr>
          <w:rFonts w:ascii="GHEA Grapalat" w:hAnsi="GHEA Grapalat"/>
          <w:i/>
          <w:sz w:val="18"/>
          <w:lang w:val="hy-AM"/>
        </w:rPr>
      </w:pPr>
      <w:r w:rsidRPr="00E35665">
        <w:rPr>
          <w:rFonts w:ascii="GHEA Grapalat" w:hAnsi="GHEA Grapalat"/>
          <w:i/>
          <w:sz w:val="18"/>
          <w:lang w:val="hy-AM"/>
        </w:rPr>
        <w:t>" " 20 years old. sealed</w:t>
      </w:r>
    </w:p>
    <w:p w14:paraId="05E79CBD" w14:textId="1AD7EBC4" w:rsidR="00071D1C" w:rsidRPr="00E35665" w:rsidRDefault="00071D1C" w:rsidP="00AF2F59">
      <w:pPr>
        <w:jc w:val="right"/>
        <w:rPr>
          <w:rFonts w:ascii="GHEA Grapalat" w:hAnsi="GHEA Grapalat"/>
          <w:i/>
          <w:sz w:val="18"/>
          <w:lang w:val="hy-AM"/>
        </w:rPr>
      </w:pPr>
      <w:r w:rsidRPr="00E35665">
        <w:rPr>
          <w:rFonts w:ascii="GHEA Grapalat" w:hAnsi="GHEA Grapalat"/>
          <w:i/>
          <w:sz w:val="18"/>
          <w:lang w:val="hy-AM"/>
        </w:rPr>
        <w:t>coded contract</w:t>
      </w:r>
    </w:p>
    <w:p w14:paraId="2174B2BD" w14:textId="77777777" w:rsidR="00071D1C" w:rsidRPr="00E35665" w:rsidRDefault="00071D1C" w:rsidP="00AF2F59">
      <w:pPr>
        <w:ind w:left="-142" w:firstLine="142"/>
        <w:jc w:val="center"/>
        <w:rPr>
          <w:rFonts w:ascii="GHEA Grapalat" w:hAnsi="GHEA Grapalat" w:cs="Sylfaen"/>
          <w:b/>
          <w:lang w:val="ru-RU"/>
        </w:rPr>
      </w:pPr>
    </w:p>
    <w:p w14:paraId="14F9B95B" w14:textId="77777777" w:rsidR="0038400D" w:rsidRPr="00E35665" w:rsidRDefault="0038400D" w:rsidP="00AF2F5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51"/>
        <w:gridCol w:w="5199"/>
      </w:tblGrid>
      <w:tr w:rsidR="000829C8" w:rsidRPr="005C4748" w14:paraId="2BF17983" w14:textId="77777777" w:rsidTr="007A2020">
        <w:trPr>
          <w:tblCellSpacing w:w="7" w:type="dxa"/>
          <w:jc w:val="center"/>
        </w:trPr>
        <w:tc>
          <w:tcPr>
            <w:tcW w:w="0" w:type="auto"/>
            <w:vAlign w:val="center"/>
          </w:tcPr>
          <w:p w14:paraId="4B48907B" w14:textId="2B19B8A2" w:rsidR="0038400D" w:rsidRPr="00A841CA" w:rsidRDefault="0038400D" w:rsidP="00AF2F59">
            <w:pPr>
              <w:jc w:val="center"/>
              <w:rPr>
                <w:rFonts w:ascii="GHEA Grapalat" w:hAnsi="GHEA Grapalat"/>
                <w:iCs/>
                <w:sz w:val="21"/>
                <w:szCs w:val="21"/>
                <w:lang w:val="ru-RU"/>
              </w:rPr>
            </w:pPr>
            <w:r w:rsidRPr="00E35665">
              <w:rPr>
                <w:rFonts w:ascii="GHEA Grapalat" w:hAnsi="GHEA Grapalat"/>
                <w:iCs/>
                <w:sz w:val="21"/>
                <w:szCs w:val="21"/>
              </w:rPr>
              <w:t>Contract</w:t>
            </w:r>
            <w:r w:rsidRPr="00A841CA">
              <w:rPr>
                <w:rFonts w:ascii="GHEA Grapalat" w:hAnsi="GHEA Grapalat"/>
                <w:iCs/>
                <w:sz w:val="21"/>
                <w:szCs w:val="21"/>
                <w:lang w:val="ru-RU"/>
              </w:rPr>
              <w:t xml:space="preserve"> </w:t>
            </w:r>
            <w:r w:rsidRPr="00E35665">
              <w:rPr>
                <w:rFonts w:ascii="GHEA Grapalat" w:hAnsi="GHEA Grapalat"/>
                <w:iCs/>
                <w:sz w:val="21"/>
                <w:szCs w:val="21"/>
              </w:rPr>
              <w:t>side</w:t>
            </w:r>
            <w:r w:rsidRPr="00A841CA">
              <w:rPr>
                <w:rFonts w:ascii="GHEA Grapalat" w:hAnsi="GHEA Grapalat"/>
                <w:iCs/>
                <w:sz w:val="21"/>
                <w:szCs w:val="21"/>
                <w:lang w:val="ru-RU"/>
              </w:rPr>
              <w:t xml:space="preserve"> </w:t>
            </w:r>
          </w:p>
          <w:p w14:paraId="39DB8FE8" w14:textId="77777777" w:rsidR="0038400D" w:rsidRPr="00A841CA" w:rsidRDefault="0038400D" w:rsidP="00AF2F59">
            <w:pPr>
              <w:jc w:val="center"/>
              <w:rPr>
                <w:rFonts w:ascii="GHEA Grapalat" w:hAnsi="GHEA Grapalat"/>
                <w:iCs/>
                <w:sz w:val="21"/>
                <w:szCs w:val="21"/>
                <w:lang w:val="ru-RU"/>
              </w:rPr>
            </w:pPr>
            <w:r w:rsidRPr="00A841CA">
              <w:rPr>
                <w:rFonts w:ascii="GHEA Grapalat" w:hAnsi="GHEA Grapalat"/>
                <w:iCs/>
                <w:sz w:val="21"/>
                <w:szCs w:val="21"/>
                <w:lang w:val="ru-RU"/>
              </w:rPr>
              <w:t>___________________________</w:t>
            </w:r>
          </w:p>
          <w:p w14:paraId="372C8D3A" w14:textId="77777777" w:rsidR="0038400D" w:rsidRPr="00A841CA" w:rsidRDefault="0038400D" w:rsidP="00AF2F59">
            <w:pPr>
              <w:jc w:val="center"/>
              <w:rPr>
                <w:rFonts w:ascii="GHEA Grapalat" w:hAnsi="GHEA Grapalat"/>
                <w:iCs/>
                <w:sz w:val="21"/>
                <w:szCs w:val="21"/>
                <w:lang w:val="ru-RU"/>
              </w:rPr>
            </w:pPr>
            <w:r w:rsidRPr="00A841CA">
              <w:rPr>
                <w:rFonts w:ascii="GHEA Grapalat" w:hAnsi="GHEA Grapalat"/>
                <w:iCs/>
                <w:sz w:val="21"/>
                <w:szCs w:val="21"/>
                <w:lang w:val="ru-RU"/>
              </w:rPr>
              <w:t>___________________________</w:t>
            </w:r>
          </w:p>
          <w:p w14:paraId="4332AAA9" w14:textId="77777777" w:rsidR="0038400D" w:rsidRPr="00A841CA" w:rsidRDefault="0038400D" w:rsidP="00AF2F59">
            <w:pPr>
              <w:jc w:val="center"/>
              <w:rPr>
                <w:rFonts w:ascii="GHEA Grapalat" w:hAnsi="GHEA Grapalat"/>
                <w:iCs/>
                <w:sz w:val="21"/>
                <w:szCs w:val="21"/>
                <w:lang w:val="ru-RU"/>
              </w:rPr>
            </w:pPr>
            <w:r w:rsidRPr="00E35665">
              <w:rPr>
                <w:rFonts w:ascii="GHEA Grapalat" w:hAnsi="GHEA Grapalat"/>
                <w:iCs/>
                <w:sz w:val="21"/>
                <w:szCs w:val="21"/>
              </w:rPr>
              <w:t>location</w:t>
            </w:r>
            <w:r w:rsidRPr="00A841CA">
              <w:rPr>
                <w:rFonts w:ascii="GHEA Grapalat" w:hAnsi="GHEA Grapalat"/>
                <w:iCs/>
                <w:sz w:val="21"/>
                <w:szCs w:val="21"/>
                <w:lang w:val="ru-RU"/>
              </w:rPr>
              <w:t xml:space="preserve"> </w:t>
            </w:r>
            <w:r w:rsidRPr="00E35665">
              <w:rPr>
                <w:rFonts w:ascii="GHEA Grapalat" w:hAnsi="GHEA Grapalat"/>
                <w:iCs/>
                <w:sz w:val="21"/>
                <w:szCs w:val="21"/>
              </w:rPr>
              <w:t xml:space="preserve">place </w:t>
            </w:r>
            <w:r w:rsidRPr="00A841CA">
              <w:rPr>
                <w:rFonts w:ascii="GHEA Grapalat" w:hAnsi="GHEA Grapalat"/>
                <w:iCs/>
                <w:sz w:val="21"/>
                <w:szCs w:val="21"/>
                <w:lang w:val="ru-RU"/>
              </w:rPr>
              <w:t>______________</w:t>
            </w:r>
          </w:p>
          <w:p w14:paraId="09C9DEE7" w14:textId="77777777" w:rsidR="0038400D" w:rsidRPr="00A841CA" w:rsidRDefault="0038400D" w:rsidP="00AF2F59">
            <w:pPr>
              <w:jc w:val="center"/>
              <w:rPr>
                <w:rFonts w:ascii="GHEA Grapalat" w:hAnsi="GHEA Grapalat"/>
                <w:iCs/>
                <w:sz w:val="21"/>
                <w:szCs w:val="21"/>
                <w:lang w:val="ru-RU"/>
              </w:rPr>
            </w:pPr>
            <w:r w:rsidRPr="00E35665">
              <w:rPr>
                <w:rFonts w:ascii="GHEA Grapalat" w:hAnsi="GHEA Grapalat"/>
                <w:iCs/>
                <w:sz w:val="21"/>
                <w:szCs w:val="21"/>
              </w:rPr>
              <w:t xml:space="preserve">hh </w:t>
            </w:r>
            <w:r w:rsidRPr="00A841CA">
              <w:rPr>
                <w:rFonts w:ascii="GHEA Grapalat" w:hAnsi="GHEA Grapalat"/>
                <w:iCs/>
                <w:sz w:val="21"/>
                <w:szCs w:val="21"/>
                <w:lang w:val="ru-RU"/>
              </w:rPr>
              <w:t>_________________________</w:t>
            </w:r>
          </w:p>
          <w:p w14:paraId="2078FEAA" w14:textId="77777777" w:rsidR="0038400D" w:rsidRPr="00E11A63" w:rsidRDefault="0038400D" w:rsidP="00AF2F59">
            <w:pPr>
              <w:jc w:val="center"/>
              <w:rPr>
                <w:rFonts w:ascii="GHEA Grapalat" w:hAnsi="GHEA Grapalat"/>
                <w:iCs/>
                <w:sz w:val="21"/>
                <w:szCs w:val="21"/>
                <w:lang w:val="en-US"/>
              </w:rPr>
            </w:pPr>
            <w:r w:rsidRPr="00E35665">
              <w:rPr>
                <w:rFonts w:ascii="GHEA Grapalat" w:hAnsi="GHEA Grapalat"/>
                <w:iCs/>
                <w:sz w:val="21"/>
                <w:szCs w:val="21"/>
              </w:rPr>
              <w:t xml:space="preserve">hhhhh </w:t>
            </w:r>
            <w:r w:rsidRPr="00E11A63">
              <w:rPr>
                <w:rFonts w:ascii="GHEA Grapalat" w:hAnsi="GHEA Grapalat"/>
                <w:iCs/>
                <w:sz w:val="21"/>
                <w:szCs w:val="21"/>
                <w:lang w:val="en-US"/>
              </w:rPr>
              <w:t>_______________________</w:t>
            </w:r>
          </w:p>
        </w:tc>
        <w:tc>
          <w:tcPr>
            <w:tcW w:w="0" w:type="auto"/>
            <w:vAlign w:val="center"/>
          </w:tcPr>
          <w:p w14:paraId="5CCE82D1" w14:textId="77777777" w:rsidR="0038400D" w:rsidRPr="00E35665" w:rsidRDefault="0038400D" w:rsidP="00AF2F59">
            <w:pPr>
              <w:jc w:val="center"/>
              <w:rPr>
                <w:rFonts w:ascii="GHEA Grapalat" w:hAnsi="GHEA Grapalat"/>
                <w:iCs/>
                <w:sz w:val="21"/>
                <w:szCs w:val="21"/>
                <w:lang w:val="pt-BR"/>
              </w:rPr>
            </w:pPr>
            <w:r w:rsidRPr="00E35665">
              <w:rPr>
                <w:rFonts w:ascii="GHEA Grapalat" w:hAnsi="GHEA Grapalat"/>
                <w:iCs/>
                <w:sz w:val="21"/>
                <w:szCs w:val="21"/>
              </w:rPr>
              <w:t>Client</w:t>
            </w:r>
          </w:p>
          <w:p w14:paraId="797D7B91" w14:textId="77777777" w:rsidR="0038400D" w:rsidRPr="00E35665" w:rsidRDefault="0038400D" w:rsidP="00AF2F59">
            <w:pPr>
              <w:jc w:val="center"/>
              <w:rPr>
                <w:rFonts w:ascii="GHEA Grapalat" w:hAnsi="GHEA Grapalat"/>
                <w:iCs/>
                <w:sz w:val="21"/>
                <w:szCs w:val="21"/>
                <w:lang w:val="pt-BR"/>
              </w:rPr>
            </w:pPr>
            <w:r w:rsidRPr="00E35665">
              <w:rPr>
                <w:rFonts w:ascii="GHEA Grapalat" w:hAnsi="GHEA Grapalat"/>
                <w:iCs/>
                <w:sz w:val="21"/>
                <w:szCs w:val="21"/>
                <w:lang w:val="pt-BR"/>
              </w:rPr>
              <w:t>_____________________________</w:t>
            </w:r>
          </w:p>
          <w:p w14:paraId="5DFA5C3D" w14:textId="77777777" w:rsidR="0038400D" w:rsidRPr="00E35665" w:rsidRDefault="0038400D" w:rsidP="00AF2F59">
            <w:pPr>
              <w:jc w:val="center"/>
              <w:rPr>
                <w:rFonts w:ascii="GHEA Grapalat" w:hAnsi="GHEA Grapalat"/>
                <w:iCs/>
                <w:sz w:val="21"/>
                <w:szCs w:val="21"/>
                <w:lang w:val="pt-BR"/>
              </w:rPr>
            </w:pPr>
            <w:r w:rsidRPr="00E35665">
              <w:rPr>
                <w:rFonts w:ascii="GHEA Grapalat" w:hAnsi="GHEA Grapalat"/>
                <w:iCs/>
                <w:sz w:val="21"/>
                <w:szCs w:val="21"/>
                <w:lang w:val="pt-BR"/>
              </w:rPr>
              <w:t>_____________________________</w:t>
            </w:r>
          </w:p>
          <w:p w14:paraId="68B18605" w14:textId="77777777" w:rsidR="0038400D" w:rsidRPr="00E35665" w:rsidRDefault="0038400D" w:rsidP="00AF2F59">
            <w:pPr>
              <w:jc w:val="center"/>
              <w:rPr>
                <w:rFonts w:ascii="GHEA Grapalat" w:hAnsi="GHEA Grapalat"/>
                <w:iCs/>
                <w:sz w:val="21"/>
                <w:szCs w:val="21"/>
                <w:lang w:val="pt-BR"/>
              </w:rPr>
            </w:pPr>
            <w:r w:rsidRPr="00E35665">
              <w:rPr>
                <w:rFonts w:ascii="GHEA Grapalat" w:hAnsi="GHEA Grapalat"/>
                <w:iCs/>
                <w:sz w:val="21"/>
                <w:szCs w:val="21"/>
              </w:rPr>
              <w:t>location</w:t>
            </w:r>
            <w:r w:rsidRPr="00E35665">
              <w:rPr>
                <w:rFonts w:ascii="GHEA Grapalat" w:hAnsi="GHEA Grapalat"/>
                <w:iCs/>
                <w:sz w:val="21"/>
                <w:szCs w:val="21"/>
                <w:lang w:val="pt-BR"/>
              </w:rPr>
              <w:t xml:space="preserve"> </w:t>
            </w:r>
            <w:r w:rsidRPr="00E35665">
              <w:rPr>
                <w:rFonts w:ascii="GHEA Grapalat" w:hAnsi="GHEA Grapalat"/>
                <w:iCs/>
                <w:sz w:val="21"/>
                <w:szCs w:val="21"/>
              </w:rPr>
              <w:t xml:space="preserve">place </w:t>
            </w:r>
            <w:r w:rsidRPr="00E35665">
              <w:rPr>
                <w:rFonts w:ascii="GHEA Grapalat" w:hAnsi="GHEA Grapalat"/>
                <w:iCs/>
                <w:sz w:val="21"/>
                <w:szCs w:val="21"/>
                <w:lang w:val="pt-BR"/>
              </w:rPr>
              <w:t>_________________</w:t>
            </w:r>
          </w:p>
          <w:p w14:paraId="7D6F634D" w14:textId="77777777" w:rsidR="0038400D" w:rsidRPr="00E35665" w:rsidRDefault="0038400D" w:rsidP="00AF2F59">
            <w:pPr>
              <w:jc w:val="center"/>
              <w:rPr>
                <w:rFonts w:ascii="GHEA Grapalat" w:hAnsi="GHEA Grapalat"/>
                <w:iCs/>
                <w:sz w:val="21"/>
                <w:szCs w:val="21"/>
                <w:lang w:val="pt-BR"/>
              </w:rPr>
            </w:pPr>
            <w:r w:rsidRPr="00E35665">
              <w:rPr>
                <w:rFonts w:ascii="GHEA Grapalat" w:hAnsi="GHEA Grapalat"/>
                <w:iCs/>
                <w:sz w:val="21"/>
                <w:szCs w:val="21"/>
              </w:rPr>
              <w:t xml:space="preserve">hh </w:t>
            </w:r>
            <w:r w:rsidRPr="00E35665">
              <w:rPr>
                <w:rFonts w:ascii="GHEA Grapalat" w:hAnsi="GHEA Grapalat"/>
                <w:iCs/>
                <w:sz w:val="21"/>
                <w:szCs w:val="21"/>
                <w:lang w:val="pt-BR"/>
              </w:rPr>
              <w:t>____________________________</w:t>
            </w:r>
          </w:p>
          <w:p w14:paraId="354179FC" w14:textId="77777777" w:rsidR="0038400D" w:rsidRPr="00E35665" w:rsidRDefault="0038400D" w:rsidP="00AF2F59">
            <w:pPr>
              <w:jc w:val="center"/>
              <w:rPr>
                <w:rFonts w:ascii="GHEA Grapalat" w:hAnsi="GHEA Grapalat"/>
                <w:iCs/>
                <w:sz w:val="21"/>
                <w:szCs w:val="21"/>
                <w:lang w:val="pt-BR"/>
              </w:rPr>
            </w:pPr>
            <w:r w:rsidRPr="00E35665">
              <w:rPr>
                <w:rFonts w:ascii="GHEA Grapalat" w:hAnsi="GHEA Grapalat"/>
                <w:iCs/>
                <w:sz w:val="21"/>
                <w:szCs w:val="21"/>
              </w:rPr>
              <w:t xml:space="preserve">hhhhh </w:t>
            </w:r>
            <w:r w:rsidRPr="00E35665">
              <w:rPr>
                <w:rFonts w:ascii="GHEA Grapalat" w:hAnsi="GHEA Grapalat"/>
                <w:iCs/>
                <w:sz w:val="21"/>
                <w:szCs w:val="21"/>
                <w:lang w:val="pt-BR"/>
              </w:rPr>
              <w:t>___________________________</w:t>
            </w:r>
          </w:p>
        </w:tc>
      </w:tr>
    </w:tbl>
    <w:p w14:paraId="69CF5C92" w14:textId="77777777" w:rsidR="0038400D" w:rsidRPr="00E35665" w:rsidRDefault="0038400D" w:rsidP="00AF2F59">
      <w:pPr>
        <w:ind w:firstLine="375"/>
        <w:rPr>
          <w:rFonts w:ascii="GHEA Grapalat" w:hAnsi="GHEA Grapalat" w:cs="Arial"/>
          <w:iCs/>
          <w:sz w:val="21"/>
          <w:szCs w:val="21"/>
          <w:lang w:val="pt-BR"/>
        </w:rPr>
      </w:pPr>
      <w:r w:rsidRPr="00E35665">
        <w:rPr>
          <w:rFonts w:ascii="Calibri" w:hAnsi="Calibri" w:cs="Calibri"/>
          <w:iCs/>
          <w:sz w:val="21"/>
          <w:szCs w:val="21"/>
          <w:lang w:val="pt-BR"/>
        </w:rPr>
        <w:t>  </w:t>
      </w:r>
    </w:p>
    <w:p w14:paraId="531F3FE7" w14:textId="77777777" w:rsidR="0038400D" w:rsidRPr="00E35665" w:rsidRDefault="0038400D" w:rsidP="00AF2F59">
      <w:pPr>
        <w:ind w:firstLine="375"/>
        <w:rPr>
          <w:rFonts w:ascii="GHEA Grapalat" w:hAnsi="GHEA Grapalat"/>
          <w:iCs/>
          <w:sz w:val="15"/>
          <w:szCs w:val="21"/>
          <w:lang w:val="pt-BR"/>
        </w:rPr>
      </w:pPr>
    </w:p>
    <w:p w14:paraId="70E36C36" w14:textId="77777777" w:rsidR="0038400D" w:rsidRPr="00E35665" w:rsidRDefault="0038400D" w:rsidP="00AF2F59">
      <w:pPr>
        <w:ind w:firstLine="375"/>
        <w:jc w:val="center"/>
        <w:rPr>
          <w:rFonts w:ascii="GHEA Grapalat" w:hAnsi="GHEA Grapalat"/>
          <w:iCs/>
          <w:sz w:val="22"/>
          <w:szCs w:val="22"/>
          <w:lang w:val="pt-BR"/>
        </w:rPr>
      </w:pPr>
      <w:r w:rsidRPr="00E35665">
        <w:rPr>
          <w:rFonts w:ascii="GHEA Grapalat" w:hAnsi="GHEA Grapalat"/>
          <w:b/>
          <w:bCs/>
          <w:iCs/>
          <w:sz w:val="22"/>
          <w:szCs w:val="22"/>
        </w:rPr>
        <w:t xml:space="preserve">PROTOCOL </w:t>
      </w:r>
      <w:r w:rsidRPr="00E35665">
        <w:rPr>
          <w:rFonts w:ascii="GHEA Grapalat" w:hAnsi="GHEA Grapalat"/>
          <w:b/>
          <w:bCs/>
          <w:iCs/>
          <w:sz w:val="22"/>
          <w:szCs w:val="22"/>
          <w:lang w:val="pt-BR"/>
        </w:rPr>
        <w:t>N</w:t>
      </w:r>
    </w:p>
    <w:p w14:paraId="5FBB5804" w14:textId="77777777" w:rsidR="0038400D" w:rsidRPr="00E11A63" w:rsidRDefault="0038400D" w:rsidP="00AF2F59">
      <w:pPr>
        <w:ind w:firstLine="375"/>
        <w:jc w:val="center"/>
        <w:rPr>
          <w:rFonts w:ascii="GHEA Grapalat" w:hAnsi="GHEA Grapalat"/>
          <w:b/>
          <w:bCs/>
          <w:iCs/>
          <w:sz w:val="22"/>
          <w:szCs w:val="22"/>
          <w:lang w:val="en-US"/>
        </w:rPr>
      </w:pPr>
      <w:r w:rsidRPr="00E35665">
        <w:rPr>
          <w:rFonts w:ascii="GHEA Grapalat" w:hAnsi="GHEA Grapalat"/>
          <w:b/>
          <w:bCs/>
          <w:iCs/>
          <w:sz w:val="22"/>
          <w:szCs w:val="22"/>
        </w:rPr>
        <w:t>CONTRACT</w:t>
      </w:r>
      <w:r w:rsidRPr="00E11A63">
        <w:rPr>
          <w:rFonts w:ascii="GHEA Grapalat" w:hAnsi="GHEA Grapalat"/>
          <w:b/>
          <w:bCs/>
          <w:iCs/>
          <w:sz w:val="22"/>
          <w:szCs w:val="22"/>
          <w:lang w:val="en-US"/>
        </w:rPr>
        <w:t xml:space="preserve"> </w:t>
      </w:r>
      <w:r w:rsidRPr="00E35665">
        <w:rPr>
          <w:rFonts w:ascii="GHEA Grapalat" w:hAnsi="GHEA Grapalat"/>
          <w:b/>
          <w:bCs/>
          <w:iCs/>
          <w:sz w:val="22"/>
          <w:szCs w:val="22"/>
        </w:rPr>
        <w:t>OR</w:t>
      </w:r>
      <w:r w:rsidRPr="00E11A63">
        <w:rPr>
          <w:rFonts w:ascii="GHEA Grapalat" w:hAnsi="GHEA Grapalat"/>
          <w:b/>
          <w:bCs/>
          <w:iCs/>
          <w:sz w:val="22"/>
          <w:szCs w:val="22"/>
          <w:lang w:val="en-US"/>
        </w:rPr>
        <w:t xml:space="preserve"> </w:t>
      </w:r>
      <w:r w:rsidRPr="00E35665">
        <w:rPr>
          <w:rFonts w:ascii="GHEA Grapalat" w:hAnsi="GHEA Grapalat"/>
          <w:b/>
          <w:bCs/>
          <w:iCs/>
          <w:sz w:val="22"/>
          <w:szCs w:val="22"/>
        </w:rPr>
        <w:t>THAT</w:t>
      </w:r>
      <w:r w:rsidRPr="00E11A63">
        <w:rPr>
          <w:rFonts w:ascii="GHEA Grapalat" w:hAnsi="GHEA Grapalat"/>
          <w:b/>
          <w:bCs/>
          <w:iCs/>
          <w:sz w:val="22"/>
          <w:szCs w:val="22"/>
          <w:lang w:val="en-US"/>
        </w:rPr>
        <w:t xml:space="preserve"> </w:t>
      </w:r>
      <w:r w:rsidRPr="00E35665">
        <w:rPr>
          <w:rFonts w:ascii="GHEA Grapalat" w:hAnsi="GHEA Grapalat"/>
          <w:b/>
          <w:bCs/>
          <w:iCs/>
          <w:sz w:val="22"/>
          <w:szCs w:val="22"/>
        </w:rPr>
        <w:t>ONE</w:t>
      </w:r>
      <w:r w:rsidRPr="00E11A63">
        <w:rPr>
          <w:rFonts w:ascii="GHEA Grapalat" w:hAnsi="GHEA Grapalat"/>
          <w:b/>
          <w:bCs/>
          <w:iCs/>
          <w:sz w:val="22"/>
          <w:szCs w:val="22"/>
          <w:lang w:val="en-US"/>
        </w:rPr>
        <w:t xml:space="preserve"> </w:t>
      </w:r>
      <w:r w:rsidRPr="00E35665">
        <w:rPr>
          <w:rFonts w:ascii="GHEA Grapalat" w:hAnsi="GHEA Grapalat"/>
          <w:b/>
          <w:bCs/>
          <w:iCs/>
          <w:sz w:val="22"/>
          <w:szCs w:val="22"/>
        </w:rPr>
        <w:t xml:space="preserve">PART </w:t>
      </w:r>
      <w:r w:rsidRPr="00E11A63">
        <w:rPr>
          <w:rFonts w:ascii="GHEA Grapalat" w:hAnsi="GHEA Grapalat"/>
          <w:b/>
          <w:bCs/>
          <w:iCs/>
          <w:sz w:val="22"/>
          <w:szCs w:val="22"/>
          <w:lang w:val="en-US"/>
        </w:rPr>
        <w:t>PERFORMANCE RESULTS</w:t>
      </w:r>
    </w:p>
    <w:p w14:paraId="312C69CB" w14:textId="77777777" w:rsidR="0038400D" w:rsidRPr="00E11A63" w:rsidRDefault="0038400D" w:rsidP="00AF2F59">
      <w:pPr>
        <w:ind w:firstLine="375"/>
        <w:jc w:val="center"/>
        <w:rPr>
          <w:rFonts w:ascii="GHEA Grapalat" w:hAnsi="GHEA Grapalat"/>
          <w:iCs/>
          <w:sz w:val="22"/>
          <w:szCs w:val="22"/>
          <w:lang w:val="en-US"/>
        </w:rPr>
      </w:pPr>
      <w:r w:rsidRPr="00E35665">
        <w:rPr>
          <w:rFonts w:ascii="GHEA Grapalat" w:hAnsi="GHEA Grapalat"/>
          <w:b/>
          <w:bCs/>
          <w:iCs/>
          <w:sz w:val="22"/>
          <w:szCs w:val="22"/>
        </w:rPr>
        <w:t xml:space="preserve">TRANSFER </w:t>
      </w:r>
      <w:r w:rsidRPr="00E11A63">
        <w:rPr>
          <w:rFonts w:ascii="GHEA Grapalat" w:hAnsi="GHEA Grapalat"/>
          <w:b/>
          <w:bCs/>
          <w:iCs/>
          <w:sz w:val="22"/>
          <w:szCs w:val="22"/>
          <w:lang w:val="en-US"/>
        </w:rPr>
        <w:t xml:space="preserve">- </w:t>
      </w:r>
      <w:r w:rsidRPr="00E35665">
        <w:rPr>
          <w:rFonts w:ascii="GHEA Grapalat" w:hAnsi="GHEA Grapalat"/>
          <w:b/>
          <w:bCs/>
          <w:iCs/>
          <w:sz w:val="22"/>
          <w:szCs w:val="22"/>
        </w:rPr>
        <w:t>ACCEPTANCE</w:t>
      </w:r>
    </w:p>
    <w:p w14:paraId="0FE37082" w14:textId="77777777" w:rsidR="0038400D" w:rsidRPr="00E35665" w:rsidRDefault="0038400D" w:rsidP="00AF2F59">
      <w:pPr>
        <w:pStyle w:val="BodyTextIndent"/>
        <w:spacing w:line="240" w:lineRule="auto"/>
        <w:ind w:firstLine="0"/>
        <w:jc w:val="center"/>
        <w:rPr>
          <w:rFonts w:ascii="GHEA Grapalat" w:hAnsi="GHEA Grapalat"/>
          <w:b/>
          <w:bCs/>
          <w:iCs/>
          <w:lang w:val="es-ES"/>
        </w:rPr>
      </w:pPr>
    </w:p>
    <w:p w14:paraId="235FE3F3" w14:textId="77777777" w:rsidR="0038400D" w:rsidRPr="00E35665" w:rsidRDefault="0038400D" w:rsidP="00AF2F59">
      <w:pPr>
        <w:pStyle w:val="BodyTextIndent"/>
        <w:spacing w:line="240" w:lineRule="auto"/>
        <w:ind w:firstLine="540"/>
        <w:rPr>
          <w:rFonts w:ascii="GHEA Grapalat" w:hAnsi="GHEA Grapalat"/>
          <w:iCs/>
          <w:lang w:val="es-ES"/>
        </w:rPr>
      </w:pPr>
      <w:r w:rsidRPr="00E35665">
        <w:rPr>
          <w:rFonts w:ascii="GHEA Grapalat" w:hAnsi="GHEA Grapalat"/>
          <w:sz w:val="21"/>
          <w:szCs w:val="21"/>
          <w:lang w:val="es-ES" w:eastAsia="ru-RU"/>
        </w:rPr>
        <w:t>"  » "          »</w:t>
      </w:r>
      <w:r w:rsidRPr="00E35665">
        <w:rPr>
          <w:rFonts w:ascii="GHEA Grapalat" w:hAnsi="GHEA Grapalat"/>
          <w:iCs/>
          <w:lang w:val="es-ES"/>
        </w:rPr>
        <w:t xml:space="preserve">  </w:t>
      </w:r>
      <w:r w:rsidRPr="00E35665">
        <w:rPr>
          <w:rFonts w:ascii="GHEA Grapalat" w:hAnsi="GHEA Grapalat"/>
          <w:sz w:val="21"/>
          <w:szCs w:val="21"/>
          <w:lang w:val="es-ES" w:eastAsia="ru-RU"/>
        </w:rPr>
        <w:t xml:space="preserve">20 </w:t>
      </w:r>
      <w:r w:rsidRPr="00E35665">
        <w:rPr>
          <w:rFonts w:ascii="GHEA Grapalat" w:hAnsi="GHEA Grapalat"/>
          <w:sz w:val="21"/>
          <w:szCs w:val="21"/>
          <w:lang w:eastAsia="ru-RU"/>
        </w:rPr>
        <w:t xml:space="preserve">years </w:t>
      </w:r>
      <w:r w:rsidRPr="00E35665">
        <w:rPr>
          <w:rFonts w:ascii="GHEA Grapalat" w:hAnsi="GHEA Grapalat"/>
          <w:sz w:val="21"/>
          <w:szCs w:val="21"/>
          <w:lang w:val="es-ES" w:eastAsia="ru-RU"/>
        </w:rPr>
        <w:t>.</w:t>
      </w:r>
    </w:p>
    <w:p w14:paraId="30B8A803" w14:textId="77777777" w:rsidR="0038400D" w:rsidRPr="00E35665" w:rsidRDefault="0038400D" w:rsidP="00AF2F59">
      <w:pPr>
        <w:pStyle w:val="BodyTextIndent"/>
        <w:spacing w:line="240" w:lineRule="auto"/>
        <w:ind w:firstLine="0"/>
        <w:rPr>
          <w:rFonts w:ascii="GHEA Grapalat" w:hAnsi="GHEA Grapalat"/>
          <w:iCs/>
          <w:lang w:val="es-ES"/>
        </w:rPr>
      </w:pPr>
    </w:p>
    <w:p w14:paraId="3712408D" w14:textId="77777777" w:rsidR="0038400D" w:rsidRPr="00E35665" w:rsidRDefault="0038400D" w:rsidP="00AF2F59">
      <w:pPr>
        <w:pStyle w:val="NormalWeb"/>
        <w:spacing w:before="0" w:beforeAutospacing="0" w:after="0" w:afterAutospacing="0"/>
        <w:rPr>
          <w:rFonts w:ascii="GHEA Grapalat" w:hAnsi="GHEA Grapalat"/>
          <w:sz w:val="21"/>
          <w:szCs w:val="21"/>
          <w:lang w:val="es-ES"/>
        </w:rPr>
      </w:pPr>
      <w:r w:rsidRPr="00E35665">
        <w:rPr>
          <w:rFonts w:ascii="GHEA Grapalat" w:hAnsi="GHEA Grapalat"/>
          <w:sz w:val="21"/>
          <w:szCs w:val="21"/>
        </w:rPr>
        <w:t xml:space="preserve">Title of the Agreement </w:t>
      </w:r>
      <w:r w:rsidRPr="00E35665">
        <w:rPr>
          <w:rFonts w:ascii="GHEA Grapalat" w:hAnsi="GHEA Grapalat"/>
          <w:sz w:val="21"/>
          <w:szCs w:val="21"/>
          <w:lang w:val="es-ES"/>
        </w:rPr>
        <w:t xml:space="preserve">/ </w:t>
      </w:r>
      <w:r w:rsidRPr="00E35665">
        <w:rPr>
          <w:rFonts w:ascii="GHEA Grapalat" w:hAnsi="GHEA Grapalat"/>
          <w:sz w:val="21"/>
          <w:szCs w:val="21"/>
        </w:rPr>
        <w:t xml:space="preserve">hereinafter referred </w:t>
      </w:r>
      <w:r w:rsidRPr="00E35665">
        <w:rPr>
          <w:rFonts w:ascii="GHEA Grapalat" w:hAnsi="GHEA Grapalat"/>
          <w:sz w:val="21"/>
          <w:szCs w:val="21"/>
          <w:lang w:val="es-ES"/>
        </w:rPr>
        <w:t xml:space="preserve">to as </w:t>
      </w:r>
      <w:r w:rsidRPr="00E35665">
        <w:rPr>
          <w:rFonts w:ascii="GHEA Grapalat" w:hAnsi="GHEA Grapalat"/>
          <w:sz w:val="21"/>
          <w:szCs w:val="21"/>
        </w:rPr>
        <w:t xml:space="preserve">the Agreement </w:t>
      </w:r>
      <w:r w:rsidRPr="00E35665">
        <w:rPr>
          <w:rFonts w:ascii="GHEA Grapalat" w:hAnsi="GHEA Grapalat"/>
          <w:sz w:val="21"/>
          <w:szCs w:val="21"/>
          <w:lang w:val="es-ES"/>
        </w:rPr>
        <w:t>/ _________________________________________________________________________________________</w:t>
      </w:r>
    </w:p>
    <w:p w14:paraId="5243234F" w14:textId="77777777" w:rsidR="0038400D" w:rsidRPr="00E35665" w:rsidRDefault="0038400D" w:rsidP="00AF2F59">
      <w:pPr>
        <w:pStyle w:val="NormalWeb"/>
        <w:spacing w:before="0" w:beforeAutospacing="0" w:after="0" w:afterAutospacing="0"/>
        <w:rPr>
          <w:rFonts w:ascii="GHEA Grapalat" w:hAnsi="GHEA Grapalat"/>
          <w:sz w:val="21"/>
          <w:szCs w:val="21"/>
          <w:lang w:val="es-ES"/>
        </w:rPr>
      </w:pPr>
      <w:r w:rsidRPr="00E35665">
        <w:rPr>
          <w:rFonts w:ascii="GHEA Grapalat" w:hAnsi="GHEA Grapalat"/>
          <w:sz w:val="21"/>
          <w:szCs w:val="21"/>
        </w:rPr>
        <w:t>Contract</w:t>
      </w:r>
      <w:r w:rsidRPr="00E35665">
        <w:rPr>
          <w:rFonts w:ascii="GHEA Grapalat" w:hAnsi="GHEA Grapalat"/>
          <w:sz w:val="21"/>
          <w:szCs w:val="21"/>
          <w:lang w:val="es-ES"/>
        </w:rPr>
        <w:t xml:space="preserve"> </w:t>
      </w:r>
      <w:r w:rsidRPr="00E35665">
        <w:rPr>
          <w:rFonts w:ascii="GHEA Grapalat" w:hAnsi="GHEA Grapalat"/>
          <w:sz w:val="21"/>
          <w:szCs w:val="21"/>
        </w:rPr>
        <w:t>sealing</w:t>
      </w:r>
      <w:r w:rsidRPr="00E35665">
        <w:rPr>
          <w:rFonts w:ascii="GHEA Grapalat" w:hAnsi="GHEA Grapalat"/>
          <w:sz w:val="21"/>
          <w:szCs w:val="21"/>
          <w:lang w:val="es-ES"/>
        </w:rPr>
        <w:t xml:space="preserve"> </w:t>
      </w:r>
      <w:r w:rsidRPr="00E35665">
        <w:rPr>
          <w:rFonts w:ascii="GHEA Grapalat" w:hAnsi="GHEA Grapalat"/>
          <w:sz w:val="21"/>
          <w:szCs w:val="21"/>
        </w:rPr>
        <w:t xml:space="preserve">Date </w:t>
      </w:r>
      <w:r w:rsidRPr="00E35665">
        <w:rPr>
          <w:rFonts w:ascii="GHEA Grapalat" w:hAnsi="GHEA Grapalat"/>
          <w:sz w:val="21"/>
          <w:szCs w:val="21"/>
          <w:lang w:val="es-ES"/>
        </w:rPr>
        <w:t xml:space="preserve">: "____" "__________________" </w:t>
      </w:r>
      <w:r w:rsidRPr="00E35665">
        <w:rPr>
          <w:rFonts w:ascii="GHEA Grapalat" w:hAnsi="GHEA Grapalat"/>
          <w:sz w:val="21"/>
          <w:szCs w:val="21"/>
        </w:rPr>
        <w:t xml:space="preserve">20 </w:t>
      </w:r>
      <w:r w:rsidRPr="00E35665">
        <w:rPr>
          <w:rFonts w:ascii="GHEA Grapalat" w:hAnsi="GHEA Grapalat"/>
          <w:sz w:val="21"/>
          <w:szCs w:val="21"/>
          <w:lang w:val="es-ES"/>
        </w:rPr>
        <w:t>.</w:t>
      </w:r>
    </w:p>
    <w:p w14:paraId="74AE6F7A" w14:textId="77777777" w:rsidR="0038400D" w:rsidRPr="00E35665" w:rsidRDefault="0038400D" w:rsidP="00AF2F59">
      <w:pPr>
        <w:pStyle w:val="NormalWeb"/>
        <w:spacing w:before="0" w:beforeAutospacing="0" w:after="0" w:afterAutospacing="0"/>
        <w:rPr>
          <w:rFonts w:ascii="GHEA Grapalat" w:hAnsi="GHEA Grapalat"/>
          <w:sz w:val="21"/>
          <w:szCs w:val="21"/>
          <w:lang w:val="es-ES"/>
        </w:rPr>
      </w:pPr>
      <w:r w:rsidRPr="00E35665">
        <w:rPr>
          <w:rFonts w:ascii="GHEA Grapalat" w:hAnsi="GHEA Grapalat"/>
          <w:sz w:val="21"/>
          <w:szCs w:val="21"/>
        </w:rPr>
        <w:t>Contract</w:t>
      </w:r>
      <w:r w:rsidRPr="00E35665">
        <w:rPr>
          <w:rFonts w:ascii="GHEA Grapalat" w:hAnsi="GHEA Grapalat"/>
          <w:sz w:val="21"/>
          <w:szCs w:val="21"/>
          <w:lang w:val="es-ES"/>
        </w:rPr>
        <w:t xml:space="preserve"> </w:t>
      </w:r>
      <w:r w:rsidRPr="00E35665">
        <w:rPr>
          <w:rFonts w:ascii="GHEA Grapalat" w:hAnsi="GHEA Grapalat"/>
          <w:sz w:val="21"/>
          <w:szCs w:val="21"/>
        </w:rPr>
        <w:t xml:space="preserve">number </w:t>
      </w:r>
      <w:r w:rsidRPr="00E35665">
        <w:rPr>
          <w:rFonts w:ascii="GHEA Grapalat" w:hAnsi="GHEA Grapalat"/>
          <w:sz w:val="21"/>
          <w:szCs w:val="21"/>
          <w:lang w:val="es-ES"/>
        </w:rPr>
        <w:t>: __________</w:t>
      </w:r>
    </w:p>
    <w:p w14:paraId="62F79D18" w14:textId="77777777" w:rsidR="0038400D" w:rsidRPr="00E35665" w:rsidRDefault="0038400D" w:rsidP="00AF2F59">
      <w:pPr>
        <w:jc w:val="both"/>
        <w:rPr>
          <w:rFonts w:ascii="GHEA Grapalat" w:hAnsi="GHEA Grapalat" w:cs="Sylfaen"/>
          <w:iCs/>
          <w:lang w:val="es-ES"/>
        </w:rPr>
      </w:pPr>
      <w:r w:rsidRPr="00E35665">
        <w:rPr>
          <w:rFonts w:ascii="GHEA Grapalat" w:hAnsi="GHEA Grapalat"/>
          <w:iCs/>
          <w:sz w:val="21"/>
          <w:szCs w:val="21"/>
        </w:rPr>
        <w:t>Client</w:t>
      </w:r>
      <w:r w:rsidRPr="00E35665">
        <w:rPr>
          <w:rFonts w:ascii="GHEA Grapalat" w:hAnsi="GHEA Grapalat"/>
          <w:iCs/>
          <w:sz w:val="21"/>
          <w:szCs w:val="21"/>
          <w:lang w:val="es-ES"/>
        </w:rPr>
        <w:t xml:space="preserve">  </w:t>
      </w:r>
      <w:r w:rsidRPr="00E35665">
        <w:rPr>
          <w:rFonts w:ascii="GHEA Grapalat" w:hAnsi="GHEA Grapalat"/>
          <w:iCs/>
          <w:sz w:val="21"/>
          <w:szCs w:val="21"/>
        </w:rPr>
        <w:t>and</w:t>
      </w:r>
      <w:r w:rsidRPr="00E35665">
        <w:rPr>
          <w:rFonts w:ascii="GHEA Grapalat" w:hAnsi="GHEA Grapalat"/>
          <w:iCs/>
          <w:sz w:val="21"/>
          <w:szCs w:val="21"/>
          <w:lang w:val="es-ES"/>
        </w:rPr>
        <w:t xml:space="preserve">  </w:t>
      </w:r>
      <w:r w:rsidRPr="00E35665">
        <w:rPr>
          <w:rFonts w:ascii="GHEA Grapalat" w:hAnsi="GHEA Grapalat"/>
          <w:sz w:val="21"/>
          <w:szCs w:val="21"/>
        </w:rPr>
        <w:t>Contract</w:t>
      </w:r>
      <w:r w:rsidRPr="00E35665">
        <w:rPr>
          <w:rFonts w:ascii="GHEA Grapalat" w:hAnsi="GHEA Grapalat"/>
          <w:sz w:val="21"/>
          <w:szCs w:val="21"/>
          <w:lang w:val="es-ES"/>
        </w:rPr>
        <w:t xml:space="preserve"> </w:t>
      </w:r>
      <w:r w:rsidRPr="00E35665">
        <w:rPr>
          <w:rFonts w:ascii="GHEA Grapalat" w:hAnsi="GHEA Grapalat"/>
          <w:sz w:val="21"/>
          <w:szCs w:val="21"/>
        </w:rPr>
        <w:t>side ,</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base </w:t>
      </w:r>
      <w:r w:rsidRPr="00E35665">
        <w:rPr>
          <w:rFonts w:ascii="GHEA Grapalat" w:hAnsi="GHEA Grapalat"/>
          <w:sz w:val="21"/>
          <w:szCs w:val="21"/>
          <w:lang w:val="es-ES"/>
        </w:rPr>
        <w:t xml:space="preserve"> </w:t>
      </w:r>
      <w:r w:rsidRPr="00E35665">
        <w:rPr>
          <w:rFonts w:ascii="GHEA Grapalat" w:hAnsi="GHEA Grapalat"/>
          <w:sz w:val="21"/>
          <w:szCs w:val="21"/>
          <w:lang w:val="hy-AM"/>
        </w:rPr>
        <w:t>accepting</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contract </w:t>
      </w:r>
      <w:r w:rsidRPr="00E35665">
        <w:rPr>
          <w:rFonts w:ascii="GHEA Grapalat" w:hAnsi="GHEA Grapalat"/>
          <w:sz w:val="21"/>
          <w:szCs w:val="21"/>
          <w:lang w:val="es-ES"/>
        </w:rPr>
        <w:t xml:space="preserve"> </w:t>
      </w:r>
      <w:r w:rsidRPr="00E35665">
        <w:rPr>
          <w:rFonts w:ascii="GHEA Grapalat" w:hAnsi="GHEA Grapalat"/>
          <w:sz w:val="21"/>
          <w:szCs w:val="21"/>
          <w:lang w:val="hy-AM"/>
        </w:rPr>
        <w:t>execution</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regarding </w:t>
      </w:r>
      <w:r w:rsidRPr="00E35665">
        <w:rPr>
          <w:rFonts w:ascii="GHEA Grapalat" w:hAnsi="GHEA Grapalat"/>
          <w:sz w:val="21"/>
          <w:szCs w:val="21"/>
          <w:lang w:val="es-ES"/>
        </w:rPr>
        <w:t xml:space="preserve">     </w:t>
      </w:r>
      <w:r w:rsidRPr="00E35665">
        <w:rPr>
          <w:rFonts w:ascii="GHEA Grapalat" w:hAnsi="GHEA Grapalat"/>
          <w:sz w:val="21"/>
          <w:szCs w:val="21"/>
          <w:lang w:val="hy-AM"/>
        </w:rPr>
        <w:t>"</w:t>
      </w:r>
      <w:r w:rsidRPr="00E35665">
        <w:rPr>
          <w:rFonts w:ascii="GHEA Grapalat" w:hAnsi="GHEA Grapalat"/>
          <w:sz w:val="21"/>
          <w:szCs w:val="21"/>
          <w:lang w:val="es-ES"/>
        </w:rPr>
        <w:t xml:space="preserve">    </w:t>
      </w:r>
      <w:r w:rsidRPr="00E35665">
        <w:rPr>
          <w:rFonts w:ascii="GHEA Grapalat" w:hAnsi="GHEA Grapalat"/>
          <w:sz w:val="21"/>
          <w:szCs w:val="21"/>
          <w:lang w:val="hy-AM"/>
        </w:rPr>
        <w:t>»</w:t>
      </w:r>
      <w:r w:rsidRPr="00E35665">
        <w:rPr>
          <w:rFonts w:ascii="GHEA Grapalat" w:hAnsi="GHEA Grapalat"/>
          <w:sz w:val="21"/>
          <w:szCs w:val="21"/>
          <w:lang w:val="es-ES"/>
        </w:rPr>
        <w:t xml:space="preserve">     </w:t>
      </w:r>
      <w:r w:rsidRPr="00E35665">
        <w:rPr>
          <w:rFonts w:ascii="GHEA Grapalat" w:hAnsi="GHEA Grapalat"/>
          <w:sz w:val="21"/>
          <w:szCs w:val="21"/>
          <w:lang w:val="hy-AM"/>
        </w:rPr>
        <w:t>"</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 »</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20 </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The invoice number </w:t>
      </w:r>
      <w:r w:rsidRPr="00E35665">
        <w:rPr>
          <w:rFonts w:ascii="GHEA Grapalat" w:hAnsi="GHEA Grapalat"/>
          <w:sz w:val="21"/>
          <w:szCs w:val="21"/>
          <w:lang w:val="es-ES"/>
        </w:rPr>
        <w:t xml:space="preserve">N ___ </w:t>
      </w:r>
      <w:r w:rsidRPr="00E35665">
        <w:rPr>
          <w:rFonts w:ascii="GHEA Grapalat" w:hAnsi="GHEA Grapalat"/>
          <w:sz w:val="21"/>
          <w:szCs w:val="21"/>
          <w:lang w:val="hy-AM"/>
        </w:rPr>
        <w:t xml:space="preserve">issued in 2011 </w:t>
      </w:r>
      <w:r w:rsidRPr="00E35665">
        <w:rPr>
          <w:rFonts w:ascii="GHEA Grapalat" w:hAnsi="GHEA Grapalat"/>
          <w:sz w:val="21"/>
          <w:szCs w:val="21"/>
          <w:lang w:val="es-ES"/>
        </w:rPr>
        <w:t>was drawn up this the protocol of the following about .</w:t>
      </w:r>
    </w:p>
    <w:p w14:paraId="505292A3" w14:textId="77777777" w:rsidR="0038400D" w:rsidRPr="00E35665" w:rsidRDefault="0038400D" w:rsidP="00AF2F59">
      <w:pPr>
        <w:jc w:val="both"/>
        <w:rPr>
          <w:rFonts w:ascii="GHEA Grapalat" w:hAnsi="GHEA Grapalat"/>
          <w:iCs/>
          <w:sz w:val="21"/>
          <w:szCs w:val="21"/>
          <w:lang w:val="hy-AM"/>
        </w:rPr>
      </w:pPr>
      <w:r w:rsidRPr="00E35665">
        <w:rPr>
          <w:rFonts w:ascii="GHEA Grapalat" w:hAnsi="GHEA Grapalat"/>
          <w:iCs/>
          <w:sz w:val="21"/>
          <w:szCs w:val="21"/>
        </w:rPr>
        <w:t>Contract</w:t>
      </w:r>
      <w:r w:rsidRPr="00E35665">
        <w:rPr>
          <w:rFonts w:ascii="GHEA Grapalat" w:hAnsi="GHEA Grapalat"/>
          <w:iCs/>
          <w:sz w:val="21"/>
          <w:szCs w:val="21"/>
          <w:lang w:val="es-ES"/>
        </w:rPr>
        <w:t xml:space="preserve"> </w:t>
      </w:r>
      <w:r w:rsidRPr="00E35665">
        <w:rPr>
          <w:rFonts w:ascii="GHEA Grapalat" w:hAnsi="GHEA Grapalat"/>
          <w:iCs/>
          <w:sz w:val="21"/>
          <w:szCs w:val="21"/>
        </w:rPr>
        <w:t>within</w:t>
      </w:r>
      <w:r w:rsidRPr="00E35665">
        <w:rPr>
          <w:rFonts w:ascii="GHEA Grapalat" w:hAnsi="GHEA Grapalat"/>
          <w:iCs/>
          <w:sz w:val="21"/>
          <w:szCs w:val="21"/>
          <w:lang w:val="es-ES"/>
        </w:rPr>
        <w:t xml:space="preserve"> </w:t>
      </w:r>
      <w:r w:rsidRPr="00E35665">
        <w:rPr>
          <w:rFonts w:ascii="GHEA Grapalat" w:hAnsi="GHEA Grapalat"/>
          <w:iCs/>
          <w:snapToGrid w:val="0"/>
          <w:sz w:val="21"/>
          <w:szCs w:val="21"/>
          <w:lang w:val="es-ES"/>
        </w:rPr>
        <w:t xml:space="preserve">Contract side  </w:t>
      </w:r>
      <w:r w:rsidRPr="00E35665">
        <w:rPr>
          <w:rFonts w:ascii="GHEA Grapalat" w:hAnsi="GHEA Grapalat"/>
          <w:iCs/>
          <w:sz w:val="21"/>
          <w:szCs w:val="21"/>
        </w:rPr>
        <w:t>to supply</w:t>
      </w:r>
      <w:r w:rsidRPr="00E35665">
        <w:rPr>
          <w:rFonts w:ascii="GHEA Grapalat" w:hAnsi="GHEA Grapalat"/>
          <w:iCs/>
          <w:sz w:val="21"/>
          <w:szCs w:val="21"/>
          <w:lang w:val="es-ES"/>
        </w:rPr>
        <w:t xml:space="preserve"> </w:t>
      </w:r>
      <w:r w:rsidRPr="00E35665">
        <w:rPr>
          <w:rFonts w:ascii="GHEA Grapalat" w:hAnsi="GHEA Grapalat"/>
          <w:iCs/>
          <w:sz w:val="21"/>
          <w:szCs w:val="21"/>
        </w:rPr>
        <w:t>is</w:t>
      </w:r>
      <w:r w:rsidRPr="00E35665">
        <w:rPr>
          <w:rFonts w:ascii="GHEA Grapalat" w:hAnsi="GHEA Grapalat"/>
          <w:iCs/>
          <w:sz w:val="21"/>
          <w:szCs w:val="21"/>
          <w:lang w:val="es-ES"/>
        </w:rPr>
        <w:t xml:space="preserve"> </w:t>
      </w:r>
      <w:r w:rsidRPr="00E35665">
        <w:rPr>
          <w:rFonts w:ascii="GHEA Grapalat" w:hAnsi="GHEA Grapalat"/>
          <w:iCs/>
          <w:sz w:val="21"/>
          <w:szCs w:val="21"/>
        </w:rPr>
        <w:t>following</w:t>
      </w:r>
      <w:r w:rsidRPr="00E35665">
        <w:rPr>
          <w:rFonts w:ascii="GHEA Grapalat" w:hAnsi="GHEA Grapalat"/>
          <w:iCs/>
          <w:sz w:val="21"/>
          <w:szCs w:val="21"/>
          <w:lang w:val="es-ES"/>
        </w:rPr>
        <w:t xml:space="preserve"> </w:t>
      </w:r>
      <w:r w:rsidRPr="00E35665">
        <w:rPr>
          <w:rFonts w:ascii="GHEA Grapalat" w:hAnsi="GHEA Grapalat"/>
          <w:iCs/>
          <w:sz w:val="21"/>
          <w:szCs w:val="21"/>
        </w:rPr>
        <w:t>the products :</w:t>
      </w:r>
    </w:p>
    <w:p w14:paraId="0AD046CB" w14:textId="77777777" w:rsidR="0038400D" w:rsidRPr="00E35665" w:rsidRDefault="0038400D" w:rsidP="00AF2F59">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829C8" w:rsidRPr="00E35665" w14:paraId="7E44D517" w14:textId="77777777" w:rsidTr="007A2020">
        <w:trPr>
          <w:jc w:val="right"/>
        </w:trPr>
        <w:tc>
          <w:tcPr>
            <w:tcW w:w="357" w:type="dxa"/>
            <w:vMerge w:val="restart"/>
            <w:vAlign w:val="center"/>
          </w:tcPr>
          <w:p w14:paraId="73388979"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r w:rsidRPr="00E35665">
              <w:rPr>
                <w:rFonts w:ascii="GHEA Grapalat" w:hAnsi="GHEA Grapalat"/>
                <w:sz w:val="18"/>
                <w:szCs w:val="18"/>
              </w:rPr>
              <w:t>N</w:t>
            </w:r>
          </w:p>
        </w:tc>
        <w:tc>
          <w:tcPr>
            <w:tcW w:w="10348" w:type="dxa"/>
            <w:gridSpan w:val="8"/>
            <w:vAlign w:val="center"/>
          </w:tcPr>
          <w:p w14:paraId="5AFEDBD8" w14:textId="77777777" w:rsidR="0038400D" w:rsidRPr="00E35665" w:rsidRDefault="0038400D" w:rsidP="00AF2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35665">
              <w:rPr>
                <w:rFonts w:ascii="GHEA Grapalat" w:hAnsi="GHEA Grapalat" w:cs="Sylfaen"/>
                <w:sz w:val="18"/>
                <w:szCs w:val="18"/>
              </w:rPr>
              <w:t>Provided</w:t>
            </w:r>
            <w:r w:rsidRPr="00E35665">
              <w:rPr>
                <w:rFonts w:ascii="GHEA Grapalat" w:hAnsi="GHEA Grapalat" w:cs="Courier New"/>
                <w:sz w:val="18"/>
                <w:szCs w:val="18"/>
              </w:rPr>
              <w:t xml:space="preserve"> </w:t>
            </w:r>
            <w:r w:rsidRPr="00E35665">
              <w:rPr>
                <w:rFonts w:ascii="GHEA Grapalat" w:hAnsi="GHEA Grapalat" w:cs="Sylfaen"/>
                <w:sz w:val="18"/>
                <w:szCs w:val="18"/>
              </w:rPr>
              <w:t>of goods</w:t>
            </w:r>
          </w:p>
        </w:tc>
      </w:tr>
      <w:tr w:rsidR="000829C8" w:rsidRPr="00E35665" w14:paraId="33DC7038" w14:textId="77777777" w:rsidTr="007A2020">
        <w:trPr>
          <w:jc w:val="right"/>
        </w:trPr>
        <w:tc>
          <w:tcPr>
            <w:tcW w:w="357" w:type="dxa"/>
            <w:vMerge/>
          </w:tcPr>
          <w:p w14:paraId="31AFDB94"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r w:rsidRPr="00E35665">
              <w:rPr>
                <w:rFonts w:ascii="GHEA Grapalat" w:hAnsi="GHEA Grapalat"/>
                <w:sz w:val="18"/>
                <w:szCs w:val="18"/>
              </w:rPr>
              <w:t>name</w:t>
            </w:r>
          </w:p>
        </w:tc>
        <w:tc>
          <w:tcPr>
            <w:tcW w:w="1440" w:type="dxa"/>
            <w:vMerge w:val="restart"/>
            <w:vAlign w:val="center"/>
          </w:tcPr>
          <w:p w14:paraId="62373D31"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r w:rsidRPr="00E35665">
              <w:rPr>
                <w:rFonts w:ascii="GHEA Grapalat" w:hAnsi="GHEA Grapalat"/>
                <w:sz w:val="18"/>
                <w:szCs w:val="18"/>
              </w:rPr>
              <w:t>technical  description briefly the essay</w:t>
            </w:r>
          </w:p>
        </w:tc>
        <w:tc>
          <w:tcPr>
            <w:tcW w:w="2916" w:type="dxa"/>
            <w:gridSpan w:val="2"/>
            <w:vAlign w:val="center"/>
          </w:tcPr>
          <w:p w14:paraId="7C336EDE"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r w:rsidRPr="00E35665">
              <w:rPr>
                <w:rFonts w:ascii="GHEA Grapalat" w:hAnsi="GHEA Grapalat"/>
                <w:sz w:val="18"/>
                <w:szCs w:val="18"/>
              </w:rPr>
              <w:t>quantitative indicator</w:t>
            </w:r>
          </w:p>
        </w:tc>
        <w:tc>
          <w:tcPr>
            <w:tcW w:w="2976" w:type="dxa"/>
            <w:gridSpan w:val="2"/>
            <w:vAlign w:val="center"/>
          </w:tcPr>
          <w:p w14:paraId="5C313455"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r w:rsidRPr="00E35665">
              <w:rPr>
                <w:rFonts w:ascii="GHEA Grapalat" w:hAnsi="GHEA Grapalat"/>
                <w:sz w:val="18"/>
                <w:szCs w:val="18"/>
              </w:rPr>
              <w:t>execution deadline</w:t>
            </w:r>
          </w:p>
        </w:tc>
        <w:tc>
          <w:tcPr>
            <w:tcW w:w="1168" w:type="dxa"/>
            <w:vMerge w:val="restart"/>
            <w:vAlign w:val="center"/>
          </w:tcPr>
          <w:p w14:paraId="66B17A1E"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r w:rsidRPr="00E35665">
              <w:rPr>
                <w:rFonts w:ascii="GHEA Grapalat" w:hAnsi="GHEA Grapalat"/>
                <w:sz w:val="18"/>
                <w:szCs w:val="18"/>
              </w:rPr>
              <w:t>Payment subject amount / thousand dram /</w:t>
            </w:r>
          </w:p>
        </w:tc>
        <w:tc>
          <w:tcPr>
            <w:tcW w:w="675" w:type="dxa"/>
            <w:vMerge w:val="restart"/>
            <w:vAlign w:val="center"/>
          </w:tcPr>
          <w:p w14:paraId="41A6B78D"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r w:rsidRPr="00E35665">
              <w:rPr>
                <w:rFonts w:ascii="GHEA Grapalat" w:hAnsi="GHEA Grapalat"/>
                <w:sz w:val="18"/>
                <w:szCs w:val="18"/>
              </w:rPr>
              <w:t>Payment deadline / according to payment schedule /</w:t>
            </w:r>
          </w:p>
        </w:tc>
      </w:tr>
      <w:tr w:rsidR="000829C8" w:rsidRPr="00E35665" w14:paraId="5A889CB3" w14:textId="77777777" w:rsidTr="007A2020">
        <w:trPr>
          <w:trHeight w:val="1105"/>
          <w:jc w:val="right"/>
        </w:trPr>
        <w:tc>
          <w:tcPr>
            <w:tcW w:w="357" w:type="dxa"/>
            <w:vMerge/>
            <w:tcBorders>
              <w:bottom w:val="single" w:sz="4" w:space="0" w:color="auto"/>
            </w:tcBorders>
          </w:tcPr>
          <w:p w14:paraId="2AC9DF93"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r w:rsidRPr="00E35665">
              <w:rPr>
                <w:rFonts w:ascii="GHEA Grapalat" w:hAnsi="GHEA Grapalat"/>
                <w:sz w:val="18"/>
                <w:szCs w:val="18"/>
              </w:rPr>
              <w:t>according to by contract approved purchase schedule</w:t>
            </w:r>
          </w:p>
        </w:tc>
        <w:tc>
          <w:tcPr>
            <w:tcW w:w="1116" w:type="dxa"/>
            <w:tcBorders>
              <w:bottom w:val="single" w:sz="4" w:space="0" w:color="auto"/>
            </w:tcBorders>
            <w:vAlign w:val="center"/>
          </w:tcPr>
          <w:p w14:paraId="06E09F1E"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r w:rsidRPr="00E35665">
              <w:rPr>
                <w:rFonts w:ascii="GHEA Grapalat" w:hAnsi="GHEA Grapalat"/>
                <w:sz w:val="18"/>
                <w:szCs w:val="18"/>
              </w:rPr>
              <w:t>actually</w:t>
            </w:r>
          </w:p>
        </w:tc>
        <w:tc>
          <w:tcPr>
            <w:tcW w:w="1842" w:type="dxa"/>
            <w:tcBorders>
              <w:bottom w:val="single" w:sz="4" w:space="0" w:color="auto"/>
            </w:tcBorders>
            <w:vAlign w:val="center"/>
          </w:tcPr>
          <w:p w14:paraId="724503C2"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r w:rsidRPr="00E35665">
              <w:rPr>
                <w:rFonts w:ascii="GHEA Grapalat" w:hAnsi="GHEA Grapalat"/>
                <w:sz w:val="18"/>
                <w:szCs w:val="18"/>
              </w:rPr>
              <w:t>according to by contract approved purchase schedule</w:t>
            </w:r>
          </w:p>
        </w:tc>
        <w:tc>
          <w:tcPr>
            <w:tcW w:w="1134" w:type="dxa"/>
            <w:tcBorders>
              <w:bottom w:val="single" w:sz="4" w:space="0" w:color="auto"/>
            </w:tcBorders>
            <w:vAlign w:val="center"/>
          </w:tcPr>
          <w:p w14:paraId="5CAE1CB7"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r w:rsidRPr="00E35665">
              <w:rPr>
                <w:rFonts w:ascii="GHEA Grapalat" w:hAnsi="GHEA Grapalat"/>
                <w:sz w:val="18"/>
                <w:szCs w:val="18"/>
              </w:rPr>
              <w:t>actually</w:t>
            </w:r>
          </w:p>
        </w:tc>
        <w:tc>
          <w:tcPr>
            <w:tcW w:w="1168" w:type="dxa"/>
            <w:vMerge/>
            <w:tcBorders>
              <w:bottom w:val="single" w:sz="4" w:space="0" w:color="auto"/>
            </w:tcBorders>
            <w:vAlign w:val="center"/>
          </w:tcPr>
          <w:p w14:paraId="1E908069"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
        </w:tc>
      </w:tr>
      <w:tr w:rsidR="000829C8" w:rsidRPr="00E35665" w14:paraId="7512D9C4" w14:textId="77777777" w:rsidTr="007A2020">
        <w:trPr>
          <w:jc w:val="right"/>
        </w:trPr>
        <w:tc>
          <w:tcPr>
            <w:tcW w:w="357" w:type="dxa"/>
            <w:vAlign w:val="center"/>
          </w:tcPr>
          <w:p w14:paraId="45F06D52"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
        </w:tc>
      </w:tr>
      <w:tr w:rsidR="000829C8" w:rsidRPr="00E35665" w14:paraId="7A865E01" w14:textId="77777777" w:rsidTr="007A2020">
        <w:trPr>
          <w:jc w:val="right"/>
        </w:trPr>
        <w:tc>
          <w:tcPr>
            <w:tcW w:w="357" w:type="dxa"/>
          </w:tcPr>
          <w:p w14:paraId="6F3922B8" w14:textId="77777777" w:rsidR="0038400D" w:rsidRPr="00E35665" w:rsidRDefault="0038400D" w:rsidP="00AF2F59">
            <w:pPr>
              <w:pStyle w:val="NormalWeb"/>
              <w:spacing w:before="0" w:beforeAutospacing="0" w:after="0" w:afterAutospacing="0"/>
              <w:jc w:val="center"/>
              <w:rPr>
                <w:rFonts w:ascii="GHEA Grapalat" w:hAnsi="GHEA Grapalat"/>
              </w:rPr>
            </w:pPr>
          </w:p>
        </w:tc>
        <w:tc>
          <w:tcPr>
            <w:tcW w:w="1173" w:type="dxa"/>
          </w:tcPr>
          <w:p w14:paraId="7DF5EA0C" w14:textId="77777777" w:rsidR="0038400D" w:rsidRPr="00E35665" w:rsidRDefault="0038400D" w:rsidP="00AF2F59">
            <w:pPr>
              <w:pStyle w:val="NormalWeb"/>
              <w:spacing w:before="0" w:beforeAutospacing="0" w:after="0" w:afterAutospacing="0"/>
              <w:jc w:val="center"/>
              <w:rPr>
                <w:rFonts w:ascii="GHEA Grapalat" w:hAnsi="GHEA Grapalat"/>
              </w:rPr>
            </w:pPr>
          </w:p>
        </w:tc>
        <w:tc>
          <w:tcPr>
            <w:tcW w:w="1440" w:type="dxa"/>
          </w:tcPr>
          <w:p w14:paraId="5E20BC47" w14:textId="77777777" w:rsidR="0038400D" w:rsidRPr="00E35665" w:rsidRDefault="0038400D" w:rsidP="00AF2F59">
            <w:pPr>
              <w:pStyle w:val="NormalWeb"/>
              <w:spacing w:before="0" w:beforeAutospacing="0" w:after="0" w:afterAutospacing="0"/>
              <w:jc w:val="center"/>
              <w:rPr>
                <w:rFonts w:ascii="GHEA Grapalat" w:hAnsi="GHEA Grapalat"/>
              </w:rPr>
            </w:pPr>
          </w:p>
        </w:tc>
        <w:tc>
          <w:tcPr>
            <w:tcW w:w="1800" w:type="dxa"/>
          </w:tcPr>
          <w:p w14:paraId="28E3DB9E" w14:textId="77777777" w:rsidR="0038400D" w:rsidRPr="00E35665" w:rsidRDefault="0038400D" w:rsidP="00AF2F59">
            <w:pPr>
              <w:pStyle w:val="NormalWeb"/>
              <w:spacing w:before="0" w:beforeAutospacing="0" w:after="0" w:afterAutospacing="0"/>
              <w:jc w:val="center"/>
              <w:rPr>
                <w:rFonts w:ascii="GHEA Grapalat" w:hAnsi="GHEA Grapalat"/>
              </w:rPr>
            </w:pPr>
          </w:p>
        </w:tc>
        <w:tc>
          <w:tcPr>
            <w:tcW w:w="1116" w:type="dxa"/>
          </w:tcPr>
          <w:p w14:paraId="486CFE7C" w14:textId="77777777" w:rsidR="0038400D" w:rsidRPr="00E35665" w:rsidRDefault="0038400D" w:rsidP="00AF2F59">
            <w:pPr>
              <w:pStyle w:val="NormalWeb"/>
              <w:spacing w:before="0" w:beforeAutospacing="0" w:after="0" w:afterAutospacing="0"/>
              <w:jc w:val="center"/>
              <w:rPr>
                <w:rFonts w:ascii="GHEA Grapalat" w:hAnsi="GHEA Grapalat"/>
              </w:rPr>
            </w:pPr>
          </w:p>
        </w:tc>
        <w:tc>
          <w:tcPr>
            <w:tcW w:w="1842" w:type="dxa"/>
          </w:tcPr>
          <w:p w14:paraId="186BBCD5" w14:textId="77777777" w:rsidR="0038400D" w:rsidRPr="00E35665" w:rsidRDefault="0038400D" w:rsidP="00AF2F59">
            <w:pPr>
              <w:pStyle w:val="NormalWeb"/>
              <w:spacing w:before="0" w:beforeAutospacing="0" w:after="0" w:afterAutospacing="0"/>
              <w:jc w:val="center"/>
              <w:rPr>
                <w:rFonts w:ascii="GHEA Grapalat" w:hAnsi="GHEA Grapalat"/>
              </w:rPr>
            </w:pPr>
          </w:p>
        </w:tc>
        <w:tc>
          <w:tcPr>
            <w:tcW w:w="1134" w:type="dxa"/>
          </w:tcPr>
          <w:p w14:paraId="7837EC6D" w14:textId="77777777" w:rsidR="0038400D" w:rsidRPr="00E35665" w:rsidRDefault="0038400D" w:rsidP="00AF2F59">
            <w:pPr>
              <w:pStyle w:val="NormalWeb"/>
              <w:spacing w:before="0" w:beforeAutospacing="0" w:after="0" w:afterAutospacing="0"/>
              <w:jc w:val="center"/>
              <w:rPr>
                <w:rFonts w:ascii="GHEA Grapalat" w:hAnsi="GHEA Grapalat"/>
              </w:rPr>
            </w:pPr>
          </w:p>
        </w:tc>
        <w:tc>
          <w:tcPr>
            <w:tcW w:w="1168" w:type="dxa"/>
          </w:tcPr>
          <w:p w14:paraId="14760285" w14:textId="77777777" w:rsidR="0038400D" w:rsidRPr="00E35665" w:rsidRDefault="0038400D" w:rsidP="00AF2F59">
            <w:pPr>
              <w:pStyle w:val="NormalWeb"/>
              <w:spacing w:before="0" w:beforeAutospacing="0" w:after="0" w:afterAutospacing="0"/>
              <w:jc w:val="center"/>
              <w:rPr>
                <w:rFonts w:ascii="GHEA Grapalat" w:hAnsi="GHEA Grapalat"/>
              </w:rPr>
            </w:pPr>
          </w:p>
        </w:tc>
        <w:tc>
          <w:tcPr>
            <w:tcW w:w="675" w:type="dxa"/>
          </w:tcPr>
          <w:p w14:paraId="0E4B519B" w14:textId="77777777" w:rsidR="0038400D" w:rsidRPr="00E35665" w:rsidRDefault="0038400D" w:rsidP="00AF2F59">
            <w:pPr>
              <w:pStyle w:val="NormalWeb"/>
              <w:spacing w:before="0" w:beforeAutospacing="0" w:after="0" w:afterAutospacing="0"/>
              <w:jc w:val="center"/>
              <w:rPr>
                <w:rFonts w:ascii="GHEA Grapalat" w:hAnsi="GHEA Grapalat"/>
              </w:rPr>
            </w:pPr>
          </w:p>
        </w:tc>
      </w:tr>
    </w:tbl>
    <w:p w14:paraId="0FD13D22" w14:textId="77777777" w:rsidR="0038400D" w:rsidRPr="00E35665" w:rsidRDefault="0038400D" w:rsidP="00AF2F59">
      <w:pPr>
        <w:ind w:firstLine="375"/>
        <w:jc w:val="both"/>
        <w:rPr>
          <w:rFonts w:ascii="GHEA Grapalat" w:hAnsi="GHEA Grapalat" w:cs="Arial"/>
          <w:iCs/>
          <w:sz w:val="21"/>
          <w:szCs w:val="21"/>
          <w:lang w:val="es-ES"/>
        </w:rPr>
      </w:pPr>
      <w:r w:rsidRPr="00E35665">
        <w:rPr>
          <w:rFonts w:ascii="Calibri" w:hAnsi="Calibri" w:cs="Calibri"/>
          <w:iCs/>
          <w:sz w:val="21"/>
          <w:szCs w:val="21"/>
          <w:lang w:val="es-ES"/>
        </w:rPr>
        <w:t> </w:t>
      </w:r>
    </w:p>
    <w:p w14:paraId="69230310" w14:textId="77777777" w:rsidR="0038400D" w:rsidRPr="00E35665" w:rsidRDefault="0038400D" w:rsidP="00AF2F59">
      <w:pPr>
        <w:ind w:firstLine="375"/>
        <w:jc w:val="both"/>
        <w:rPr>
          <w:rFonts w:ascii="GHEA Grapalat" w:hAnsi="GHEA Grapalat"/>
          <w:iCs/>
          <w:snapToGrid w:val="0"/>
          <w:sz w:val="21"/>
          <w:szCs w:val="21"/>
          <w:lang w:val="es-ES"/>
        </w:rPr>
      </w:pPr>
      <w:r w:rsidRPr="00E35665">
        <w:rPr>
          <w:rFonts w:ascii="Calibri" w:hAnsi="Calibri" w:cs="Calibri"/>
          <w:iCs/>
          <w:sz w:val="21"/>
          <w:szCs w:val="21"/>
          <w:lang w:val="es-ES"/>
        </w:rPr>
        <w:t> </w:t>
      </w:r>
      <w:r w:rsidRPr="00E35665">
        <w:rPr>
          <w:rFonts w:ascii="GHEA Grapalat" w:hAnsi="GHEA Grapalat"/>
          <w:iCs/>
          <w:snapToGrid w:val="0"/>
          <w:sz w:val="21"/>
          <w:szCs w:val="21"/>
          <w:lang w:val="hy-AM"/>
        </w:rPr>
        <w:t xml:space="preserve">This </w:t>
      </w:r>
      <w:r w:rsidRPr="00E35665">
        <w:rPr>
          <w:rFonts w:ascii="GHEA Grapalat" w:hAnsi="GHEA Grapalat"/>
          <w:iCs/>
          <w:snapToGrid w:val="0"/>
          <w:sz w:val="21"/>
          <w:szCs w:val="21"/>
        </w:rPr>
        <w:t>Protocol</w:t>
      </w:r>
      <w:r w:rsidRPr="00E35665">
        <w:rPr>
          <w:rFonts w:ascii="GHEA Grapalat" w:hAnsi="GHEA Grapalat"/>
          <w:iCs/>
          <w:snapToGrid w:val="0"/>
          <w:sz w:val="21"/>
          <w:szCs w:val="21"/>
          <w:lang w:val="es-ES"/>
        </w:rPr>
        <w:t xml:space="preserve"> </w:t>
      </w:r>
      <w:r w:rsidRPr="00E35665">
        <w:rPr>
          <w:rFonts w:ascii="GHEA Grapalat" w:hAnsi="GHEA Grapalat"/>
          <w:iCs/>
          <w:snapToGrid w:val="0"/>
          <w:sz w:val="21"/>
          <w:szCs w:val="21"/>
        </w:rPr>
        <w:t>bilateral</w:t>
      </w:r>
      <w:r w:rsidRPr="00E35665">
        <w:rPr>
          <w:rFonts w:ascii="GHEA Grapalat" w:hAnsi="GHEA Grapalat"/>
          <w:iCs/>
          <w:snapToGrid w:val="0"/>
          <w:sz w:val="21"/>
          <w:szCs w:val="21"/>
          <w:lang w:val="es-ES"/>
        </w:rPr>
        <w:t xml:space="preserve"> </w:t>
      </w:r>
      <w:r w:rsidRPr="00E35665">
        <w:rPr>
          <w:rFonts w:ascii="GHEA Grapalat" w:hAnsi="GHEA Grapalat"/>
          <w:iCs/>
          <w:snapToGrid w:val="0"/>
          <w:sz w:val="21"/>
          <w:szCs w:val="21"/>
          <w:lang w:val="hy-AM"/>
        </w:rPr>
        <w:t>basis for approval</w:t>
      </w:r>
      <w:r w:rsidRPr="00E35665">
        <w:rPr>
          <w:rFonts w:ascii="GHEA Grapalat" w:hAnsi="GHEA Grapalat"/>
          <w:iCs/>
          <w:snapToGrid w:val="0"/>
          <w:sz w:val="21"/>
          <w:szCs w:val="21"/>
          <w:lang w:val="es-ES"/>
        </w:rPr>
        <w:t xml:space="preserve"> </w:t>
      </w:r>
      <w:r w:rsidRPr="00E35665">
        <w:rPr>
          <w:rFonts w:ascii="GHEA Grapalat" w:hAnsi="GHEA Grapalat"/>
          <w:iCs/>
          <w:snapToGrid w:val="0"/>
          <w:sz w:val="21"/>
          <w:szCs w:val="21"/>
        </w:rPr>
        <w:t>account</w:t>
      </w:r>
      <w:r w:rsidRPr="00E35665">
        <w:rPr>
          <w:rFonts w:ascii="GHEA Grapalat" w:hAnsi="GHEA Grapalat"/>
          <w:iCs/>
          <w:snapToGrid w:val="0"/>
          <w:sz w:val="21"/>
          <w:szCs w:val="21"/>
          <w:lang w:val="es-ES"/>
        </w:rPr>
        <w:t xml:space="preserve"> </w:t>
      </w:r>
      <w:r w:rsidRPr="00E35665">
        <w:rPr>
          <w:rFonts w:ascii="GHEA Grapalat" w:hAnsi="GHEA Grapalat"/>
          <w:iCs/>
          <w:snapToGrid w:val="0"/>
          <w:sz w:val="21"/>
          <w:szCs w:val="21"/>
        </w:rPr>
        <w:t>invoice</w:t>
      </w:r>
      <w:r w:rsidRPr="00E35665">
        <w:rPr>
          <w:rFonts w:ascii="GHEA Grapalat" w:hAnsi="GHEA Grapalat"/>
          <w:iCs/>
          <w:snapToGrid w:val="0"/>
          <w:sz w:val="21"/>
          <w:szCs w:val="21"/>
          <w:lang w:val="es-ES"/>
        </w:rPr>
        <w:t xml:space="preserve"> </w:t>
      </w:r>
      <w:r w:rsidRPr="00E35665">
        <w:rPr>
          <w:rFonts w:ascii="GHEA Grapalat" w:hAnsi="GHEA Grapalat"/>
          <w:iCs/>
          <w:snapToGrid w:val="0"/>
          <w:sz w:val="21"/>
          <w:szCs w:val="21"/>
        </w:rPr>
        <w:t>and</w:t>
      </w:r>
      <w:r w:rsidRPr="00E35665">
        <w:rPr>
          <w:rFonts w:ascii="GHEA Grapalat" w:hAnsi="GHEA Grapalat"/>
          <w:iCs/>
          <w:snapToGrid w:val="0"/>
          <w:sz w:val="21"/>
          <w:szCs w:val="21"/>
          <w:lang w:val="es-ES"/>
        </w:rPr>
        <w:t xml:space="preserve"> </w:t>
      </w:r>
      <w:r w:rsidRPr="00E35665">
        <w:rPr>
          <w:rFonts w:ascii="GHEA Grapalat" w:hAnsi="GHEA Grapalat"/>
          <w:iCs/>
          <w:snapToGrid w:val="0"/>
          <w:sz w:val="21"/>
          <w:szCs w:val="21"/>
          <w:lang w:val="hy-AM"/>
        </w:rPr>
        <w:t xml:space="preserve">positive </w:t>
      </w:r>
      <w:r w:rsidRPr="00E35665">
        <w:rPr>
          <w:rFonts w:ascii="GHEA Grapalat" w:hAnsi="GHEA Grapalat"/>
          <w:sz w:val="21"/>
          <w:szCs w:val="21"/>
          <w:lang w:val="es-ES"/>
        </w:rPr>
        <w:t>conclusion</w:t>
      </w:r>
      <w:r w:rsidRPr="00E35665">
        <w:rPr>
          <w:rFonts w:ascii="GHEA Grapalat" w:hAnsi="GHEA Grapalat"/>
          <w:iCs/>
          <w:snapToGrid w:val="0"/>
          <w:sz w:val="21"/>
          <w:szCs w:val="21"/>
          <w:lang w:val="es-ES"/>
        </w:rPr>
        <w:t xml:space="preserve"> being are this protocol component part and attached are .</w:t>
      </w:r>
    </w:p>
    <w:p w14:paraId="7F39621D" w14:textId="77777777" w:rsidR="0038400D" w:rsidRPr="00E35665" w:rsidRDefault="0038400D" w:rsidP="00AF2F59">
      <w:pPr>
        <w:ind w:firstLine="375"/>
        <w:jc w:val="both"/>
        <w:rPr>
          <w:rFonts w:ascii="GHEA Grapalat" w:hAnsi="GHEA Grapalat"/>
          <w:iCs/>
          <w:snapToGrid w:val="0"/>
          <w:sz w:val="21"/>
          <w:szCs w:val="21"/>
          <w:lang w:val="es-ES"/>
        </w:rPr>
      </w:pPr>
    </w:p>
    <w:p w14:paraId="5775E28D" w14:textId="77777777" w:rsidR="0038400D" w:rsidRPr="00E35665" w:rsidRDefault="0038400D" w:rsidP="00AF2F59">
      <w:pPr>
        <w:ind w:firstLine="375"/>
        <w:jc w:val="both"/>
        <w:rPr>
          <w:rFonts w:ascii="GHEA Grapalat" w:hAnsi="GHEA Grapalat"/>
          <w:iCs/>
          <w:snapToGrid w:val="0"/>
          <w:sz w:val="2"/>
          <w:szCs w:val="21"/>
          <w:lang w:val="es-ES"/>
        </w:rPr>
      </w:pPr>
    </w:p>
    <w:p w14:paraId="60812A57" w14:textId="77777777" w:rsidR="0038400D" w:rsidRPr="00E35665" w:rsidRDefault="0038400D" w:rsidP="00AF2F59">
      <w:pPr>
        <w:ind w:firstLine="375"/>
        <w:rPr>
          <w:rFonts w:ascii="GHEA Grapalat" w:hAnsi="GHEA Grapalat"/>
          <w:iCs/>
          <w:snapToGrid w:val="0"/>
          <w:sz w:val="2"/>
          <w:szCs w:val="21"/>
          <w:lang w:val="es-ES"/>
        </w:rPr>
      </w:pPr>
      <w:r w:rsidRPr="00E35665">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829C8" w:rsidRPr="00E35665" w14:paraId="56001E7F" w14:textId="77777777" w:rsidTr="007A2020">
        <w:trPr>
          <w:trHeight w:val="266"/>
          <w:tblCellSpacing w:w="7" w:type="dxa"/>
          <w:jc w:val="center"/>
        </w:trPr>
        <w:tc>
          <w:tcPr>
            <w:tcW w:w="0" w:type="auto"/>
            <w:vAlign w:val="center"/>
          </w:tcPr>
          <w:p w14:paraId="564233C1"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21"/>
                <w:szCs w:val="21"/>
              </w:rPr>
              <w:t xml:space="preserve">The product handed over </w:t>
            </w:r>
          </w:p>
        </w:tc>
        <w:tc>
          <w:tcPr>
            <w:tcW w:w="0" w:type="auto"/>
            <w:vAlign w:val="center"/>
          </w:tcPr>
          <w:p w14:paraId="44C85F62"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21"/>
                <w:szCs w:val="21"/>
              </w:rPr>
              <w:t>The product accepted</w:t>
            </w:r>
          </w:p>
        </w:tc>
      </w:tr>
      <w:tr w:rsidR="000829C8" w:rsidRPr="00E35665" w14:paraId="529D7212" w14:textId="77777777" w:rsidTr="007A2020">
        <w:trPr>
          <w:trHeight w:val="473"/>
          <w:tblCellSpacing w:w="7" w:type="dxa"/>
          <w:jc w:val="center"/>
        </w:trPr>
        <w:tc>
          <w:tcPr>
            <w:tcW w:w="0" w:type="auto"/>
            <w:vAlign w:val="center"/>
          </w:tcPr>
          <w:p w14:paraId="5D9EDD8E"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21"/>
                <w:szCs w:val="21"/>
              </w:rPr>
              <w:t>___________________________</w:t>
            </w:r>
          </w:p>
          <w:p w14:paraId="32A66E3F"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15"/>
                <w:szCs w:val="15"/>
              </w:rPr>
              <w:t xml:space="preserve">signature </w:t>
            </w:r>
          </w:p>
        </w:tc>
        <w:tc>
          <w:tcPr>
            <w:tcW w:w="0" w:type="auto"/>
            <w:vAlign w:val="center"/>
          </w:tcPr>
          <w:p w14:paraId="35E042AD"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21"/>
                <w:szCs w:val="21"/>
              </w:rPr>
              <w:t>___________________________</w:t>
            </w:r>
          </w:p>
          <w:p w14:paraId="776AADE0"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15"/>
                <w:szCs w:val="15"/>
              </w:rPr>
              <w:t xml:space="preserve">signature </w:t>
            </w:r>
          </w:p>
        </w:tc>
      </w:tr>
      <w:tr w:rsidR="000829C8" w:rsidRPr="00E35665" w14:paraId="23141DF7" w14:textId="77777777" w:rsidTr="007A2020">
        <w:trPr>
          <w:trHeight w:val="503"/>
          <w:tblCellSpacing w:w="7" w:type="dxa"/>
          <w:jc w:val="center"/>
        </w:trPr>
        <w:tc>
          <w:tcPr>
            <w:tcW w:w="0" w:type="auto"/>
            <w:vAlign w:val="center"/>
          </w:tcPr>
          <w:p w14:paraId="7D2DF494"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21"/>
                <w:szCs w:val="21"/>
              </w:rPr>
              <w:t>___________________________</w:t>
            </w:r>
          </w:p>
          <w:p w14:paraId="670CBC03"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15"/>
                <w:szCs w:val="15"/>
              </w:rPr>
              <w:t>last name , first name</w:t>
            </w:r>
          </w:p>
        </w:tc>
        <w:tc>
          <w:tcPr>
            <w:tcW w:w="0" w:type="auto"/>
            <w:vAlign w:val="center"/>
          </w:tcPr>
          <w:p w14:paraId="6E95AECE"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21"/>
                <w:szCs w:val="21"/>
              </w:rPr>
              <w:t>___________________________</w:t>
            </w:r>
          </w:p>
          <w:p w14:paraId="7F600E5E"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15"/>
                <w:szCs w:val="15"/>
              </w:rPr>
              <w:t>last name , first name</w:t>
            </w:r>
          </w:p>
        </w:tc>
      </w:tr>
      <w:tr w:rsidR="0038400D" w:rsidRPr="00E35665" w14:paraId="0370AC52" w14:textId="77777777" w:rsidTr="007A2020">
        <w:trPr>
          <w:trHeight w:val="281"/>
          <w:tblCellSpacing w:w="7" w:type="dxa"/>
          <w:jc w:val="center"/>
        </w:trPr>
        <w:tc>
          <w:tcPr>
            <w:tcW w:w="0" w:type="auto"/>
            <w:vAlign w:val="center"/>
          </w:tcPr>
          <w:p w14:paraId="55CE6346" w14:textId="11F84351" w:rsidR="0038400D" w:rsidRPr="00E35665" w:rsidRDefault="0038400D" w:rsidP="00AF2F59">
            <w:pPr>
              <w:jc w:val="center"/>
              <w:rPr>
                <w:rFonts w:ascii="GHEA Grapalat" w:hAnsi="GHEA Grapalat"/>
                <w:iCs/>
                <w:sz w:val="21"/>
                <w:szCs w:val="21"/>
              </w:rPr>
            </w:pPr>
            <w:r w:rsidRPr="00E35665">
              <w:rPr>
                <w:rFonts w:ascii="GHEA Grapalat" w:hAnsi="GHEA Grapalat"/>
                <w:iCs/>
                <w:sz w:val="21"/>
                <w:szCs w:val="21"/>
              </w:rPr>
              <w:t>K.T.</w:t>
            </w:r>
          </w:p>
        </w:tc>
        <w:tc>
          <w:tcPr>
            <w:tcW w:w="0" w:type="auto"/>
            <w:vAlign w:val="center"/>
          </w:tcPr>
          <w:p w14:paraId="69C34666" w14:textId="7C3B4640" w:rsidR="0038400D" w:rsidRPr="00E35665" w:rsidRDefault="0038400D" w:rsidP="00AF2F59">
            <w:pPr>
              <w:jc w:val="center"/>
              <w:rPr>
                <w:rFonts w:ascii="GHEA Grapalat" w:hAnsi="GHEA Grapalat"/>
                <w:iCs/>
                <w:sz w:val="21"/>
                <w:szCs w:val="21"/>
              </w:rPr>
            </w:pPr>
            <w:r w:rsidRPr="00E35665">
              <w:rPr>
                <w:rFonts w:ascii="GHEA Grapalat" w:hAnsi="GHEA Grapalat"/>
                <w:iCs/>
                <w:sz w:val="21"/>
                <w:szCs w:val="21"/>
              </w:rPr>
              <w:t>K.T.</w:t>
            </w:r>
          </w:p>
        </w:tc>
      </w:tr>
    </w:tbl>
    <w:p w14:paraId="148F8388" w14:textId="77777777" w:rsidR="00071D1C" w:rsidRPr="00E35665" w:rsidRDefault="00071D1C" w:rsidP="00AF2F59">
      <w:pPr>
        <w:ind w:left="-142" w:firstLine="142"/>
        <w:jc w:val="center"/>
        <w:rPr>
          <w:rFonts w:ascii="GHEA Grapalat" w:hAnsi="GHEA Grapalat" w:cs="Sylfaen"/>
          <w:b/>
        </w:rPr>
      </w:pPr>
    </w:p>
    <w:p w14:paraId="60B5C5A8" w14:textId="77777777" w:rsidR="00071D1C" w:rsidRPr="00E35665" w:rsidRDefault="00071D1C" w:rsidP="00AF2F59">
      <w:pPr>
        <w:ind w:left="-142" w:firstLine="142"/>
        <w:jc w:val="center"/>
        <w:rPr>
          <w:rFonts w:ascii="GHEA Grapalat" w:hAnsi="GHEA Grapalat" w:cs="Sylfaen"/>
          <w:b/>
        </w:rPr>
      </w:pPr>
    </w:p>
    <w:p w14:paraId="386CA249" w14:textId="77777777" w:rsidR="0038400D" w:rsidRPr="00E35665" w:rsidRDefault="0038400D" w:rsidP="00AF2F59">
      <w:pPr>
        <w:ind w:left="-142" w:firstLine="142"/>
        <w:jc w:val="center"/>
        <w:rPr>
          <w:rFonts w:ascii="GHEA Grapalat" w:hAnsi="GHEA Grapalat" w:cs="Sylfaen"/>
          <w:b/>
        </w:rPr>
      </w:pPr>
    </w:p>
    <w:p w14:paraId="3A9AA5B5" w14:textId="77777777" w:rsidR="00E74BF6" w:rsidRPr="00E35665" w:rsidRDefault="00E74BF6" w:rsidP="00AF2F59">
      <w:pPr>
        <w:jc w:val="right"/>
        <w:rPr>
          <w:rFonts w:ascii="GHEA Grapalat" w:hAnsi="GHEA Grapalat" w:cs="Sylfaen"/>
          <w:i/>
          <w:sz w:val="20"/>
          <w:lang w:val="pt-BR"/>
        </w:rPr>
      </w:pPr>
    </w:p>
    <w:p w14:paraId="59D3ECC4" w14:textId="77777777" w:rsidR="00071D1C" w:rsidRPr="005C4748" w:rsidRDefault="00071D1C" w:rsidP="00AF2F59">
      <w:pPr>
        <w:jc w:val="right"/>
        <w:rPr>
          <w:rFonts w:ascii="GHEA Grapalat" w:hAnsi="GHEA Grapalat" w:cs="Sylfaen"/>
          <w:i/>
          <w:sz w:val="20"/>
          <w:lang w:val="pt-BR"/>
        </w:rPr>
      </w:pPr>
      <w:r w:rsidRPr="00E35665">
        <w:rPr>
          <w:rFonts w:ascii="GHEA Grapalat" w:hAnsi="GHEA Grapalat" w:cs="Sylfaen"/>
          <w:i/>
          <w:sz w:val="20"/>
          <w:lang w:val="pt-BR"/>
        </w:rPr>
        <w:t>Appendix 3.1</w:t>
      </w:r>
    </w:p>
    <w:p w14:paraId="322EF724" w14:textId="77777777" w:rsidR="00341A74" w:rsidRPr="00E35665" w:rsidRDefault="00341A74" w:rsidP="00AF2F59">
      <w:pPr>
        <w:jc w:val="right"/>
        <w:rPr>
          <w:rFonts w:ascii="GHEA Grapalat" w:hAnsi="GHEA Grapalat" w:cs="Sylfaen"/>
          <w:i/>
          <w:sz w:val="20"/>
          <w:lang w:val="pt-BR"/>
        </w:rPr>
      </w:pPr>
      <w:r w:rsidRPr="00E35665">
        <w:rPr>
          <w:rFonts w:ascii="GHEA Grapalat" w:hAnsi="GHEA Grapalat" w:cs="Sylfaen"/>
          <w:i/>
          <w:sz w:val="20"/>
          <w:lang w:val="pt-BR"/>
        </w:rPr>
        <w:t>" " 20 years old. sealed</w:t>
      </w:r>
    </w:p>
    <w:p w14:paraId="4ECBF50C" w14:textId="37775E04" w:rsidR="00341A74" w:rsidRPr="00E35665" w:rsidRDefault="00341A74" w:rsidP="00AF2F59">
      <w:pPr>
        <w:jc w:val="right"/>
        <w:rPr>
          <w:rFonts w:ascii="GHEA Grapalat" w:hAnsi="GHEA Grapalat" w:cs="Sylfaen"/>
          <w:i/>
          <w:sz w:val="20"/>
          <w:lang w:val="pt-BR"/>
        </w:rPr>
      </w:pPr>
      <w:r w:rsidRPr="00E35665">
        <w:rPr>
          <w:rFonts w:ascii="GHEA Grapalat" w:hAnsi="GHEA Grapalat" w:cs="Sylfaen"/>
          <w:i/>
          <w:sz w:val="20"/>
          <w:lang w:val="pt-BR"/>
        </w:rPr>
        <w:t>coded contract</w:t>
      </w:r>
    </w:p>
    <w:p w14:paraId="0184A674" w14:textId="77777777" w:rsidR="00071D1C" w:rsidRPr="005C4748" w:rsidRDefault="00071D1C" w:rsidP="00AF2F59">
      <w:pPr>
        <w:tabs>
          <w:tab w:val="left" w:pos="360"/>
          <w:tab w:val="left" w:pos="540"/>
        </w:tabs>
        <w:jc w:val="center"/>
        <w:rPr>
          <w:rFonts w:ascii="GHEA Grapalat" w:hAnsi="GHEA Grapalat" w:cs="Sylfaen"/>
          <w:b/>
          <w:bCs/>
          <w:lang w:val="pt-BR"/>
        </w:rPr>
      </w:pPr>
    </w:p>
    <w:p w14:paraId="58F2627E" w14:textId="77777777" w:rsidR="00071D1C" w:rsidRPr="005C4748" w:rsidRDefault="00071D1C" w:rsidP="00AF2F59">
      <w:pPr>
        <w:tabs>
          <w:tab w:val="left" w:pos="360"/>
          <w:tab w:val="left" w:pos="540"/>
        </w:tabs>
        <w:jc w:val="center"/>
        <w:rPr>
          <w:rFonts w:ascii="GHEA Grapalat" w:hAnsi="GHEA Grapalat" w:cs="Sylfaen"/>
          <w:b/>
          <w:bCs/>
          <w:lang w:val="pt-BR"/>
        </w:rPr>
      </w:pPr>
    </w:p>
    <w:p w14:paraId="65B95802" w14:textId="77777777" w:rsidR="00071D1C" w:rsidRPr="005C4748" w:rsidRDefault="00071D1C" w:rsidP="00AF2F59">
      <w:pPr>
        <w:ind w:left="-142" w:firstLine="142"/>
        <w:jc w:val="center"/>
        <w:rPr>
          <w:rFonts w:ascii="GHEA Grapalat" w:hAnsi="GHEA Grapalat" w:cs="Sylfaen"/>
          <w:lang w:val="pt-BR"/>
        </w:rPr>
      </w:pPr>
    </w:p>
    <w:p w14:paraId="12724109" w14:textId="1F2533BE" w:rsidR="00071D1C" w:rsidRPr="005C4748" w:rsidRDefault="00071D1C" w:rsidP="00AF2F59">
      <w:pPr>
        <w:jc w:val="center"/>
        <w:rPr>
          <w:rFonts w:ascii="GHEA Grapalat" w:hAnsi="GHEA Grapalat" w:cs="Sylfaen"/>
          <w:b/>
          <w:bCs/>
          <w:sz w:val="22"/>
          <w:szCs w:val="18"/>
          <w:lang w:val="pt-BR"/>
        </w:rPr>
      </w:pPr>
      <w:r w:rsidRPr="00E35665">
        <w:rPr>
          <w:rFonts w:ascii="GHEA Grapalat" w:hAnsi="GHEA Grapalat" w:cs="Sylfaen"/>
          <w:b/>
          <w:bCs/>
          <w:sz w:val="22"/>
          <w:szCs w:val="18"/>
        </w:rPr>
        <w:t xml:space="preserve">ACT </w:t>
      </w:r>
      <w:r w:rsidRPr="005C4748">
        <w:rPr>
          <w:rFonts w:ascii="GHEA Grapalat" w:hAnsi="GHEA Grapalat" w:cs="Sylfaen"/>
          <w:b/>
          <w:bCs/>
          <w:sz w:val="22"/>
          <w:szCs w:val="18"/>
          <w:lang w:val="pt-BR"/>
        </w:rPr>
        <w:t>N</w:t>
      </w:r>
      <w:r w:rsidR="000F494F" w:rsidRPr="005C4748">
        <w:rPr>
          <w:rFonts w:ascii="GHEA Grapalat" w:hAnsi="GHEA Grapalat" w:cs="Sylfaen"/>
          <w:b/>
          <w:bCs/>
          <w:sz w:val="22"/>
          <w:szCs w:val="18"/>
          <w:u w:val="single"/>
          <w:lang w:val="pt-BR"/>
        </w:rPr>
        <w:tab/>
      </w:r>
    </w:p>
    <w:p w14:paraId="5BB4DF6D" w14:textId="597FA7F3" w:rsidR="00071D1C" w:rsidRPr="00E11A63" w:rsidRDefault="00071D1C" w:rsidP="00AF2F59">
      <w:pPr>
        <w:tabs>
          <w:tab w:val="left" w:pos="360"/>
          <w:tab w:val="left" w:pos="540"/>
          <w:tab w:val="left" w:pos="2250"/>
        </w:tabs>
        <w:jc w:val="center"/>
        <w:rPr>
          <w:rFonts w:ascii="GHEA Grapalat" w:hAnsi="GHEA Grapalat" w:cs="Sylfaen"/>
          <w:b/>
          <w:bCs/>
          <w:sz w:val="22"/>
          <w:szCs w:val="18"/>
          <w:lang w:val="en-US"/>
        </w:rPr>
      </w:pPr>
      <w:r w:rsidRPr="00E35665">
        <w:rPr>
          <w:rFonts w:ascii="GHEA Grapalat" w:hAnsi="GHEA Grapalat" w:cs="Sylfaen"/>
          <w:b/>
          <w:bCs/>
          <w:sz w:val="22"/>
          <w:szCs w:val="18"/>
        </w:rPr>
        <w:t>contract</w:t>
      </w:r>
      <w:r w:rsidRPr="00E11A63">
        <w:rPr>
          <w:rFonts w:ascii="GHEA Grapalat" w:hAnsi="GHEA Grapalat" w:cs="Sylfaen"/>
          <w:b/>
          <w:bCs/>
          <w:sz w:val="22"/>
          <w:szCs w:val="18"/>
          <w:lang w:val="en-US"/>
        </w:rPr>
        <w:t xml:space="preserve"> </w:t>
      </w:r>
      <w:r w:rsidRPr="00E35665">
        <w:rPr>
          <w:rFonts w:ascii="GHEA Grapalat" w:hAnsi="GHEA Grapalat" w:cs="Sylfaen"/>
          <w:b/>
          <w:bCs/>
          <w:sz w:val="22"/>
          <w:szCs w:val="18"/>
        </w:rPr>
        <w:t>result</w:t>
      </w:r>
      <w:r w:rsidRPr="00E11A63">
        <w:rPr>
          <w:rFonts w:ascii="GHEA Grapalat" w:hAnsi="GHEA Grapalat" w:cs="Sylfaen"/>
          <w:b/>
          <w:bCs/>
          <w:sz w:val="22"/>
          <w:szCs w:val="18"/>
          <w:lang w:val="en-US"/>
        </w:rPr>
        <w:t xml:space="preserve"> </w:t>
      </w:r>
      <w:r w:rsidRPr="00E35665">
        <w:rPr>
          <w:rFonts w:ascii="GHEA Grapalat" w:hAnsi="GHEA Grapalat" w:cs="Sylfaen"/>
          <w:b/>
          <w:bCs/>
          <w:sz w:val="22"/>
          <w:szCs w:val="18"/>
        </w:rPr>
        <w:t>To the buyer</w:t>
      </w:r>
      <w:r w:rsidRPr="00E11A63">
        <w:rPr>
          <w:rFonts w:ascii="GHEA Grapalat" w:hAnsi="GHEA Grapalat" w:cs="Sylfaen"/>
          <w:b/>
          <w:bCs/>
          <w:sz w:val="22"/>
          <w:szCs w:val="18"/>
          <w:lang w:val="en-US"/>
        </w:rPr>
        <w:t xml:space="preserve"> </w:t>
      </w:r>
      <w:r w:rsidRPr="00E35665">
        <w:rPr>
          <w:rFonts w:ascii="GHEA Grapalat" w:hAnsi="GHEA Grapalat" w:cs="Sylfaen"/>
          <w:b/>
          <w:bCs/>
          <w:sz w:val="22"/>
          <w:szCs w:val="18"/>
        </w:rPr>
        <w:t>to hand over</w:t>
      </w:r>
      <w:r w:rsidRPr="00E11A63">
        <w:rPr>
          <w:rFonts w:ascii="GHEA Grapalat" w:hAnsi="GHEA Grapalat" w:cs="Sylfaen"/>
          <w:b/>
          <w:bCs/>
          <w:sz w:val="22"/>
          <w:szCs w:val="18"/>
          <w:lang w:val="en-US"/>
        </w:rPr>
        <w:t xml:space="preserve"> </w:t>
      </w:r>
      <w:r w:rsidRPr="00E35665">
        <w:rPr>
          <w:rFonts w:ascii="GHEA Grapalat" w:hAnsi="GHEA Grapalat" w:cs="Sylfaen"/>
          <w:b/>
          <w:bCs/>
          <w:sz w:val="22"/>
          <w:szCs w:val="18"/>
        </w:rPr>
        <w:t>the fact</w:t>
      </w:r>
      <w:r w:rsidRPr="00E11A63">
        <w:rPr>
          <w:rFonts w:ascii="GHEA Grapalat" w:hAnsi="GHEA Grapalat" w:cs="Sylfaen"/>
          <w:b/>
          <w:bCs/>
          <w:sz w:val="22"/>
          <w:szCs w:val="18"/>
          <w:lang w:val="en-US"/>
        </w:rPr>
        <w:t xml:space="preserve"> </w:t>
      </w:r>
      <w:r w:rsidRPr="00E35665">
        <w:rPr>
          <w:rFonts w:ascii="GHEA Grapalat" w:hAnsi="GHEA Grapalat" w:cs="Sylfaen"/>
          <w:b/>
          <w:bCs/>
          <w:sz w:val="22"/>
          <w:szCs w:val="18"/>
        </w:rPr>
        <w:t>to fix</w:t>
      </w:r>
      <w:r w:rsidRPr="00E11A63">
        <w:rPr>
          <w:rFonts w:ascii="GHEA Grapalat" w:hAnsi="GHEA Grapalat" w:cs="Sylfaen"/>
          <w:b/>
          <w:bCs/>
          <w:sz w:val="22"/>
          <w:szCs w:val="18"/>
          <w:lang w:val="en-US"/>
        </w:rPr>
        <w:t xml:space="preserve"> </w:t>
      </w:r>
      <w:r w:rsidRPr="00E35665">
        <w:rPr>
          <w:rFonts w:ascii="GHEA Grapalat" w:hAnsi="GHEA Grapalat" w:cs="Sylfaen"/>
          <w:b/>
          <w:bCs/>
          <w:sz w:val="22"/>
          <w:szCs w:val="18"/>
        </w:rPr>
        <w:t>regarding</w:t>
      </w:r>
    </w:p>
    <w:p w14:paraId="115B084C" w14:textId="77777777" w:rsidR="0063453F" w:rsidRPr="00E11A63" w:rsidRDefault="0063453F" w:rsidP="00AF2F59">
      <w:pPr>
        <w:tabs>
          <w:tab w:val="left" w:pos="360"/>
          <w:tab w:val="left" w:pos="540"/>
          <w:tab w:val="left" w:pos="2250"/>
        </w:tabs>
        <w:jc w:val="center"/>
        <w:rPr>
          <w:rFonts w:ascii="GHEA Grapalat" w:hAnsi="GHEA Grapalat" w:cs="Sylfaen"/>
          <w:b/>
          <w:bCs/>
          <w:sz w:val="22"/>
          <w:szCs w:val="18"/>
          <w:lang w:val="en-US"/>
        </w:rPr>
      </w:pPr>
    </w:p>
    <w:p w14:paraId="44EC39B4" w14:textId="77777777" w:rsidR="00071D1C" w:rsidRPr="00E11A63" w:rsidRDefault="00071D1C" w:rsidP="00AF2F59">
      <w:pPr>
        <w:tabs>
          <w:tab w:val="left" w:pos="360"/>
          <w:tab w:val="left" w:pos="540"/>
        </w:tabs>
        <w:rPr>
          <w:rFonts w:ascii="GHEA Grapalat" w:hAnsi="GHEA Grapalat" w:cs="Sylfaen"/>
          <w:sz w:val="18"/>
          <w:szCs w:val="22"/>
          <w:lang w:val="en-US"/>
        </w:rPr>
      </w:pPr>
    </w:p>
    <w:p w14:paraId="356E97D1" w14:textId="77777777" w:rsidR="000F494F" w:rsidRPr="00E11A63" w:rsidRDefault="00071D1C" w:rsidP="00AF2F59">
      <w:pPr>
        <w:tabs>
          <w:tab w:val="left" w:pos="360"/>
          <w:tab w:val="left" w:pos="540"/>
        </w:tabs>
        <w:ind w:left="-540" w:firstLine="180"/>
        <w:jc w:val="both"/>
        <w:rPr>
          <w:rFonts w:ascii="GHEA Grapalat" w:hAnsi="GHEA Grapalat" w:cs="Sylfaen"/>
          <w:sz w:val="20"/>
          <w:lang w:val="en-US"/>
        </w:rPr>
      </w:pPr>
      <w:r w:rsidRPr="00E11A63">
        <w:rPr>
          <w:rFonts w:ascii="GHEA Grapalat" w:hAnsi="GHEA Grapalat" w:cs="Sylfaen"/>
          <w:sz w:val="20"/>
          <w:lang w:val="en-US"/>
        </w:rPr>
        <w:tab/>
      </w:r>
      <w:r w:rsidRPr="00E35665">
        <w:rPr>
          <w:rFonts w:ascii="GHEA Grapalat" w:hAnsi="GHEA Grapalat" w:cs="Sylfaen"/>
          <w:sz w:val="20"/>
          <w:lang w:val="hy-AM"/>
        </w:rPr>
        <w:t xml:space="preserve">hereby </w:t>
      </w:r>
      <w:r w:rsidRPr="00E35665">
        <w:rPr>
          <w:rFonts w:ascii="GHEA Grapalat" w:hAnsi="GHEA Grapalat" w:cs="Sylfaen"/>
          <w:sz w:val="20"/>
        </w:rPr>
        <w:t>recorded</w:t>
      </w:r>
      <w:r w:rsidRPr="00E11A63">
        <w:rPr>
          <w:rFonts w:ascii="GHEA Grapalat" w:hAnsi="GHEA Grapalat" w:cs="Sylfaen"/>
          <w:sz w:val="20"/>
          <w:lang w:val="en-US"/>
        </w:rPr>
        <w:t xml:space="preserve"> </w:t>
      </w:r>
      <w:r w:rsidRPr="00E35665">
        <w:rPr>
          <w:rFonts w:ascii="GHEA Grapalat" w:hAnsi="GHEA Grapalat" w:cs="Sylfaen"/>
          <w:sz w:val="20"/>
        </w:rPr>
        <w:t xml:space="preserve">is </w:t>
      </w:r>
      <w:r w:rsidRPr="00E35665">
        <w:rPr>
          <w:rFonts w:ascii="GHEA Grapalat" w:hAnsi="GHEA Grapalat" w:cs="Sylfaen"/>
          <w:sz w:val="20"/>
          <w:lang w:val="hy-AM"/>
        </w:rPr>
        <w:t>that</w:t>
      </w:r>
      <w:r w:rsidR="000F494F" w:rsidRPr="00E11A63">
        <w:rPr>
          <w:rFonts w:ascii="GHEA Grapalat" w:hAnsi="GHEA Grapalat" w:cs="Sylfaen"/>
          <w:sz w:val="20"/>
          <w:u w:val="single"/>
          <w:lang w:val="en-US"/>
        </w:rPr>
        <w:tab/>
      </w:r>
      <w:r w:rsidR="000F494F" w:rsidRPr="00E11A63">
        <w:rPr>
          <w:rFonts w:ascii="GHEA Grapalat" w:hAnsi="GHEA Grapalat" w:cs="Sylfaen"/>
          <w:sz w:val="20"/>
          <w:u w:val="single"/>
          <w:lang w:val="en-US"/>
        </w:rPr>
        <w:tab/>
        <w:t xml:space="preserve">        </w:t>
      </w:r>
      <w:r w:rsidR="000F494F" w:rsidRPr="00E11A63">
        <w:rPr>
          <w:rFonts w:ascii="GHEA Grapalat" w:hAnsi="GHEA Grapalat" w:cs="Sylfaen"/>
          <w:sz w:val="20"/>
          <w:lang w:val="en-US"/>
        </w:rPr>
        <w:t xml:space="preserve">( </w:t>
      </w:r>
      <w:r w:rsidRPr="00E35665">
        <w:rPr>
          <w:rFonts w:ascii="GHEA Grapalat" w:hAnsi="GHEA Grapalat" w:cs="Sylfaen"/>
          <w:sz w:val="20"/>
        </w:rPr>
        <w:t xml:space="preserve">hereinafter referred to </w:t>
      </w:r>
      <w:r w:rsidRPr="00E11A63">
        <w:rPr>
          <w:rFonts w:ascii="GHEA Grapalat" w:hAnsi="GHEA Grapalat" w:cs="Sylfaen"/>
          <w:sz w:val="20"/>
          <w:lang w:val="en-US"/>
        </w:rPr>
        <w:t xml:space="preserve">as the </w:t>
      </w:r>
      <w:r w:rsidRPr="00E35665">
        <w:rPr>
          <w:rFonts w:ascii="GHEA Grapalat" w:hAnsi="GHEA Grapalat" w:cs="Sylfaen"/>
          <w:sz w:val="20"/>
        </w:rPr>
        <w:t xml:space="preserve">Buyer </w:t>
      </w:r>
      <w:r w:rsidRPr="00E11A63">
        <w:rPr>
          <w:rFonts w:ascii="GHEA Grapalat" w:hAnsi="GHEA Grapalat" w:cs="Sylfaen"/>
          <w:sz w:val="20"/>
          <w:lang w:val="en-US"/>
        </w:rPr>
        <w:t xml:space="preserve">) </w:t>
      </w:r>
      <w:r w:rsidRPr="00E35665">
        <w:rPr>
          <w:rFonts w:ascii="GHEA Grapalat" w:hAnsi="GHEA Grapalat" w:cs="Sylfaen"/>
          <w:sz w:val="20"/>
          <w:lang w:val="hy-AM"/>
        </w:rPr>
        <w:t>and</w:t>
      </w:r>
      <w:r w:rsidR="000F494F" w:rsidRPr="00E11A63">
        <w:rPr>
          <w:rFonts w:ascii="GHEA Grapalat" w:hAnsi="GHEA Grapalat" w:cs="Sylfaen"/>
          <w:sz w:val="20"/>
          <w:lang w:val="en-US"/>
        </w:rPr>
        <w:t xml:space="preserve"> </w:t>
      </w:r>
      <w:r w:rsidR="000F494F" w:rsidRPr="00E11A63">
        <w:rPr>
          <w:rFonts w:ascii="GHEA Grapalat" w:hAnsi="GHEA Grapalat" w:cs="Sylfaen"/>
          <w:sz w:val="20"/>
          <w:u w:val="single"/>
          <w:lang w:val="en-US"/>
        </w:rPr>
        <w:tab/>
      </w:r>
      <w:r w:rsidR="000F494F" w:rsidRPr="00E11A63">
        <w:rPr>
          <w:rFonts w:ascii="GHEA Grapalat" w:hAnsi="GHEA Grapalat" w:cs="Sylfaen"/>
          <w:sz w:val="20"/>
          <w:u w:val="single"/>
          <w:lang w:val="en-US"/>
        </w:rPr>
        <w:tab/>
      </w:r>
      <w:r w:rsidR="000F494F" w:rsidRPr="00E11A63">
        <w:rPr>
          <w:rFonts w:ascii="GHEA Grapalat" w:hAnsi="GHEA Grapalat" w:cs="Sylfaen"/>
          <w:sz w:val="20"/>
          <w:u w:val="single"/>
          <w:lang w:val="en-US"/>
        </w:rPr>
        <w:tab/>
      </w:r>
      <w:r w:rsidR="000F494F" w:rsidRPr="00E11A63">
        <w:rPr>
          <w:rFonts w:ascii="GHEA Grapalat" w:hAnsi="GHEA Grapalat" w:cs="Sylfaen"/>
          <w:sz w:val="20"/>
          <w:u w:val="single"/>
          <w:lang w:val="en-US"/>
        </w:rPr>
        <w:tab/>
      </w:r>
    </w:p>
    <w:p w14:paraId="6EC2F634" w14:textId="77777777" w:rsidR="00071D1C" w:rsidRPr="00E11A63" w:rsidRDefault="000F494F" w:rsidP="00AF2F59">
      <w:pPr>
        <w:tabs>
          <w:tab w:val="left" w:pos="360"/>
          <w:tab w:val="left" w:pos="540"/>
        </w:tabs>
        <w:ind w:left="-540" w:firstLine="180"/>
        <w:jc w:val="both"/>
        <w:rPr>
          <w:rFonts w:ascii="GHEA Grapalat" w:hAnsi="GHEA Grapalat" w:cs="Sylfaen"/>
          <w:sz w:val="12"/>
          <w:szCs w:val="16"/>
          <w:lang w:val="en-US"/>
        </w:rPr>
      </w:pPr>
      <w:r w:rsidRPr="00E11A63">
        <w:rPr>
          <w:rFonts w:ascii="GHEA Grapalat" w:hAnsi="GHEA Grapalat" w:cs="Sylfaen"/>
          <w:sz w:val="20"/>
          <w:lang w:val="en-US"/>
        </w:rPr>
        <w:tab/>
      </w:r>
      <w:r w:rsidRPr="00E11A63">
        <w:rPr>
          <w:rFonts w:ascii="GHEA Grapalat" w:hAnsi="GHEA Grapalat" w:cs="Sylfaen"/>
          <w:sz w:val="20"/>
          <w:lang w:val="en-US"/>
        </w:rPr>
        <w:tab/>
      </w:r>
      <w:r w:rsidRPr="00E11A63">
        <w:rPr>
          <w:rFonts w:ascii="GHEA Grapalat" w:hAnsi="GHEA Grapalat" w:cs="Sylfaen"/>
          <w:sz w:val="20"/>
          <w:lang w:val="en-US"/>
        </w:rPr>
        <w:tab/>
      </w:r>
      <w:r w:rsidRPr="00E11A63">
        <w:rPr>
          <w:rFonts w:ascii="GHEA Grapalat" w:hAnsi="GHEA Grapalat" w:cs="Sylfaen"/>
          <w:sz w:val="20"/>
          <w:lang w:val="en-US"/>
        </w:rPr>
        <w:tab/>
      </w:r>
      <w:r w:rsidRPr="00E11A63">
        <w:rPr>
          <w:rFonts w:ascii="GHEA Grapalat" w:hAnsi="GHEA Grapalat" w:cs="Sylfaen"/>
          <w:sz w:val="20"/>
          <w:lang w:val="en-US"/>
        </w:rPr>
        <w:tab/>
      </w:r>
      <w:r w:rsidRPr="00E11A63">
        <w:rPr>
          <w:rFonts w:ascii="GHEA Grapalat" w:hAnsi="GHEA Grapalat" w:cs="Sylfaen"/>
          <w:sz w:val="20"/>
          <w:lang w:val="en-US"/>
        </w:rPr>
        <w:tab/>
        <w:t xml:space="preserve">       </w:t>
      </w:r>
      <w:r w:rsidR="00071D1C" w:rsidRPr="00E11A63">
        <w:rPr>
          <w:rFonts w:ascii="GHEA Grapalat" w:hAnsi="GHEA Grapalat" w:cs="Sylfaen"/>
          <w:sz w:val="20"/>
          <w:lang w:val="en-US"/>
        </w:rPr>
        <w:t xml:space="preserve"> </w:t>
      </w:r>
      <w:r w:rsidRPr="00E35665">
        <w:rPr>
          <w:rFonts w:ascii="GHEA Grapalat" w:hAnsi="GHEA Grapalat" w:cs="Sylfaen"/>
          <w:sz w:val="12"/>
          <w:szCs w:val="16"/>
        </w:rPr>
        <w:t>Buyer's</w:t>
      </w:r>
      <w:r w:rsidRPr="00E11A63">
        <w:rPr>
          <w:rFonts w:ascii="GHEA Grapalat" w:hAnsi="GHEA Grapalat" w:cs="Sylfaen"/>
          <w:sz w:val="12"/>
          <w:szCs w:val="16"/>
          <w:lang w:val="en-US"/>
        </w:rPr>
        <w:t xml:space="preserve"> </w:t>
      </w:r>
      <w:r w:rsidRPr="00E35665">
        <w:rPr>
          <w:rFonts w:ascii="GHEA Grapalat" w:hAnsi="GHEA Grapalat" w:cs="Sylfaen"/>
          <w:sz w:val="12"/>
          <w:szCs w:val="16"/>
        </w:rPr>
        <w:t>name</w:t>
      </w:r>
      <w:r w:rsidR="00071D1C" w:rsidRPr="00E11A63">
        <w:rPr>
          <w:rFonts w:ascii="GHEA Grapalat" w:hAnsi="GHEA Grapalat" w:cs="Sylfaen"/>
          <w:sz w:val="12"/>
          <w:szCs w:val="16"/>
          <w:lang w:val="en-US"/>
        </w:rPr>
        <w:t xml:space="preserve">     </w:t>
      </w:r>
      <w:r w:rsidRPr="00E11A63">
        <w:rPr>
          <w:rFonts w:ascii="GHEA Grapalat" w:hAnsi="GHEA Grapalat" w:cs="Sylfaen"/>
          <w:sz w:val="12"/>
          <w:szCs w:val="16"/>
          <w:lang w:val="en-US"/>
        </w:rPr>
        <w:tab/>
      </w:r>
      <w:r w:rsidRPr="00E11A63">
        <w:rPr>
          <w:rFonts w:ascii="GHEA Grapalat" w:hAnsi="GHEA Grapalat" w:cs="Sylfaen"/>
          <w:sz w:val="12"/>
          <w:szCs w:val="16"/>
          <w:lang w:val="en-US"/>
        </w:rPr>
        <w:tab/>
      </w:r>
      <w:r w:rsidRPr="00E11A63">
        <w:rPr>
          <w:rFonts w:ascii="GHEA Grapalat" w:hAnsi="GHEA Grapalat" w:cs="Sylfaen"/>
          <w:sz w:val="12"/>
          <w:szCs w:val="16"/>
          <w:lang w:val="en-US"/>
        </w:rPr>
        <w:tab/>
      </w:r>
      <w:r w:rsidRPr="00E11A63">
        <w:rPr>
          <w:rFonts w:ascii="GHEA Grapalat" w:hAnsi="GHEA Grapalat" w:cs="Sylfaen"/>
          <w:sz w:val="12"/>
          <w:szCs w:val="16"/>
          <w:lang w:val="en-US"/>
        </w:rPr>
        <w:tab/>
        <w:t xml:space="preserve">            </w:t>
      </w:r>
      <w:r w:rsidRPr="00E35665">
        <w:rPr>
          <w:rFonts w:ascii="GHEA Grapalat" w:hAnsi="GHEA Grapalat" w:cs="Sylfaen"/>
          <w:sz w:val="12"/>
          <w:szCs w:val="16"/>
        </w:rPr>
        <w:t>Seller</w:t>
      </w:r>
      <w:r w:rsidRPr="00E11A63">
        <w:rPr>
          <w:rFonts w:ascii="GHEA Grapalat" w:hAnsi="GHEA Grapalat" w:cs="Sylfaen"/>
          <w:sz w:val="12"/>
          <w:szCs w:val="16"/>
          <w:lang w:val="en-US"/>
        </w:rPr>
        <w:t xml:space="preserve"> </w:t>
      </w:r>
      <w:r w:rsidRPr="00E35665">
        <w:rPr>
          <w:rFonts w:ascii="GHEA Grapalat" w:hAnsi="GHEA Grapalat" w:cs="Sylfaen"/>
          <w:sz w:val="12"/>
          <w:szCs w:val="16"/>
        </w:rPr>
        <w:t>name</w:t>
      </w:r>
      <w:r w:rsidRPr="00E11A63">
        <w:rPr>
          <w:rFonts w:ascii="GHEA Grapalat" w:hAnsi="GHEA Grapalat" w:cs="Sylfaen"/>
          <w:sz w:val="12"/>
          <w:szCs w:val="16"/>
          <w:lang w:val="en-US"/>
        </w:rPr>
        <w:tab/>
      </w:r>
    </w:p>
    <w:p w14:paraId="486C1B75" w14:textId="77777777" w:rsidR="00071D1C" w:rsidRPr="00E35665" w:rsidRDefault="00071D1C" w:rsidP="00AF2F59">
      <w:pPr>
        <w:tabs>
          <w:tab w:val="left" w:pos="360"/>
          <w:tab w:val="left" w:pos="540"/>
        </w:tabs>
        <w:ind w:right="-360"/>
        <w:jc w:val="both"/>
        <w:rPr>
          <w:rFonts w:ascii="GHEA Grapalat" w:hAnsi="GHEA Grapalat" w:cs="Sylfaen"/>
          <w:sz w:val="20"/>
          <w:u w:val="single"/>
          <w:lang w:val="hy-AM"/>
        </w:rPr>
      </w:pPr>
      <w:r w:rsidRPr="00E35665">
        <w:rPr>
          <w:rFonts w:ascii="GHEA Grapalat" w:hAnsi="GHEA Grapalat" w:cs="Sylfaen"/>
          <w:sz w:val="20"/>
          <w:lang w:val="hy-AM"/>
        </w:rPr>
        <w:t xml:space="preserve">(hereinafter referred to as </w:t>
      </w:r>
      <w:r w:rsidRPr="00E35665">
        <w:rPr>
          <w:rFonts w:ascii="GHEA Grapalat" w:hAnsi="GHEA Grapalat" w:cs="Sylfaen"/>
          <w:sz w:val="20"/>
        </w:rPr>
        <w:t xml:space="preserve">the Seller </w:t>
      </w:r>
      <w:r w:rsidRPr="00E35665">
        <w:rPr>
          <w:rFonts w:ascii="GHEA Grapalat" w:hAnsi="GHEA Grapalat" w:cs="Sylfaen"/>
          <w:sz w:val="20"/>
          <w:lang w:val="hy-AM"/>
        </w:rPr>
        <w:t>)</w:t>
      </w:r>
      <w:r w:rsidRPr="00E11A63">
        <w:rPr>
          <w:rFonts w:ascii="GHEA Grapalat" w:hAnsi="GHEA Grapalat" w:cs="Sylfaen"/>
          <w:sz w:val="20"/>
          <w:lang w:val="en-US"/>
        </w:rPr>
        <w:t xml:space="preserve"> </w:t>
      </w:r>
      <w:r w:rsidRPr="00E35665">
        <w:rPr>
          <w:rFonts w:ascii="GHEA Grapalat" w:hAnsi="GHEA Grapalat" w:cs="Sylfaen"/>
          <w:sz w:val="20"/>
        </w:rPr>
        <w:t xml:space="preserve">between </w:t>
      </w:r>
      <w:r w:rsidRPr="00E11A63">
        <w:rPr>
          <w:rFonts w:ascii="GHEA Grapalat" w:hAnsi="GHEA Grapalat" w:cs="Sylfaen"/>
          <w:sz w:val="20"/>
          <w:lang w:val="en-US"/>
        </w:rPr>
        <w:t xml:space="preserve">20. </w:t>
      </w:r>
      <w:r w:rsidRPr="00E35665">
        <w:rPr>
          <w:rFonts w:ascii="GHEA Grapalat" w:hAnsi="GHEA Grapalat" w:cs="Sylfaen"/>
          <w:sz w:val="20"/>
        </w:rPr>
        <w:t xml:space="preserve">signed </w:t>
      </w:r>
      <w:r w:rsidRPr="00E11A63">
        <w:rPr>
          <w:rFonts w:ascii="GHEA Grapalat" w:hAnsi="GHEA Grapalat" w:cs="Sylfaen"/>
          <w:sz w:val="20"/>
          <w:lang w:val="en-US"/>
        </w:rPr>
        <w:t xml:space="preserve">in </w:t>
      </w:r>
      <w:r w:rsidR="000F494F" w:rsidRPr="00E11A63">
        <w:rPr>
          <w:rFonts w:ascii="GHEA Grapalat" w:hAnsi="GHEA Grapalat" w:cs="Sylfaen"/>
          <w:sz w:val="20"/>
          <w:u w:val="single"/>
          <w:lang w:val="en-US"/>
        </w:rPr>
        <w:tab/>
      </w:r>
      <w:r w:rsidR="000F494F" w:rsidRPr="00E11A63">
        <w:rPr>
          <w:rFonts w:ascii="GHEA Grapalat" w:hAnsi="GHEA Grapalat" w:cs="Sylfaen"/>
          <w:sz w:val="20"/>
          <w:u w:val="single"/>
          <w:lang w:val="en-US"/>
        </w:rPr>
        <w:tab/>
      </w:r>
      <w:r w:rsidR="000F494F" w:rsidRPr="00E11A63">
        <w:rPr>
          <w:rFonts w:ascii="GHEA Grapalat" w:hAnsi="GHEA Grapalat" w:cs="Sylfaen"/>
          <w:sz w:val="20"/>
          <w:u w:val="single"/>
          <w:lang w:val="en-US"/>
        </w:rPr>
        <w:tab/>
      </w:r>
      <w:r w:rsidR="000F494F" w:rsidRPr="00E11A63">
        <w:rPr>
          <w:rFonts w:ascii="GHEA Grapalat" w:hAnsi="GHEA Grapalat" w:cs="Sylfaen"/>
          <w:sz w:val="20"/>
          <w:u w:val="single"/>
          <w:lang w:val="en-US"/>
        </w:rPr>
        <w:tab/>
      </w:r>
      <w:r w:rsidRPr="00E35665">
        <w:rPr>
          <w:rFonts w:ascii="GHEA Grapalat" w:hAnsi="GHEA Grapalat" w:cs="Sylfaen"/>
          <w:sz w:val="20"/>
          <w:lang w:val="hy-AM"/>
        </w:rPr>
        <w:t>N.</w:t>
      </w:r>
      <w:r w:rsidR="000F494F" w:rsidRPr="00E35665">
        <w:rPr>
          <w:rFonts w:ascii="GHEA Grapalat" w:hAnsi="GHEA Grapalat" w:cs="Sylfaen"/>
          <w:sz w:val="20"/>
          <w:u w:val="single"/>
          <w:lang w:val="hy-AM"/>
        </w:rPr>
        <w:tab/>
      </w:r>
      <w:r w:rsidR="000F494F" w:rsidRPr="00E35665">
        <w:rPr>
          <w:rFonts w:ascii="GHEA Grapalat" w:hAnsi="GHEA Grapalat" w:cs="Sylfaen"/>
          <w:sz w:val="20"/>
          <w:u w:val="single"/>
          <w:lang w:val="hy-AM"/>
        </w:rPr>
        <w:tab/>
      </w:r>
      <w:r w:rsidR="000F494F" w:rsidRPr="00E35665">
        <w:rPr>
          <w:rFonts w:ascii="GHEA Grapalat" w:hAnsi="GHEA Grapalat" w:cs="Sylfaen"/>
          <w:sz w:val="20"/>
          <w:u w:val="single"/>
          <w:lang w:val="hy-AM"/>
        </w:rPr>
        <w:tab/>
      </w:r>
      <w:r w:rsidR="000F494F" w:rsidRPr="00E35665">
        <w:rPr>
          <w:rFonts w:ascii="GHEA Grapalat" w:hAnsi="GHEA Grapalat" w:cs="Sylfaen"/>
          <w:sz w:val="20"/>
          <w:u w:val="single"/>
          <w:lang w:val="hy-AM"/>
        </w:rPr>
        <w:tab/>
      </w:r>
    </w:p>
    <w:p w14:paraId="76662700" w14:textId="77777777" w:rsidR="000F494F" w:rsidRPr="00E35665" w:rsidRDefault="000F494F" w:rsidP="00AF2F59">
      <w:pPr>
        <w:tabs>
          <w:tab w:val="left" w:pos="360"/>
          <w:tab w:val="left" w:pos="540"/>
        </w:tabs>
        <w:ind w:right="-360"/>
        <w:jc w:val="both"/>
        <w:rPr>
          <w:rFonts w:ascii="GHEA Grapalat" w:hAnsi="GHEA Grapalat" w:cs="Sylfaen"/>
          <w:sz w:val="12"/>
          <w:szCs w:val="16"/>
          <w:lang w:val="hy-AM"/>
        </w:rPr>
      </w:pPr>
      <w:r w:rsidRPr="00E35665">
        <w:rPr>
          <w:rFonts w:ascii="GHEA Grapalat" w:hAnsi="GHEA Grapalat" w:cs="Sylfaen"/>
          <w:sz w:val="12"/>
          <w:szCs w:val="16"/>
          <w:lang w:val="hy-AM"/>
        </w:rPr>
        <w:tab/>
      </w:r>
      <w:r w:rsidRPr="00E35665">
        <w:rPr>
          <w:rFonts w:ascii="GHEA Grapalat" w:hAnsi="GHEA Grapalat" w:cs="Sylfaen"/>
          <w:sz w:val="12"/>
          <w:szCs w:val="16"/>
          <w:lang w:val="hy-AM"/>
        </w:rPr>
        <w:tab/>
      </w:r>
      <w:r w:rsidRPr="00E35665">
        <w:rPr>
          <w:rFonts w:ascii="GHEA Grapalat" w:hAnsi="GHEA Grapalat" w:cs="Sylfaen"/>
          <w:sz w:val="12"/>
          <w:szCs w:val="16"/>
          <w:lang w:val="hy-AM"/>
        </w:rPr>
        <w:tab/>
      </w:r>
      <w:r w:rsidRPr="00E35665">
        <w:rPr>
          <w:rFonts w:ascii="GHEA Grapalat" w:hAnsi="GHEA Grapalat" w:cs="Sylfaen"/>
          <w:sz w:val="12"/>
          <w:szCs w:val="16"/>
          <w:lang w:val="hy-AM"/>
        </w:rPr>
        <w:tab/>
      </w:r>
      <w:r w:rsidRPr="00E35665">
        <w:rPr>
          <w:rFonts w:ascii="GHEA Grapalat" w:hAnsi="GHEA Grapalat" w:cs="Sylfaen"/>
          <w:sz w:val="12"/>
          <w:szCs w:val="16"/>
          <w:lang w:val="hy-AM"/>
        </w:rPr>
        <w:tab/>
      </w:r>
      <w:r w:rsidRPr="00E35665">
        <w:rPr>
          <w:rFonts w:ascii="GHEA Grapalat" w:hAnsi="GHEA Grapalat" w:cs="Sylfaen"/>
          <w:sz w:val="12"/>
          <w:szCs w:val="16"/>
          <w:lang w:val="hy-AM"/>
        </w:rPr>
        <w:tab/>
      </w:r>
      <w:r w:rsidRPr="00E35665">
        <w:rPr>
          <w:rFonts w:ascii="GHEA Grapalat" w:hAnsi="GHEA Grapalat" w:cs="Sylfaen"/>
          <w:sz w:val="12"/>
          <w:szCs w:val="16"/>
          <w:lang w:val="hy-AM"/>
        </w:rPr>
        <w:tab/>
        <w:t xml:space="preserve">contract signing date </w:t>
      </w:r>
      <w:r w:rsidRPr="00E35665">
        <w:rPr>
          <w:rFonts w:ascii="GHEA Grapalat" w:hAnsi="GHEA Grapalat" w:cs="Sylfaen"/>
          <w:sz w:val="12"/>
          <w:szCs w:val="16"/>
          <w:lang w:val="hy-AM"/>
        </w:rPr>
        <w:tab/>
      </w:r>
      <w:r w:rsidRPr="00E35665">
        <w:rPr>
          <w:rFonts w:ascii="GHEA Grapalat" w:hAnsi="GHEA Grapalat" w:cs="Sylfaen"/>
          <w:sz w:val="12"/>
          <w:szCs w:val="16"/>
          <w:lang w:val="hy-AM"/>
        </w:rPr>
        <w:tab/>
      </w:r>
      <w:r w:rsidRPr="00E35665">
        <w:rPr>
          <w:rFonts w:ascii="GHEA Grapalat" w:hAnsi="GHEA Grapalat" w:cs="Sylfaen"/>
          <w:sz w:val="12"/>
          <w:szCs w:val="16"/>
          <w:lang w:val="hy-AM"/>
        </w:rPr>
        <w:tab/>
        <w:t>contract number</w:t>
      </w:r>
      <w:r w:rsidRPr="00E35665">
        <w:rPr>
          <w:rFonts w:ascii="GHEA Grapalat" w:hAnsi="GHEA Grapalat" w:cs="Sylfaen"/>
          <w:sz w:val="12"/>
          <w:szCs w:val="16"/>
          <w:lang w:val="hy-AM"/>
        </w:rPr>
        <w:tab/>
      </w:r>
      <w:r w:rsidRPr="00E35665">
        <w:rPr>
          <w:rFonts w:ascii="GHEA Grapalat" w:hAnsi="GHEA Grapalat" w:cs="Sylfaen"/>
          <w:sz w:val="12"/>
          <w:szCs w:val="16"/>
          <w:lang w:val="hy-AM"/>
        </w:rPr>
        <w:tab/>
      </w:r>
    </w:p>
    <w:p w14:paraId="47F3207D" w14:textId="77777777" w:rsidR="00071D1C" w:rsidRPr="00E35665" w:rsidRDefault="00071D1C" w:rsidP="00AF2F59">
      <w:pPr>
        <w:tabs>
          <w:tab w:val="left" w:pos="360"/>
          <w:tab w:val="left" w:pos="540"/>
        </w:tabs>
        <w:jc w:val="both"/>
        <w:rPr>
          <w:rFonts w:ascii="GHEA Grapalat" w:hAnsi="GHEA Grapalat" w:cs="Sylfaen"/>
          <w:sz w:val="20"/>
          <w:lang w:val="hy-AM"/>
        </w:rPr>
      </w:pPr>
      <w:r w:rsidRPr="00E35665">
        <w:rPr>
          <w:rFonts w:ascii="GHEA Grapalat" w:hAnsi="GHEA Grapalat" w:cs="Sylfaen"/>
          <w:sz w:val="20"/>
          <w:lang w:val="hy-AM"/>
        </w:rPr>
        <w:t>delivered the following goods to the Buyer for the purpose of delivery and acceptance on 20 .</w:t>
      </w:r>
      <w:r w:rsidR="000F494F" w:rsidRPr="00E35665">
        <w:rPr>
          <w:rFonts w:ascii="GHEA Grapalat" w:hAnsi="GHEA Grapalat" w:cs="Sylfaen"/>
          <w:sz w:val="20"/>
          <w:u w:val="single"/>
          <w:lang w:val="hy-AM"/>
        </w:rPr>
        <w:tab/>
      </w:r>
      <w:r w:rsidR="000F494F" w:rsidRPr="00E35665">
        <w:rPr>
          <w:rFonts w:ascii="GHEA Grapalat" w:hAnsi="GHEA Grapalat" w:cs="Sylfaen"/>
          <w:sz w:val="20"/>
          <w:u w:val="single"/>
          <w:lang w:val="hy-AM"/>
        </w:rPr>
        <w:tab/>
      </w:r>
      <w:r w:rsidR="000F494F" w:rsidRPr="00E35665">
        <w:rPr>
          <w:rFonts w:ascii="GHEA Grapalat" w:hAnsi="GHEA Grapalat" w:cs="Sylfaen"/>
          <w:sz w:val="20"/>
          <w:u w:val="single"/>
          <w:lang w:val="hy-AM"/>
        </w:rPr>
        <w:tab/>
      </w:r>
    </w:p>
    <w:p w14:paraId="55322E0E" w14:textId="77777777" w:rsidR="00071D1C" w:rsidRPr="00E35665" w:rsidRDefault="00071D1C" w:rsidP="00AF2F59">
      <w:pPr>
        <w:tabs>
          <w:tab w:val="left" w:pos="2972"/>
        </w:tabs>
        <w:jc w:val="both"/>
        <w:rPr>
          <w:rFonts w:ascii="GHEA Grapalat" w:hAnsi="GHEA Grapalat" w:cs="Sylfaen"/>
          <w:sz w:val="20"/>
          <w:lang w:val="hy-AM"/>
        </w:rPr>
      </w:pPr>
      <w:r w:rsidRPr="00E35665">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829C8" w:rsidRPr="00E35665"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E35665" w:rsidRDefault="00071D1C" w:rsidP="00AF2F59">
            <w:pPr>
              <w:jc w:val="center"/>
              <w:rPr>
                <w:rFonts w:ascii="GHEA Grapalat" w:hAnsi="GHEA Grapalat" w:cs="Sylfaen"/>
                <w:bCs/>
                <w:sz w:val="18"/>
                <w:szCs w:val="18"/>
                <w:lang w:eastAsia="ru-RU"/>
              </w:rPr>
            </w:pPr>
            <w:r w:rsidRPr="00E35665">
              <w:rPr>
                <w:rFonts w:ascii="GHEA Grapalat" w:hAnsi="GHEA Grapalat" w:cs="Sylfaen"/>
                <w:bCs/>
                <w:sz w:val="18"/>
                <w:szCs w:val="18"/>
                <w:lang w:eastAsia="ru-RU"/>
              </w:rPr>
              <w:t>Product</w:t>
            </w:r>
          </w:p>
        </w:tc>
      </w:tr>
      <w:tr w:rsidR="000829C8" w:rsidRPr="00E35665"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E35665" w:rsidRDefault="0016519F" w:rsidP="00AF2F59">
            <w:pPr>
              <w:jc w:val="center"/>
              <w:rPr>
                <w:rFonts w:ascii="GHEA Grapalat" w:hAnsi="GHEA Grapalat"/>
                <w:sz w:val="18"/>
                <w:szCs w:val="18"/>
              </w:rPr>
            </w:pPr>
            <w:r w:rsidRPr="00E35665">
              <w:rPr>
                <w:rFonts w:ascii="GHEA Grapalat" w:hAnsi="GHEA Grapalat" w:cs="Sylfaen"/>
                <w:sz w:val="18"/>
                <w:szCs w:val="18"/>
              </w:rPr>
              <w:t>name</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E35665" w:rsidRDefault="000F494F" w:rsidP="00AF2F59">
            <w:pPr>
              <w:jc w:val="center"/>
              <w:rPr>
                <w:rFonts w:ascii="GHEA Grapalat" w:hAnsi="GHEA Grapalat"/>
                <w:sz w:val="18"/>
                <w:szCs w:val="18"/>
              </w:rPr>
            </w:pPr>
            <w:r w:rsidRPr="00E35665">
              <w:rPr>
                <w:rFonts w:ascii="GHEA Grapalat" w:hAnsi="GHEA Grapalat" w:cs="Sylfaen"/>
                <w:sz w:val="18"/>
                <w:szCs w:val="18"/>
              </w:rPr>
              <w:t xml:space="preserve">measurement the unit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E35665" w:rsidRDefault="000F494F" w:rsidP="00AF2F59">
            <w:pPr>
              <w:jc w:val="center"/>
              <w:rPr>
                <w:rFonts w:ascii="GHEA Grapalat" w:hAnsi="GHEA Grapalat"/>
                <w:sz w:val="18"/>
                <w:szCs w:val="18"/>
              </w:rPr>
            </w:pPr>
            <w:r w:rsidRPr="00E35665">
              <w:rPr>
                <w:rFonts w:ascii="GHEA Grapalat" w:hAnsi="GHEA Grapalat" w:cs="Sylfaen"/>
                <w:sz w:val="18"/>
                <w:szCs w:val="18"/>
              </w:rPr>
              <w:t xml:space="preserve">quantity </w:t>
            </w:r>
            <w:r w:rsidRPr="00E35665">
              <w:rPr>
                <w:rFonts w:ascii="GHEA Grapalat" w:hAnsi="GHEA Grapalat"/>
                <w:sz w:val="18"/>
                <w:szCs w:val="18"/>
              </w:rPr>
              <w:t xml:space="preserve">( </w:t>
            </w:r>
            <w:r w:rsidRPr="00E35665">
              <w:rPr>
                <w:rFonts w:ascii="GHEA Grapalat" w:hAnsi="GHEA Grapalat" w:cs="Sylfaen"/>
                <w:sz w:val="18"/>
                <w:szCs w:val="18"/>
              </w:rPr>
              <w:t xml:space="preserve">actual </w:t>
            </w:r>
            <w:r w:rsidRPr="00E35665">
              <w:rPr>
                <w:rFonts w:ascii="GHEA Grapalat" w:hAnsi="GHEA Grapalat"/>
                <w:sz w:val="18"/>
                <w:szCs w:val="18"/>
              </w:rPr>
              <w:t>)</w:t>
            </w:r>
          </w:p>
        </w:tc>
      </w:tr>
      <w:tr w:rsidR="000829C8" w:rsidRPr="00E35665"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E35665" w:rsidRDefault="00071D1C" w:rsidP="00AF2F5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E35665" w:rsidRDefault="00071D1C" w:rsidP="00AF2F5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E35665" w:rsidRDefault="00071D1C" w:rsidP="00AF2F59">
            <w:pPr>
              <w:jc w:val="center"/>
              <w:rPr>
                <w:rFonts w:ascii="GHEA Grapalat" w:hAnsi="GHEA Grapalat" w:cs="Sylfaen"/>
                <w:sz w:val="18"/>
                <w:szCs w:val="18"/>
                <w:lang w:val="ru-RU" w:eastAsia="ru-RU"/>
              </w:rPr>
            </w:pPr>
          </w:p>
        </w:tc>
      </w:tr>
      <w:tr w:rsidR="00071D1C" w:rsidRPr="00E35665"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E35665" w:rsidRDefault="00071D1C" w:rsidP="00AF2F5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E35665" w:rsidRDefault="00071D1C" w:rsidP="00AF2F5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E35665" w:rsidRDefault="00071D1C" w:rsidP="00AF2F59">
            <w:pPr>
              <w:jc w:val="center"/>
              <w:rPr>
                <w:rFonts w:ascii="GHEA Grapalat" w:hAnsi="GHEA Grapalat" w:cs="Sylfaen"/>
                <w:sz w:val="18"/>
                <w:szCs w:val="18"/>
                <w:lang w:val="ru-RU" w:eastAsia="ru-RU"/>
              </w:rPr>
            </w:pPr>
          </w:p>
        </w:tc>
      </w:tr>
    </w:tbl>
    <w:p w14:paraId="36A0ECF4" w14:textId="77777777" w:rsidR="00071D1C" w:rsidRPr="00E35665" w:rsidRDefault="00071D1C" w:rsidP="00AF2F59">
      <w:pPr>
        <w:tabs>
          <w:tab w:val="left" w:pos="360"/>
          <w:tab w:val="left" w:pos="540"/>
        </w:tabs>
        <w:jc w:val="both"/>
        <w:rPr>
          <w:rFonts w:ascii="GHEA Grapalat" w:hAnsi="GHEA Grapalat" w:cs="Sylfaen"/>
          <w:lang w:eastAsia="ru-RU"/>
        </w:rPr>
      </w:pPr>
    </w:p>
    <w:p w14:paraId="56AF30AB" w14:textId="77777777" w:rsidR="00071D1C" w:rsidRPr="00E35665" w:rsidRDefault="00071D1C" w:rsidP="00AF2F59">
      <w:pPr>
        <w:tabs>
          <w:tab w:val="left" w:pos="360"/>
          <w:tab w:val="left" w:pos="540"/>
        </w:tabs>
        <w:jc w:val="both"/>
        <w:rPr>
          <w:rFonts w:ascii="GHEA Grapalat" w:hAnsi="GHEA Grapalat" w:cs="Sylfaen"/>
          <w:sz w:val="20"/>
        </w:rPr>
      </w:pPr>
      <w:r w:rsidRPr="00E35665">
        <w:rPr>
          <w:rFonts w:ascii="GHEA Grapalat" w:hAnsi="GHEA Grapalat" w:cs="Sylfaen"/>
          <w:sz w:val="20"/>
        </w:rPr>
        <w:t>This the act consists of 2 copies , each to the side one is provided example :</w:t>
      </w:r>
    </w:p>
    <w:p w14:paraId="19EAFCC5" w14:textId="77777777" w:rsidR="00071D1C" w:rsidRPr="00E35665" w:rsidRDefault="00071D1C" w:rsidP="00AF2F59">
      <w:pPr>
        <w:tabs>
          <w:tab w:val="left" w:pos="360"/>
          <w:tab w:val="left" w:pos="540"/>
        </w:tabs>
        <w:rPr>
          <w:rFonts w:ascii="GHEA Grapalat" w:hAnsi="GHEA Grapalat" w:cs="Sylfaen"/>
          <w:sz w:val="22"/>
          <w:szCs w:val="22"/>
          <w:lang w:val="hy-AM"/>
        </w:rPr>
      </w:pPr>
    </w:p>
    <w:p w14:paraId="66EFD394" w14:textId="77777777" w:rsidR="00071D1C" w:rsidRPr="00E35665" w:rsidRDefault="00071D1C" w:rsidP="00AF2F59">
      <w:pPr>
        <w:jc w:val="center"/>
        <w:rPr>
          <w:rFonts w:ascii="GHEA Grapalat" w:hAnsi="GHEA Grapalat" w:cs="Sylfaen"/>
          <w:sz w:val="22"/>
          <w:szCs w:val="22"/>
          <w:lang w:val="hy-AM"/>
        </w:rPr>
      </w:pPr>
    </w:p>
    <w:p w14:paraId="1994AF95" w14:textId="77777777" w:rsidR="00071D1C" w:rsidRPr="00E35665" w:rsidRDefault="00071D1C" w:rsidP="00AF2F59">
      <w:pPr>
        <w:jc w:val="center"/>
        <w:rPr>
          <w:rFonts w:ascii="GHEA Grapalat" w:hAnsi="GHEA Grapalat" w:cs="Sylfaen"/>
          <w:sz w:val="14"/>
          <w:szCs w:val="14"/>
          <w:lang w:val="hy-AM"/>
        </w:rPr>
      </w:pPr>
    </w:p>
    <w:p w14:paraId="7820A04C" w14:textId="77777777" w:rsidR="00071D1C" w:rsidRPr="00E35665" w:rsidRDefault="00071D1C" w:rsidP="00AF2F59">
      <w:pPr>
        <w:jc w:val="center"/>
        <w:rPr>
          <w:rFonts w:ascii="GHEA Grapalat" w:hAnsi="GHEA Grapalat" w:cs="Sylfaen"/>
          <w:sz w:val="22"/>
          <w:szCs w:val="22"/>
          <w:lang w:val="hy-AM"/>
        </w:rPr>
      </w:pPr>
    </w:p>
    <w:p w14:paraId="16B27428" w14:textId="77777777" w:rsidR="00071D1C" w:rsidRPr="00E35665" w:rsidRDefault="00071D1C" w:rsidP="00AF2F59">
      <w:pPr>
        <w:jc w:val="center"/>
        <w:rPr>
          <w:rFonts w:ascii="GHEA Grapalat" w:hAnsi="GHEA Grapalat" w:cs="Sylfaen"/>
          <w:sz w:val="22"/>
          <w:szCs w:val="22"/>
        </w:rPr>
      </w:pPr>
      <w:r w:rsidRPr="00E35665">
        <w:rPr>
          <w:rFonts w:ascii="GHEA Grapalat" w:hAnsi="GHEA Grapalat" w:cs="Sylfaen"/>
          <w:sz w:val="22"/>
          <w:szCs w:val="22"/>
        </w:rPr>
        <w:t>THE SIDES</w:t>
      </w:r>
    </w:p>
    <w:p w14:paraId="571ECF6A" w14:textId="77777777" w:rsidR="00071D1C" w:rsidRPr="00E35665" w:rsidRDefault="00071D1C" w:rsidP="00AF2F59">
      <w:pPr>
        <w:jc w:val="center"/>
        <w:rPr>
          <w:rFonts w:ascii="GHEA Grapalat" w:hAnsi="GHEA Grapalat" w:cs="Sylfaen"/>
          <w:sz w:val="22"/>
          <w:szCs w:val="22"/>
        </w:rPr>
      </w:pPr>
    </w:p>
    <w:p w14:paraId="5407E7C7" w14:textId="77777777" w:rsidR="00071D1C" w:rsidRPr="00E35665" w:rsidRDefault="00071D1C" w:rsidP="00AF2F59">
      <w:pPr>
        <w:tabs>
          <w:tab w:val="left" w:pos="360"/>
          <w:tab w:val="left" w:pos="540"/>
        </w:tabs>
        <w:rPr>
          <w:rFonts w:ascii="GHEA Grapalat" w:hAnsi="GHEA Grapalat" w:cs="Sylfaen"/>
          <w:sz w:val="22"/>
          <w:szCs w:val="22"/>
        </w:rPr>
      </w:pPr>
    </w:p>
    <w:p w14:paraId="4E53A811" w14:textId="77777777" w:rsidR="00071D1C" w:rsidRPr="00E35665" w:rsidRDefault="00071D1C" w:rsidP="00AF2F5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829C8" w:rsidRPr="00E35665" w14:paraId="3E468D2A" w14:textId="77777777" w:rsidTr="00E22E51">
        <w:tc>
          <w:tcPr>
            <w:tcW w:w="4785" w:type="dxa"/>
          </w:tcPr>
          <w:p w14:paraId="7A6367CB" w14:textId="77777777" w:rsidR="00071D1C" w:rsidRPr="00E35665" w:rsidRDefault="00071D1C" w:rsidP="00AF2F59">
            <w:pPr>
              <w:tabs>
                <w:tab w:val="left" w:pos="360"/>
                <w:tab w:val="left" w:pos="540"/>
              </w:tabs>
              <w:jc w:val="center"/>
              <w:rPr>
                <w:rFonts w:ascii="GHEA Grapalat" w:hAnsi="GHEA Grapalat" w:cs="Sylfaen"/>
                <w:b/>
                <w:bCs/>
                <w:sz w:val="22"/>
                <w:szCs w:val="22"/>
                <w:lang w:eastAsia="ru-RU"/>
              </w:rPr>
            </w:pPr>
            <w:r w:rsidRPr="00E35665">
              <w:rPr>
                <w:rFonts w:ascii="GHEA Grapalat" w:hAnsi="GHEA Grapalat" w:cs="Sylfaen"/>
                <w:b/>
                <w:bCs/>
                <w:sz w:val="22"/>
                <w:szCs w:val="22"/>
              </w:rPr>
              <w:t>Handed over</w:t>
            </w:r>
          </w:p>
        </w:tc>
        <w:tc>
          <w:tcPr>
            <w:tcW w:w="5223" w:type="dxa"/>
          </w:tcPr>
          <w:p w14:paraId="5291CBDC" w14:textId="5B80FA4D" w:rsidR="00071D1C" w:rsidRPr="00E35665" w:rsidRDefault="00071D1C" w:rsidP="00AF2F59">
            <w:pPr>
              <w:tabs>
                <w:tab w:val="left" w:pos="360"/>
                <w:tab w:val="left" w:pos="540"/>
              </w:tabs>
              <w:jc w:val="center"/>
              <w:rPr>
                <w:rFonts w:ascii="GHEA Grapalat" w:hAnsi="GHEA Grapalat" w:cs="Sylfaen"/>
                <w:b/>
                <w:bCs/>
                <w:sz w:val="22"/>
                <w:szCs w:val="22"/>
                <w:lang w:eastAsia="ru-RU"/>
              </w:rPr>
            </w:pPr>
            <w:r w:rsidRPr="00E35665">
              <w:rPr>
                <w:rFonts w:ascii="GHEA Grapalat" w:hAnsi="GHEA Grapalat" w:cs="Sylfaen"/>
                <w:b/>
                <w:bCs/>
                <w:sz w:val="22"/>
                <w:szCs w:val="22"/>
              </w:rPr>
              <w:t>Accepted</w:t>
            </w:r>
          </w:p>
        </w:tc>
      </w:tr>
    </w:tbl>
    <w:p w14:paraId="33A260B8" w14:textId="48EFB64B" w:rsidR="00071D1C" w:rsidRPr="00E35665" w:rsidRDefault="00071D1C" w:rsidP="00AF2F59">
      <w:pPr>
        <w:tabs>
          <w:tab w:val="left" w:pos="360"/>
          <w:tab w:val="left" w:pos="540"/>
        </w:tabs>
        <w:ind w:right="836"/>
        <w:jc w:val="right"/>
        <w:rPr>
          <w:rFonts w:ascii="GHEA Grapalat" w:hAnsi="GHEA Grapalat" w:cs="Sylfaen"/>
          <w:sz w:val="20"/>
          <w:szCs w:val="20"/>
          <w:lang w:eastAsia="ru-RU"/>
        </w:rPr>
      </w:pPr>
      <w:r w:rsidRPr="00E35665">
        <w:rPr>
          <w:rFonts w:ascii="GHEA Grapalat" w:hAnsi="GHEA Grapalat" w:cs="Sylfaen"/>
          <w:sz w:val="20"/>
          <w:szCs w:val="20"/>
          <w:lang w:eastAsia="ru-RU"/>
        </w:rPr>
        <w:t>the application designed representative :</w:t>
      </w:r>
    </w:p>
    <w:p w14:paraId="77655239" w14:textId="77777777" w:rsidR="00071D1C" w:rsidRPr="00E35665" w:rsidRDefault="00071D1C" w:rsidP="00AF2F5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829C8" w:rsidRPr="00E35665" w14:paraId="45F5CE18" w14:textId="77777777" w:rsidTr="00E22E51">
        <w:trPr>
          <w:tblCellSpacing w:w="7" w:type="dxa"/>
          <w:jc w:val="center"/>
        </w:trPr>
        <w:tc>
          <w:tcPr>
            <w:tcW w:w="0" w:type="auto"/>
            <w:vAlign w:val="center"/>
          </w:tcPr>
          <w:p w14:paraId="05105DAE" w14:textId="77777777" w:rsidR="00071D1C" w:rsidRPr="00E35665" w:rsidRDefault="00071D1C" w:rsidP="00AF2F59">
            <w:pPr>
              <w:jc w:val="center"/>
              <w:rPr>
                <w:rFonts w:ascii="GHEA Grapalat" w:hAnsi="GHEA Grapalat" w:cs="GHEA Grapalat"/>
                <w:sz w:val="21"/>
                <w:szCs w:val="21"/>
                <w:lang w:val="ru-RU" w:eastAsia="ru-RU"/>
              </w:rPr>
            </w:pPr>
            <w:r w:rsidRPr="00E35665">
              <w:rPr>
                <w:rFonts w:ascii="GHEA Grapalat" w:hAnsi="GHEA Grapalat" w:cs="GHEA Grapalat"/>
                <w:sz w:val="21"/>
                <w:szCs w:val="21"/>
              </w:rPr>
              <w:t>___________________________</w:t>
            </w:r>
          </w:p>
          <w:p w14:paraId="5FE6912F" w14:textId="77777777" w:rsidR="00071D1C" w:rsidRPr="00E35665" w:rsidRDefault="00071D1C" w:rsidP="00AF2F59">
            <w:pPr>
              <w:jc w:val="center"/>
              <w:rPr>
                <w:rFonts w:ascii="GHEA Grapalat" w:hAnsi="GHEA Grapalat" w:cs="GHEA Grapalat"/>
                <w:sz w:val="21"/>
                <w:szCs w:val="21"/>
                <w:lang w:val="ru-RU" w:eastAsia="ru-RU"/>
              </w:rPr>
            </w:pPr>
            <w:r w:rsidRPr="00E35665">
              <w:rPr>
                <w:rFonts w:ascii="GHEA Grapalat" w:hAnsi="GHEA Grapalat" w:cs="GHEA Grapalat"/>
                <w:sz w:val="15"/>
                <w:szCs w:val="15"/>
              </w:rPr>
              <w:t>last name , first name</w:t>
            </w:r>
          </w:p>
        </w:tc>
        <w:tc>
          <w:tcPr>
            <w:tcW w:w="0" w:type="auto"/>
            <w:vAlign w:val="center"/>
          </w:tcPr>
          <w:p w14:paraId="2B5CA206" w14:textId="77777777" w:rsidR="00071D1C" w:rsidRPr="00E35665" w:rsidRDefault="00071D1C" w:rsidP="00AF2F59">
            <w:pPr>
              <w:jc w:val="center"/>
              <w:rPr>
                <w:rFonts w:ascii="GHEA Grapalat" w:hAnsi="GHEA Grapalat" w:cs="GHEA Grapalat"/>
                <w:sz w:val="21"/>
                <w:szCs w:val="21"/>
                <w:lang w:val="ru-RU" w:eastAsia="ru-RU"/>
              </w:rPr>
            </w:pPr>
            <w:r w:rsidRPr="00E35665">
              <w:rPr>
                <w:rFonts w:ascii="GHEA Grapalat" w:hAnsi="GHEA Grapalat" w:cs="GHEA Grapalat"/>
                <w:sz w:val="21"/>
                <w:szCs w:val="21"/>
              </w:rPr>
              <w:t>___________________________</w:t>
            </w:r>
          </w:p>
          <w:p w14:paraId="1BC093E1" w14:textId="77777777" w:rsidR="00071D1C" w:rsidRPr="00E35665" w:rsidRDefault="00071D1C" w:rsidP="00AF2F59">
            <w:pPr>
              <w:jc w:val="center"/>
              <w:rPr>
                <w:rFonts w:ascii="GHEA Grapalat" w:hAnsi="GHEA Grapalat" w:cs="GHEA Grapalat"/>
                <w:sz w:val="21"/>
                <w:szCs w:val="21"/>
                <w:lang w:val="ru-RU" w:eastAsia="ru-RU"/>
              </w:rPr>
            </w:pPr>
            <w:r w:rsidRPr="00E35665">
              <w:rPr>
                <w:rFonts w:ascii="GHEA Grapalat" w:hAnsi="GHEA Grapalat" w:cs="GHEA Grapalat"/>
                <w:sz w:val="15"/>
                <w:szCs w:val="15"/>
              </w:rPr>
              <w:t>last name , first name</w:t>
            </w:r>
          </w:p>
        </w:tc>
      </w:tr>
      <w:tr w:rsidR="000829C8" w:rsidRPr="00E35665" w14:paraId="762C0E5D" w14:textId="77777777" w:rsidTr="00E22E51">
        <w:trPr>
          <w:tblCellSpacing w:w="7" w:type="dxa"/>
          <w:jc w:val="center"/>
        </w:trPr>
        <w:tc>
          <w:tcPr>
            <w:tcW w:w="0" w:type="auto"/>
            <w:vAlign w:val="center"/>
          </w:tcPr>
          <w:p w14:paraId="01F040C5" w14:textId="77777777" w:rsidR="00071D1C" w:rsidRPr="00E35665" w:rsidRDefault="00071D1C" w:rsidP="00AF2F59">
            <w:pPr>
              <w:jc w:val="center"/>
              <w:rPr>
                <w:rFonts w:ascii="GHEA Grapalat" w:hAnsi="GHEA Grapalat" w:cs="GHEA Grapalat"/>
                <w:sz w:val="21"/>
                <w:szCs w:val="21"/>
                <w:lang w:val="ru-RU" w:eastAsia="ru-RU"/>
              </w:rPr>
            </w:pPr>
            <w:r w:rsidRPr="00E35665">
              <w:rPr>
                <w:rFonts w:ascii="GHEA Grapalat" w:hAnsi="GHEA Grapalat" w:cs="GHEA Grapalat"/>
                <w:sz w:val="21"/>
                <w:szCs w:val="21"/>
              </w:rPr>
              <w:t>___________________________</w:t>
            </w:r>
          </w:p>
          <w:p w14:paraId="78F17511" w14:textId="77777777" w:rsidR="00071D1C" w:rsidRPr="00E35665" w:rsidRDefault="00071D1C" w:rsidP="00AF2F59">
            <w:pPr>
              <w:jc w:val="center"/>
              <w:rPr>
                <w:rFonts w:ascii="GHEA Grapalat" w:hAnsi="GHEA Grapalat" w:cs="GHEA Grapalat"/>
                <w:sz w:val="21"/>
                <w:szCs w:val="21"/>
                <w:lang w:val="ru-RU" w:eastAsia="ru-RU"/>
              </w:rPr>
            </w:pPr>
            <w:r w:rsidRPr="00E35665">
              <w:rPr>
                <w:rFonts w:ascii="GHEA Grapalat" w:hAnsi="GHEA Grapalat" w:cs="GHEA Grapalat"/>
                <w:sz w:val="15"/>
                <w:szCs w:val="15"/>
              </w:rPr>
              <w:t>Signature</w:t>
            </w:r>
          </w:p>
        </w:tc>
        <w:tc>
          <w:tcPr>
            <w:tcW w:w="0" w:type="auto"/>
            <w:vAlign w:val="center"/>
          </w:tcPr>
          <w:p w14:paraId="62251386" w14:textId="77777777" w:rsidR="00071D1C" w:rsidRPr="00E35665" w:rsidRDefault="00071D1C" w:rsidP="00AF2F59">
            <w:pPr>
              <w:jc w:val="center"/>
              <w:rPr>
                <w:rFonts w:ascii="GHEA Grapalat" w:hAnsi="GHEA Grapalat" w:cs="GHEA Grapalat"/>
                <w:sz w:val="21"/>
                <w:szCs w:val="21"/>
                <w:lang w:val="ru-RU" w:eastAsia="ru-RU"/>
              </w:rPr>
            </w:pPr>
            <w:r w:rsidRPr="00E35665">
              <w:rPr>
                <w:rFonts w:ascii="GHEA Grapalat" w:hAnsi="GHEA Grapalat" w:cs="GHEA Grapalat"/>
                <w:sz w:val="21"/>
                <w:szCs w:val="21"/>
              </w:rPr>
              <w:t>___________________________</w:t>
            </w:r>
          </w:p>
          <w:p w14:paraId="436AE04F" w14:textId="77777777" w:rsidR="00071D1C" w:rsidRPr="00E35665" w:rsidRDefault="00071D1C" w:rsidP="00AF2F59">
            <w:pPr>
              <w:jc w:val="center"/>
              <w:rPr>
                <w:rFonts w:ascii="GHEA Grapalat" w:hAnsi="GHEA Grapalat" w:cs="GHEA Grapalat"/>
                <w:sz w:val="21"/>
                <w:szCs w:val="21"/>
                <w:lang w:val="ru-RU" w:eastAsia="ru-RU"/>
              </w:rPr>
            </w:pPr>
            <w:r w:rsidRPr="00E35665">
              <w:rPr>
                <w:rFonts w:ascii="GHEA Grapalat" w:hAnsi="GHEA Grapalat" w:cs="GHEA Grapalat"/>
                <w:sz w:val="15"/>
                <w:szCs w:val="15"/>
              </w:rPr>
              <w:t>signature</w:t>
            </w:r>
          </w:p>
        </w:tc>
      </w:tr>
      <w:tr w:rsidR="00071D1C" w:rsidRPr="00E35665" w14:paraId="4C112849" w14:textId="77777777" w:rsidTr="00E22E51">
        <w:trPr>
          <w:tblCellSpacing w:w="7" w:type="dxa"/>
          <w:jc w:val="center"/>
        </w:trPr>
        <w:tc>
          <w:tcPr>
            <w:tcW w:w="0" w:type="auto"/>
            <w:vAlign w:val="center"/>
          </w:tcPr>
          <w:p w14:paraId="132FF38F" w14:textId="7D394552" w:rsidR="00071D1C" w:rsidRPr="00E35665" w:rsidRDefault="00071D1C" w:rsidP="00AF2F59">
            <w:pPr>
              <w:rPr>
                <w:rFonts w:ascii="GHEA Grapalat" w:hAnsi="GHEA Grapalat" w:cs="GHEA Grapalat"/>
                <w:sz w:val="21"/>
                <w:szCs w:val="21"/>
                <w:lang w:val="ru-RU" w:eastAsia="ru-RU"/>
              </w:rPr>
            </w:pPr>
          </w:p>
        </w:tc>
        <w:tc>
          <w:tcPr>
            <w:tcW w:w="0" w:type="auto"/>
            <w:vAlign w:val="center"/>
          </w:tcPr>
          <w:p w14:paraId="319F6C79" w14:textId="77777777" w:rsidR="00071D1C" w:rsidRPr="00E35665" w:rsidRDefault="00071D1C" w:rsidP="00AF2F59">
            <w:pPr>
              <w:rPr>
                <w:rFonts w:ascii="GHEA Grapalat" w:hAnsi="GHEA Grapalat" w:cs="GHEA Grapalat"/>
                <w:sz w:val="21"/>
                <w:szCs w:val="21"/>
                <w:lang w:val="ru-RU" w:eastAsia="ru-RU"/>
              </w:rPr>
            </w:pPr>
          </w:p>
        </w:tc>
      </w:tr>
    </w:tbl>
    <w:p w14:paraId="1C3E533C" w14:textId="192559B8" w:rsidR="00B2572B" w:rsidRPr="00E35665" w:rsidRDefault="00B2572B" w:rsidP="00AF2F59">
      <w:pPr>
        <w:rPr>
          <w:rFonts w:ascii="GHEA Grapalat" w:hAnsi="GHEA Grapalat" w:cs="GHEA Grapalat"/>
          <w:sz w:val="22"/>
          <w:szCs w:val="22"/>
          <w:lang w:val="hy-AM"/>
        </w:rPr>
      </w:pPr>
    </w:p>
    <w:sectPr w:rsidR="00B2572B" w:rsidRPr="00E35665"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89A12" w14:textId="77777777" w:rsidR="00AD6C0D" w:rsidRDefault="00AD6C0D">
      <w:r>
        <w:separator/>
      </w:r>
    </w:p>
  </w:endnote>
  <w:endnote w:type="continuationSeparator" w:id="0">
    <w:p w14:paraId="353409FB" w14:textId="77777777" w:rsidR="00AD6C0D" w:rsidRDefault="00AD6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9E50B" w14:textId="77777777" w:rsidR="00AD6C0D" w:rsidRDefault="00AD6C0D">
      <w:r>
        <w:separator/>
      </w:r>
    </w:p>
  </w:footnote>
  <w:footnote w:type="continuationSeparator" w:id="0">
    <w:p w14:paraId="72CDD455" w14:textId="77777777" w:rsidR="00AD6C0D" w:rsidRDefault="00AD6C0D">
      <w:r>
        <w:continuationSeparator/>
      </w:r>
    </w:p>
  </w:footnote>
  <w:footnote w:id="1">
    <w:p w14:paraId="1A870C16" w14:textId="77777777" w:rsidR="00A841CA" w:rsidRPr="00F13554" w:rsidRDefault="00A841CA" w:rsidP="00E35665">
      <w:pPr>
        <w:pStyle w:val="FootnoteText"/>
        <w:jc w:val="both"/>
        <w:rPr>
          <w:rFonts w:ascii="GHEA Grapalat" w:hAnsi="GHEA Grapalat" w:cs="Sylfaen"/>
          <w:i/>
          <w:sz w:val="16"/>
          <w:szCs w:val="16"/>
          <w:lang w:val="hy-AM"/>
        </w:rPr>
      </w:pPr>
    </w:p>
    <w:p w14:paraId="49E77731" w14:textId="77777777" w:rsidR="00A841CA" w:rsidRPr="0011077B" w:rsidRDefault="00A841CA" w:rsidP="00E35665">
      <w:pPr>
        <w:pStyle w:val="FootnoteText"/>
        <w:rPr>
          <w:rFonts w:ascii="Sylfaen" w:hAnsi="Sylfaen"/>
          <w:lang w:val="hy-AM"/>
        </w:rPr>
      </w:pPr>
    </w:p>
  </w:footnote>
  <w:footnote w:id="2">
    <w:p w14:paraId="714A4987" w14:textId="64AD5E67" w:rsidR="00A841CA" w:rsidRPr="000B7538" w:rsidRDefault="00A841CA"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If the regulation provided for in the second sentence of paragraph 2.4 of part 1 of this invitation is applied, then the words &lt;&lt; undertakes, in case of being recognized as a selected participant, to submit a qualification certificate in the manner and within the period specified in the invitation.&gt;&gt; are replaced by &lt;&lt; or the organization producing the goods supplied by the latter within the framework of this procedure, as an official representative, has, as of the date of opening the bids, a creditworthiness rating awarded by reputable international organizations (Fitch, Moodys, </w:t>
      </w:r>
      <w:hyperlink r:id="rId1" w:tgtFrame="_blank" w:history="1">
        <w:r w:rsidRPr="000B7538">
          <w:rPr>
            <w:rFonts w:ascii="GHEA Grapalat" w:hAnsi="GHEA Grapalat"/>
            <w:i/>
            <w:sz w:val="16"/>
            <w:szCs w:val="16"/>
            <w:lang w:val="hy-AM" w:eastAsia="ru-RU"/>
          </w:rPr>
          <w:t xml:space="preserve">Standard &amp; Poor's </w:t>
        </w:r>
      </w:hyperlink>
      <w:r w:rsidRPr="000B7538">
        <w:rPr>
          <w:rFonts w:ascii="GHEA Grapalat" w:hAnsi="GHEA Grapalat"/>
          <w:i/>
          <w:sz w:val="16"/>
          <w:szCs w:val="16"/>
          <w:lang w:val="hy-AM" w:eastAsia="ru-RU"/>
        </w:rPr>
        <w:t>) at least equal to the sovereign rating awarded to the Republic of Armenia.</w:t>
      </w:r>
    </w:p>
    <w:p w14:paraId="49F3B6F4" w14:textId="77777777" w:rsidR="00A841CA" w:rsidRPr="000B7538" w:rsidRDefault="00A841CA" w:rsidP="00734132">
      <w:pPr>
        <w:pStyle w:val="FootnoteText"/>
        <w:rPr>
          <w:rFonts w:ascii="Calibri" w:hAnsi="Calibri"/>
        </w:rPr>
      </w:pPr>
      <w:r w:rsidRPr="000B7538">
        <w:rPr>
          <w:rFonts w:ascii="GHEA Grapalat" w:hAnsi="GHEA Grapalat"/>
          <w:i/>
          <w:sz w:val="16"/>
          <w:szCs w:val="16"/>
          <w:lang w:val="hy-AM"/>
        </w:rPr>
        <w:t>&gt;&gt; in the words. The size of the rating and the name of the organization with the credit rating are also indicated.</w:t>
      </w:r>
    </w:p>
  </w:footnote>
  <w:footnote w:id="3">
    <w:p w14:paraId="2E2F0791" w14:textId="77777777" w:rsidR="00A841CA" w:rsidRPr="00C1563C" w:rsidRDefault="00A841CA" w:rsidP="0069608B">
      <w:pPr>
        <w:pStyle w:val="FootnoteText"/>
        <w:jc w:val="both"/>
        <w:rPr>
          <w:rFonts w:ascii="GHEA Grapalat" w:hAnsi="GHEA Grapalat"/>
          <w:lang w:val="hy-AM"/>
        </w:rPr>
      </w:pPr>
      <w:r w:rsidRPr="008C7473">
        <w:rPr>
          <w:rFonts w:ascii="GHEA Grapalat" w:hAnsi="GHEA Grapalat"/>
          <w:i/>
          <w:lang w:val="af-ZA"/>
        </w:rPr>
        <w:t xml:space="preserve">** </w:t>
      </w:r>
      <w:r w:rsidRPr="00C1563C">
        <w:rPr>
          <w:rFonts w:ascii="GHEA Grapalat" w:hAnsi="GHEA Grapalat"/>
          <w:lang w:val="hy-AM"/>
        </w:rPr>
        <w:t>- When filling out the application, the participant who is a resident of the Republic of Armenia indicates "State registration of legal entities, subdivisions of legal entities, institutions and individual entrepreneurs"</w:t>
      </w:r>
      <w:r w:rsidRPr="00C1563C">
        <w:rPr>
          <w:rFonts w:ascii="Calibri" w:hAnsi="Calibri" w:cs="Calibri"/>
          <w:lang w:val="hy-AM"/>
        </w:rPr>
        <w:t> </w:t>
      </w:r>
      <w:r w:rsidRPr="00C1563C">
        <w:rPr>
          <w:rFonts w:ascii="GHEA Grapalat" w:hAnsi="GHEA Grapalat" w:cs="GHEA Grapalat"/>
          <w:lang w:val="hy-AM"/>
        </w:rPr>
        <w:t>about"</w:t>
      </w:r>
      <w:r w:rsidRPr="00C1563C">
        <w:rPr>
          <w:rFonts w:ascii="GHEA Grapalat" w:hAnsi="GHEA Grapalat"/>
          <w:lang w:val="hy-AM"/>
        </w:rPr>
        <w:t xml:space="preserve"> </w:t>
      </w:r>
      <w:r w:rsidRPr="00C1563C">
        <w:rPr>
          <w:rFonts w:ascii="GHEA Grapalat" w:hAnsi="GHEA Grapalat" w:cs="GHEA Grapalat"/>
          <w:lang w:val="hy-AM"/>
        </w:rPr>
        <w:t>law</w:t>
      </w:r>
      <w:r w:rsidRPr="00C1563C">
        <w:rPr>
          <w:rFonts w:ascii="GHEA Grapalat" w:hAnsi="GHEA Grapalat"/>
          <w:lang w:val="hy-AM"/>
        </w:rPr>
        <w:t xml:space="preserve"> </w:t>
      </w:r>
      <w:r w:rsidRPr="00C1563C">
        <w:rPr>
          <w:rFonts w:ascii="GHEA Grapalat" w:hAnsi="GHEA Grapalat" w:cs="GHEA Grapalat"/>
          <w:lang w:val="hy-AM"/>
        </w:rPr>
        <w:t>according to:</w:t>
      </w:r>
      <w:r w:rsidRPr="00C1563C">
        <w:rPr>
          <w:rFonts w:ascii="GHEA Grapalat" w:hAnsi="GHEA Grapalat"/>
          <w:lang w:val="hy-AM"/>
        </w:rPr>
        <w:t xml:space="preserve"> </w:t>
      </w:r>
      <w:r w:rsidRPr="00C1563C">
        <w:rPr>
          <w:rFonts w:ascii="GHEA Grapalat" w:hAnsi="GHEA Grapalat" w:cs="GHEA Grapalat"/>
          <w:lang w:val="hy-AM"/>
        </w:rPr>
        <w:t>legal</w:t>
      </w:r>
      <w:r w:rsidRPr="00C1563C">
        <w:rPr>
          <w:rFonts w:ascii="GHEA Grapalat" w:hAnsi="GHEA Grapalat"/>
          <w:lang w:val="hy-AM"/>
        </w:rPr>
        <w:t xml:space="preserve"> </w:t>
      </w:r>
      <w:r w:rsidRPr="00C1563C">
        <w:rPr>
          <w:rFonts w:ascii="GHEA Grapalat" w:hAnsi="GHEA Grapalat" w:cs="GHEA Grapalat"/>
          <w:lang w:val="hy-AM"/>
        </w:rPr>
        <w:t>persons</w:t>
      </w:r>
      <w:r w:rsidRPr="00C1563C">
        <w:rPr>
          <w:rFonts w:ascii="GHEA Grapalat" w:hAnsi="GHEA Grapalat"/>
          <w:lang w:val="hy-AM"/>
        </w:rPr>
        <w:t xml:space="preserve"> </w:t>
      </w:r>
      <w:r w:rsidRPr="00C1563C">
        <w:rPr>
          <w:rFonts w:ascii="GHEA Grapalat" w:hAnsi="GHEA Grapalat" w:cs="GHEA Grapalat"/>
          <w:lang w:val="hy-AM"/>
        </w:rPr>
        <w:t>state</w:t>
      </w:r>
      <w:r w:rsidRPr="00C1563C">
        <w:rPr>
          <w:rFonts w:ascii="GHEA Grapalat" w:hAnsi="GHEA Grapalat"/>
          <w:lang w:val="hy-AM"/>
        </w:rPr>
        <w:t xml:space="preserve"> </w:t>
      </w:r>
      <w:r w:rsidRPr="00C1563C">
        <w:rPr>
          <w:rFonts w:ascii="GHEA Grapalat" w:hAnsi="GHEA Grapalat" w:cs="GHEA Grapalat"/>
          <w:lang w:val="hy-AM"/>
        </w:rPr>
        <w:t>registry</w:t>
      </w:r>
      <w:r w:rsidRPr="00C1563C">
        <w:rPr>
          <w:rFonts w:ascii="GHEA Grapalat" w:hAnsi="GHEA Grapalat"/>
          <w:lang w:val="hy-AM"/>
        </w:rPr>
        <w:t xml:space="preserve"> </w:t>
      </w:r>
      <w:r w:rsidRPr="00C1563C">
        <w:rPr>
          <w:rFonts w:ascii="GHEA Grapalat" w:hAnsi="GHEA Grapalat" w:cs="GHEA Grapalat"/>
          <w:lang w:val="hy-AM"/>
        </w:rPr>
        <w:t>at the agency</w:t>
      </w:r>
      <w:r w:rsidRPr="00C1563C">
        <w:rPr>
          <w:rFonts w:ascii="GHEA Grapalat" w:hAnsi="GHEA Grapalat"/>
          <w:lang w:val="hy-AM"/>
        </w:rPr>
        <w:t xml:space="preserve"> A link to a website containing information about its beneficial owners </w:t>
      </w:r>
      <w:r w:rsidRPr="00C1563C">
        <w:rPr>
          <w:rFonts w:ascii="GHEA Grapalat" w:hAnsi="GHEA Grapalat" w:cs="GHEA Grapalat"/>
          <w:lang w:val="hy-AM"/>
        </w:rPr>
        <w:t>:</w:t>
      </w:r>
    </w:p>
    <w:p w14:paraId="5D42001E" w14:textId="77777777" w:rsidR="00A841CA" w:rsidRPr="00C1563C" w:rsidRDefault="00A841CA" w:rsidP="0069608B">
      <w:pPr>
        <w:pStyle w:val="FootnoteText"/>
        <w:jc w:val="both"/>
        <w:rPr>
          <w:rFonts w:ascii="GHEA Grapalat" w:hAnsi="GHEA Grapalat"/>
          <w:lang w:val="hy-AM"/>
        </w:rPr>
      </w:pPr>
      <w:r w:rsidRPr="00C1563C">
        <w:rPr>
          <w:rFonts w:ascii="GHEA Grapalat" w:hAnsi="GHEA Grapalat"/>
          <w:lang w:val="hy-AM"/>
        </w:rPr>
        <w:t>- If the participant is not a resident of the Republic of Armenia, then when filling out the application-declaration, the words &lt;&lt;link to the website containing information&gt;&gt; are replaced with the words &lt;&lt;declaration in accordance with Appendix 1.3&gt;&gt;,</w:t>
      </w:r>
    </w:p>
    <w:p w14:paraId="79424135" w14:textId="480B72D0" w:rsidR="00A841CA" w:rsidRPr="00BF58CA" w:rsidRDefault="00A841CA" w:rsidP="0069608B">
      <w:pPr>
        <w:pStyle w:val="BodyTextIndent3"/>
        <w:spacing w:line="240" w:lineRule="auto"/>
        <w:ind w:left="142" w:firstLine="0"/>
        <w:rPr>
          <w:rFonts w:ascii="GHEA Grapalat" w:hAnsi="GHEA Grapalat"/>
          <w:i/>
          <w:sz w:val="16"/>
          <w:szCs w:val="16"/>
          <w:lang w:val="hy-AM"/>
        </w:rPr>
      </w:pPr>
      <w:r w:rsidRPr="00C1563C">
        <w:rPr>
          <w:rFonts w:ascii="GHEA Grapalat" w:hAnsi="GHEA Grapalat"/>
          <w:lang w:val="hy-AM"/>
        </w:rPr>
        <w:t>-if the participant is a sole proprietor or an individual, he/she does not submit information about the actual beneficiaries.</w:t>
      </w:r>
    </w:p>
    <w:p w14:paraId="7DCC7BCC" w14:textId="77777777" w:rsidR="00A841CA" w:rsidRPr="00B20703" w:rsidDel="006C3873" w:rsidRDefault="00A841CA" w:rsidP="00CE3A99">
      <w:pPr>
        <w:jc w:val="both"/>
        <w:rPr>
          <w:del w:id="8" w:author="User" w:date="2019-05-26T09:52:00Z"/>
          <w:rFonts w:ascii="GHEA Grapalat" w:hAnsi="GHEA Grapalat" w:cs="Sylfaen"/>
          <w:sz w:val="20"/>
          <w:lang w:val="hy-AM"/>
        </w:rPr>
      </w:pPr>
    </w:p>
  </w:footnote>
  <w:footnote w:id="4">
    <w:p w14:paraId="707088C7" w14:textId="77777777" w:rsidR="00A841CA" w:rsidRPr="006265F4" w:rsidRDefault="00A841CA" w:rsidP="00B2572B">
      <w:pPr>
        <w:ind w:right="309"/>
        <w:jc w:val="both"/>
        <w:rPr>
          <w:rFonts w:ascii="GHEA Grapalat" w:hAnsi="GHEA Grapalat"/>
          <w:bCs/>
          <w:i/>
          <w:iCs/>
          <w:sz w:val="20"/>
          <w:lang w:val="es-ES"/>
        </w:rPr>
      </w:pPr>
      <w:r w:rsidRPr="006265F4">
        <w:rPr>
          <w:rFonts w:ascii="GHEA Grapalat" w:hAnsi="GHEA Grapalat"/>
          <w:bCs/>
          <w:i/>
          <w:sz w:val="18"/>
          <w:szCs w:val="18"/>
          <w:lang w:val="es-ES"/>
        </w:rPr>
        <w:t xml:space="preserve">** </w:t>
      </w:r>
      <w:r w:rsidRPr="000977B2">
        <w:rPr>
          <w:rFonts w:ascii="GHEA Grapalat" w:hAnsi="GHEA Grapalat"/>
          <w:i/>
          <w:sz w:val="16"/>
          <w:szCs w:val="16"/>
          <w:lang w:val="hy-AM"/>
        </w:rPr>
        <w:t>if</w:t>
      </w:r>
      <w:r w:rsidRPr="006265F4">
        <w:rPr>
          <w:rFonts w:ascii="GHEA Grapalat" w:hAnsi="GHEA Grapalat"/>
          <w:i/>
          <w:sz w:val="16"/>
          <w:szCs w:val="16"/>
          <w:lang w:val="af-ZA"/>
        </w:rPr>
        <w:t xml:space="preserve"> </w:t>
      </w:r>
      <w:r w:rsidRPr="000977B2">
        <w:rPr>
          <w:rFonts w:ascii="GHEA Grapalat" w:hAnsi="GHEA Grapalat"/>
          <w:i/>
          <w:sz w:val="16"/>
          <w:szCs w:val="16"/>
          <w:lang w:val="hy-AM"/>
        </w:rPr>
        <w:t>participant</w:t>
      </w:r>
      <w:r w:rsidRPr="006265F4">
        <w:rPr>
          <w:rFonts w:ascii="GHEA Grapalat" w:hAnsi="GHEA Grapalat"/>
          <w:i/>
          <w:sz w:val="16"/>
          <w:szCs w:val="16"/>
          <w:lang w:val="af-ZA"/>
        </w:rPr>
        <w:t xml:space="preserve"> </w:t>
      </w:r>
      <w:r w:rsidRPr="000977B2">
        <w:rPr>
          <w:rFonts w:ascii="GHEA Grapalat" w:hAnsi="GHEA Grapalat"/>
          <w:i/>
          <w:sz w:val="16"/>
          <w:szCs w:val="16"/>
          <w:lang w:val="hy-AM"/>
        </w:rPr>
        <w:t>added</w:t>
      </w:r>
      <w:r w:rsidRPr="006265F4">
        <w:rPr>
          <w:rFonts w:ascii="GHEA Grapalat" w:hAnsi="GHEA Grapalat"/>
          <w:i/>
          <w:sz w:val="16"/>
          <w:szCs w:val="16"/>
          <w:lang w:val="af-ZA"/>
        </w:rPr>
        <w:t xml:space="preserve"> </w:t>
      </w:r>
      <w:r w:rsidRPr="000977B2">
        <w:rPr>
          <w:rFonts w:ascii="GHEA Grapalat" w:hAnsi="GHEA Grapalat"/>
          <w:i/>
          <w:sz w:val="16"/>
          <w:szCs w:val="16"/>
          <w:lang w:val="hy-AM"/>
        </w:rPr>
        <w:t>of value</w:t>
      </w:r>
      <w:r w:rsidRPr="006265F4">
        <w:rPr>
          <w:rFonts w:ascii="GHEA Grapalat" w:hAnsi="GHEA Grapalat"/>
          <w:i/>
          <w:sz w:val="16"/>
          <w:szCs w:val="16"/>
          <w:lang w:val="af-ZA"/>
        </w:rPr>
        <w:t xml:space="preserve"> </w:t>
      </w:r>
      <w:r w:rsidRPr="000977B2">
        <w:rPr>
          <w:rFonts w:ascii="GHEA Grapalat" w:hAnsi="GHEA Grapalat"/>
          <w:i/>
          <w:sz w:val="16"/>
          <w:szCs w:val="16"/>
          <w:lang w:val="hy-AM"/>
        </w:rPr>
        <w:t>floor</w:t>
      </w:r>
      <w:r w:rsidRPr="006265F4">
        <w:rPr>
          <w:rFonts w:ascii="GHEA Grapalat" w:hAnsi="GHEA Grapalat"/>
          <w:i/>
          <w:sz w:val="16"/>
          <w:szCs w:val="16"/>
          <w:lang w:val="af-ZA"/>
        </w:rPr>
        <w:t xml:space="preserve"> </w:t>
      </w:r>
      <w:r w:rsidRPr="000977B2">
        <w:rPr>
          <w:rFonts w:ascii="GHEA Grapalat" w:hAnsi="GHEA Grapalat"/>
          <w:i/>
          <w:sz w:val="16"/>
          <w:szCs w:val="16"/>
          <w:lang w:val="hy-AM"/>
        </w:rPr>
        <w:t>payer</w:t>
      </w:r>
      <w:r w:rsidRPr="006265F4">
        <w:rPr>
          <w:rFonts w:ascii="GHEA Grapalat" w:hAnsi="GHEA Grapalat"/>
          <w:i/>
          <w:sz w:val="16"/>
          <w:szCs w:val="16"/>
          <w:lang w:val="af-ZA"/>
        </w:rPr>
        <w:t xml:space="preserve"> </w:t>
      </w:r>
      <w:r w:rsidRPr="000977B2">
        <w:rPr>
          <w:rFonts w:ascii="GHEA Grapalat" w:hAnsi="GHEA Grapalat"/>
          <w:i/>
          <w:sz w:val="16"/>
          <w:szCs w:val="16"/>
          <w:lang w:val="hy-AM"/>
        </w:rPr>
        <w:t xml:space="preserve">is </w:t>
      </w:r>
      <w:r w:rsidRPr="006265F4">
        <w:rPr>
          <w:rFonts w:ascii="GHEA Grapalat" w:hAnsi="GHEA Grapalat"/>
          <w:i/>
          <w:sz w:val="16"/>
          <w:szCs w:val="16"/>
          <w:lang w:val="af-ZA"/>
        </w:rPr>
        <w:t xml:space="preserve">, </w:t>
      </w:r>
      <w:r w:rsidRPr="000977B2">
        <w:rPr>
          <w:rFonts w:ascii="GHEA Grapalat" w:hAnsi="GHEA Grapalat"/>
          <w:i/>
          <w:sz w:val="16"/>
          <w:szCs w:val="16"/>
          <w:lang w:val="hy-AM"/>
        </w:rPr>
        <w:t>then</w:t>
      </w:r>
      <w:r w:rsidRPr="006265F4">
        <w:rPr>
          <w:rFonts w:ascii="GHEA Grapalat" w:hAnsi="GHEA Grapalat"/>
          <w:i/>
          <w:sz w:val="16"/>
          <w:szCs w:val="16"/>
          <w:lang w:val="af-ZA"/>
        </w:rPr>
        <w:t xml:space="preserve"> </w:t>
      </w:r>
      <w:r w:rsidRPr="000977B2">
        <w:rPr>
          <w:rFonts w:ascii="GHEA Grapalat" w:hAnsi="GHEA Grapalat"/>
          <w:i/>
          <w:sz w:val="16"/>
          <w:szCs w:val="16"/>
          <w:lang w:val="hy-AM"/>
        </w:rPr>
        <w:t>data</w:t>
      </w:r>
      <w:r w:rsidRPr="006265F4">
        <w:rPr>
          <w:rFonts w:ascii="GHEA Grapalat" w:hAnsi="GHEA Grapalat"/>
          <w:i/>
          <w:sz w:val="16"/>
          <w:szCs w:val="16"/>
          <w:lang w:val="af-ZA"/>
        </w:rPr>
        <w:t xml:space="preserve"> </w:t>
      </w:r>
      <w:r w:rsidRPr="000977B2">
        <w:rPr>
          <w:rFonts w:ascii="GHEA Grapalat" w:hAnsi="GHEA Grapalat"/>
          <w:i/>
          <w:sz w:val="16"/>
          <w:szCs w:val="16"/>
          <w:lang w:val="hy-AM"/>
        </w:rPr>
        <w:t>contract</w:t>
      </w:r>
      <w:r w:rsidRPr="006265F4">
        <w:rPr>
          <w:rFonts w:ascii="GHEA Grapalat" w:hAnsi="GHEA Grapalat"/>
          <w:i/>
          <w:sz w:val="16"/>
          <w:szCs w:val="16"/>
          <w:lang w:val="af-ZA"/>
        </w:rPr>
        <w:t xml:space="preserve"> </w:t>
      </w:r>
      <w:r w:rsidRPr="000977B2">
        <w:rPr>
          <w:rFonts w:ascii="GHEA Grapalat" w:hAnsi="GHEA Grapalat"/>
          <w:i/>
          <w:sz w:val="16"/>
          <w:szCs w:val="16"/>
          <w:lang w:val="hy-AM"/>
        </w:rPr>
        <w:t>on the line</w:t>
      </w:r>
      <w:r w:rsidRPr="006265F4">
        <w:rPr>
          <w:rFonts w:ascii="GHEA Grapalat" w:hAnsi="GHEA Grapalat"/>
          <w:i/>
          <w:sz w:val="16"/>
          <w:szCs w:val="16"/>
          <w:lang w:val="af-ZA"/>
        </w:rPr>
        <w:t xml:space="preserve"> </w:t>
      </w:r>
      <w:r w:rsidRPr="000977B2">
        <w:rPr>
          <w:rFonts w:ascii="GHEA Grapalat" w:hAnsi="GHEA Grapalat"/>
          <w:i/>
          <w:sz w:val="16"/>
          <w:szCs w:val="16"/>
          <w:lang w:val="hy-AM"/>
        </w:rPr>
        <w:t>Armenia</w:t>
      </w:r>
      <w:r w:rsidRPr="006265F4">
        <w:rPr>
          <w:rFonts w:ascii="GHEA Grapalat" w:hAnsi="GHEA Grapalat"/>
          <w:i/>
          <w:sz w:val="16"/>
          <w:szCs w:val="16"/>
          <w:lang w:val="af-ZA"/>
        </w:rPr>
        <w:t xml:space="preserve"> </w:t>
      </w:r>
      <w:r w:rsidRPr="000977B2">
        <w:rPr>
          <w:rFonts w:ascii="GHEA Grapalat" w:hAnsi="GHEA Grapalat"/>
          <w:i/>
          <w:sz w:val="16"/>
          <w:szCs w:val="16"/>
          <w:lang w:val="hy-AM"/>
        </w:rPr>
        <w:t>Republic</w:t>
      </w:r>
      <w:r w:rsidRPr="006265F4">
        <w:rPr>
          <w:rFonts w:ascii="GHEA Grapalat" w:hAnsi="GHEA Grapalat"/>
          <w:i/>
          <w:sz w:val="16"/>
          <w:szCs w:val="16"/>
          <w:lang w:val="af-ZA"/>
        </w:rPr>
        <w:t xml:space="preserve"> </w:t>
      </w:r>
      <w:r w:rsidRPr="000977B2">
        <w:rPr>
          <w:rFonts w:ascii="GHEA Grapalat" w:hAnsi="GHEA Grapalat"/>
          <w:i/>
          <w:sz w:val="16"/>
          <w:szCs w:val="16"/>
          <w:lang w:val="hy-AM"/>
        </w:rPr>
        <w:t>state</w:t>
      </w:r>
      <w:r w:rsidRPr="006265F4">
        <w:rPr>
          <w:rFonts w:ascii="GHEA Grapalat" w:hAnsi="GHEA Grapalat"/>
          <w:i/>
          <w:sz w:val="16"/>
          <w:szCs w:val="16"/>
          <w:lang w:val="af-ZA"/>
        </w:rPr>
        <w:t xml:space="preserve"> </w:t>
      </w:r>
      <w:r w:rsidRPr="000977B2">
        <w:rPr>
          <w:rFonts w:ascii="GHEA Grapalat" w:hAnsi="GHEA Grapalat"/>
          <w:i/>
          <w:sz w:val="16"/>
          <w:szCs w:val="16"/>
          <w:lang w:val="hy-AM"/>
        </w:rPr>
        <w:t>budget</w:t>
      </w:r>
      <w:r w:rsidRPr="006265F4">
        <w:rPr>
          <w:rFonts w:ascii="GHEA Grapalat" w:hAnsi="GHEA Grapalat"/>
          <w:i/>
          <w:sz w:val="16"/>
          <w:szCs w:val="16"/>
          <w:lang w:val="af-ZA"/>
        </w:rPr>
        <w:t xml:space="preserve"> </w:t>
      </w:r>
      <w:r w:rsidRPr="000977B2">
        <w:rPr>
          <w:rFonts w:ascii="GHEA Grapalat" w:hAnsi="GHEA Grapalat"/>
          <w:i/>
          <w:sz w:val="16"/>
          <w:szCs w:val="16"/>
          <w:lang w:val="hy-AM"/>
        </w:rPr>
        <w:t>payable</w:t>
      </w:r>
      <w:r w:rsidRPr="006265F4">
        <w:rPr>
          <w:rFonts w:ascii="GHEA Grapalat" w:hAnsi="GHEA Grapalat"/>
          <w:i/>
          <w:sz w:val="16"/>
          <w:szCs w:val="16"/>
          <w:lang w:val="af-ZA"/>
        </w:rPr>
        <w:t xml:space="preserve"> </w:t>
      </w:r>
      <w:r w:rsidRPr="000977B2">
        <w:rPr>
          <w:rFonts w:ascii="GHEA Grapalat" w:hAnsi="GHEA Grapalat"/>
          <w:i/>
          <w:sz w:val="16"/>
          <w:szCs w:val="16"/>
          <w:lang w:val="hy-AM"/>
        </w:rPr>
        <w:t>added</w:t>
      </w:r>
      <w:r w:rsidRPr="006265F4">
        <w:rPr>
          <w:rFonts w:ascii="GHEA Grapalat" w:hAnsi="GHEA Grapalat"/>
          <w:i/>
          <w:sz w:val="16"/>
          <w:szCs w:val="16"/>
          <w:lang w:val="af-ZA"/>
        </w:rPr>
        <w:t xml:space="preserve"> </w:t>
      </w:r>
      <w:r w:rsidRPr="000977B2">
        <w:rPr>
          <w:rFonts w:ascii="GHEA Grapalat" w:hAnsi="GHEA Grapalat"/>
          <w:i/>
          <w:sz w:val="16"/>
          <w:szCs w:val="16"/>
          <w:lang w:val="hy-AM"/>
        </w:rPr>
        <w:t>of value</w:t>
      </w:r>
      <w:r w:rsidRPr="006265F4">
        <w:rPr>
          <w:rFonts w:ascii="GHEA Grapalat" w:hAnsi="GHEA Grapalat"/>
          <w:i/>
          <w:sz w:val="16"/>
          <w:szCs w:val="16"/>
          <w:lang w:val="af-ZA"/>
        </w:rPr>
        <w:t xml:space="preserve"> </w:t>
      </w:r>
      <w:r w:rsidRPr="000977B2">
        <w:rPr>
          <w:rFonts w:ascii="GHEA Grapalat" w:hAnsi="GHEA Grapalat"/>
          <w:i/>
          <w:sz w:val="16"/>
          <w:szCs w:val="16"/>
          <w:lang w:val="hy-AM"/>
        </w:rPr>
        <w:t>floor</w:t>
      </w:r>
      <w:r w:rsidRPr="006265F4">
        <w:rPr>
          <w:rFonts w:ascii="GHEA Grapalat" w:hAnsi="GHEA Grapalat"/>
          <w:i/>
          <w:sz w:val="16"/>
          <w:szCs w:val="16"/>
          <w:lang w:val="af-ZA"/>
        </w:rPr>
        <w:t xml:space="preserve"> </w:t>
      </w:r>
      <w:r w:rsidRPr="000977B2">
        <w:rPr>
          <w:rFonts w:ascii="GHEA Grapalat" w:hAnsi="GHEA Grapalat"/>
          <w:i/>
          <w:sz w:val="16"/>
          <w:szCs w:val="16"/>
          <w:lang w:val="hy-AM"/>
        </w:rPr>
        <w:t>the amount</w:t>
      </w:r>
      <w:r w:rsidRPr="006265F4">
        <w:rPr>
          <w:rFonts w:ascii="GHEA Grapalat" w:hAnsi="GHEA Grapalat"/>
          <w:i/>
          <w:sz w:val="16"/>
          <w:szCs w:val="16"/>
          <w:lang w:val="af-ZA"/>
        </w:rPr>
        <w:t xml:space="preserve"> </w:t>
      </w:r>
      <w:r w:rsidRPr="000977B2">
        <w:rPr>
          <w:rFonts w:ascii="GHEA Grapalat" w:hAnsi="GHEA Grapalat"/>
          <w:i/>
          <w:sz w:val="16"/>
          <w:szCs w:val="16"/>
          <w:lang w:val="hy-AM"/>
        </w:rPr>
        <w:t>noted</w:t>
      </w:r>
      <w:r w:rsidRPr="006265F4">
        <w:rPr>
          <w:rFonts w:ascii="GHEA Grapalat" w:hAnsi="GHEA Grapalat"/>
          <w:i/>
          <w:sz w:val="16"/>
          <w:szCs w:val="16"/>
          <w:lang w:val="af-ZA"/>
        </w:rPr>
        <w:t xml:space="preserve"> </w:t>
      </w:r>
      <w:r w:rsidRPr="000977B2">
        <w:rPr>
          <w:rFonts w:ascii="GHEA Grapalat" w:hAnsi="GHEA Grapalat"/>
          <w:i/>
          <w:sz w:val="16"/>
          <w:szCs w:val="16"/>
          <w:lang w:val="hy-AM"/>
        </w:rPr>
        <w:t>is</w:t>
      </w:r>
      <w:r w:rsidRPr="006265F4">
        <w:rPr>
          <w:rFonts w:ascii="GHEA Grapalat" w:hAnsi="GHEA Grapalat"/>
          <w:i/>
          <w:sz w:val="16"/>
          <w:szCs w:val="16"/>
          <w:lang w:val="af-ZA"/>
        </w:rPr>
        <w:t xml:space="preserve"> </w:t>
      </w:r>
      <w:r>
        <w:rPr>
          <w:rFonts w:ascii="GHEA Grapalat" w:hAnsi="GHEA Grapalat"/>
          <w:i/>
          <w:sz w:val="16"/>
          <w:szCs w:val="16"/>
          <w:lang w:val="hy-AM"/>
        </w:rPr>
        <w:t>4th</w:t>
      </w:r>
      <w:r w:rsidRPr="006265F4">
        <w:rPr>
          <w:rFonts w:ascii="GHEA Grapalat" w:hAnsi="GHEA Grapalat"/>
          <w:i/>
          <w:sz w:val="16"/>
          <w:szCs w:val="16"/>
          <w:lang w:val="af-ZA"/>
        </w:rPr>
        <w:t>​</w:t>
      </w:r>
      <w:r w:rsidRPr="000977B2">
        <w:rPr>
          <w:rFonts w:ascii="GHEA Grapalat" w:hAnsi="GHEA Grapalat"/>
          <w:i/>
          <w:sz w:val="16"/>
          <w:szCs w:val="16"/>
          <w:lang w:val="hy-AM"/>
        </w:rPr>
        <w:t>​</w:t>
      </w:r>
      <w:r w:rsidRPr="006265F4">
        <w:rPr>
          <w:rFonts w:ascii="GHEA Grapalat" w:hAnsi="GHEA Grapalat"/>
          <w:i/>
          <w:sz w:val="16"/>
          <w:szCs w:val="16"/>
          <w:lang w:val="af-ZA"/>
        </w:rPr>
        <w:t xml:space="preserve"> </w:t>
      </w:r>
      <w:r w:rsidRPr="000977B2">
        <w:rPr>
          <w:rFonts w:ascii="GHEA Grapalat" w:hAnsi="GHEA Grapalat"/>
          <w:i/>
          <w:sz w:val="16"/>
          <w:szCs w:val="16"/>
          <w:lang w:val="hy-AM"/>
        </w:rPr>
        <w:t>in the column.</w:t>
      </w:r>
    </w:p>
    <w:p w14:paraId="283C1D0D" w14:textId="77777777" w:rsidR="00A841CA" w:rsidRPr="006265F4" w:rsidDel="00856FDE" w:rsidRDefault="00A841CA" w:rsidP="00B2572B">
      <w:pPr>
        <w:pStyle w:val="FootnoteText"/>
        <w:rPr>
          <w:del w:id="11" w:author="User" w:date="2019-05-26T09:57:00Z"/>
          <w:i/>
          <w:lang w:val="af-ZA"/>
        </w:rPr>
      </w:pPr>
    </w:p>
  </w:footnote>
  <w:footnote w:id="5">
    <w:p w14:paraId="73F04998" w14:textId="77777777" w:rsidR="00A841CA" w:rsidRPr="006265F4" w:rsidDel="002877FC" w:rsidRDefault="00A841CA" w:rsidP="00071D1C">
      <w:pPr>
        <w:pStyle w:val="FootnoteText"/>
        <w:jc w:val="both"/>
        <w:rPr>
          <w:del w:id="15" w:author="User" w:date="2019-05-26T10:04:00Z"/>
          <w:lang w:val="hy-AM"/>
        </w:rPr>
      </w:pPr>
      <w:r w:rsidRPr="00AB6289">
        <w:rPr>
          <w:vertAlign w:val="superscript"/>
          <w:lang w:val="hy-AM"/>
        </w:rPr>
        <w:t xml:space="preserve">22 </w:t>
      </w:r>
      <w:r w:rsidRPr="006265F4">
        <w:rPr>
          <w:rFonts w:ascii="GHEA Grapalat" w:hAnsi="GHEA Grapalat"/>
          <w:i/>
          <w:sz w:val="16"/>
          <w:szCs w:val="24"/>
          <w:lang w:val="hy-AM" w:eastAsia="en-US"/>
        </w:rPr>
        <w:t>This clause is removed from the contract if the contract is not implemented through the conclusion of an agency agreement.</w:t>
      </w:r>
    </w:p>
  </w:footnote>
  <w:footnote w:id="6">
    <w:p w14:paraId="64443172" w14:textId="77777777" w:rsidR="00A841CA" w:rsidRPr="006265F4" w:rsidDel="002877FC" w:rsidRDefault="00A841CA" w:rsidP="00071D1C">
      <w:pPr>
        <w:pStyle w:val="FootnoteText"/>
        <w:jc w:val="both"/>
        <w:rPr>
          <w:del w:id="16" w:author="User" w:date="2019-05-26T10:04:00Z"/>
          <w:lang w:val="hy-AM"/>
        </w:rPr>
      </w:pPr>
      <w:r w:rsidRPr="00AB6289">
        <w:rPr>
          <w:vertAlign w:val="superscript"/>
          <w:lang w:val="hy-AM"/>
        </w:rPr>
        <w:t xml:space="preserve">23 </w:t>
      </w:r>
      <w:r w:rsidRPr="006265F4">
        <w:rPr>
          <w:rFonts w:ascii="GHEA Grapalat" w:hAnsi="GHEA Grapalat"/>
          <w:i/>
          <w:sz w:val="16"/>
          <w:szCs w:val="24"/>
          <w:lang w:val="hy-AM" w:eastAsia="en-US"/>
        </w:rPr>
        <w:t>This clause is removed from the contract if the contract is not implemented through a joint venture (consortium) agreement.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62EDC"/>
    <w:multiLevelType w:val="hybridMultilevel"/>
    <w:tmpl w:val="CEF4E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0411A"/>
    <w:multiLevelType w:val="hybridMultilevel"/>
    <w:tmpl w:val="7C9E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3383B"/>
    <w:multiLevelType w:val="hybridMultilevel"/>
    <w:tmpl w:val="6AD84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868252560">
    <w:abstractNumId w:val="24"/>
  </w:num>
  <w:num w:numId="2" w16cid:durableId="523254931">
    <w:abstractNumId w:val="11"/>
  </w:num>
  <w:num w:numId="3" w16cid:durableId="1611937598">
    <w:abstractNumId w:val="22"/>
  </w:num>
  <w:num w:numId="4" w16cid:durableId="522978835">
    <w:abstractNumId w:val="19"/>
  </w:num>
  <w:num w:numId="5" w16cid:durableId="1446844885">
    <w:abstractNumId w:val="26"/>
  </w:num>
  <w:num w:numId="6" w16cid:durableId="870192368">
    <w:abstractNumId w:val="24"/>
    <w:lvlOverride w:ilvl="0">
      <w:startOverride w:val="1"/>
    </w:lvlOverride>
    <w:lvlOverride w:ilvl="1"/>
    <w:lvlOverride w:ilvl="2"/>
    <w:lvlOverride w:ilvl="3"/>
    <w:lvlOverride w:ilvl="4"/>
    <w:lvlOverride w:ilvl="5"/>
    <w:lvlOverride w:ilvl="6"/>
    <w:lvlOverride w:ilvl="7"/>
    <w:lvlOverride w:ilvl="8"/>
  </w:num>
  <w:num w:numId="7" w16cid:durableId="14458847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37921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2743106">
    <w:abstractNumId w:val="21"/>
  </w:num>
  <w:num w:numId="10" w16cid:durableId="1832256326">
    <w:abstractNumId w:val="6"/>
  </w:num>
  <w:num w:numId="11" w16cid:durableId="1324360222">
    <w:abstractNumId w:val="9"/>
  </w:num>
  <w:num w:numId="12" w16cid:durableId="1178499378">
    <w:abstractNumId w:val="32"/>
  </w:num>
  <w:num w:numId="13" w16cid:durableId="747842559">
    <w:abstractNumId w:val="28"/>
  </w:num>
  <w:num w:numId="14" w16cid:durableId="545337515">
    <w:abstractNumId w:val="14"/>
  </w:num>
  <w:num w:numId="15" w16cid:durableId="2100132769">
    <w:abstractNumId w:val="29"/>
  </w:num>
  <w:num w:numId="16" w16cid:durableId="189228690">
    <w:abstractNumId w:val="17"/>
  </w:num>
  <w:num w:numId="17" w16cid:durableId="424038021">
    <w:abstractNumId w:val="7"/>
  </w:num>
  <w:num w:numId="18" w16cid:durableId="770010129">
    <w:abstractNumId w:val="1"/>
  </w:num>
  <w:num w:numId="19" w16cid:durableId="1981960788">
    <w:abstractNumId w:val="5"/>
  </w:num>
  <w:num w:numId="20" w16cid:durableId="166211992">
    <w:abstractNumId w:val="4"/>
  </w:num>
  <w:num w:numId="21" w16cid:durableId="491871494">
    <w:abstractNumId w:val="33"/>
  </w:num>
  <w:num w:numId="22" w16cid:durableId="114181456">
    <w:abstractNumId w:val="31"/>
  </w:num>
  <w:num w:numId="23" w16cid:durableId="1250886611">
    <w:abstractNumId w:val="25"/>
  </w:num>
  <w:num w:numId="24" w16cid:durableId="352583971">
    <w:abstractNumId w:val="0"/>
  </w:num>
  <w:num w:numId="25" w16cid:durableId="57636684">
    <w:abstractNumId w:val="16"/>
  </w:num>
  <w:num w:numId="26" w16cid:durableId="949050013">
    <w:abstractNumId w:val="20"/>
  </w:num>
  <w:num w:numId="27" w16cid:durableId="2081098329">
    <w:abstractNumId w:val="18"/>
  </w:num>
  <w:num w:numId="28" w16cid:durableId="549657332">
    <w:abstractNumId w:val="12"/>
  </w:num>
  <w:num w:numId="29" w16cid:durableId="184104277">
    <w:abstractNumId w:val="15"/>
  </w:num>
  <w:num w:numId="30" w16cid:durableId="1129082585">
    <w:abstractNumId w:val="23"/>
  </w:num>
  <w:num w:numId="31" w16cid:durableId="1725136618">
    <w:abstractNumId w:val="10"/>
  </w:num>
  <w:num w:numId="32" w16cid:durableId="141969504">
    <w:abstractNumId w:val="30"/>
  </w:num>
  <w:num w:numId="33" w16cid:durableId="910771003">
    <w:abstractNumId w:val="27"/>
  </w:num>
  <w:num w:numId="34" w16cid:durableId="440104352">
    <w:abstractNumId w:val="13"/>
  </w:num>
  <w:num w:numId="35" w16cid:durableId="1625691121">
    <w:abstractNumId w:val="8"/>
  </w:num>
  <w:num w:numId="36" w16cid:durableId="509683887">
    <w:abstractNumId w:val="3"/>
  </w:num>
  <w:num w:numId="37" w16cid:durableId="1242174863">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615"/>
    <w:rsid w:val="00012E2C"/>
    <w:rsid w:val="00013093"/>
    <w:rsid w:val="000132F3"/>
    <w:rsid w:val="00013C24"/>
    <w:rsid w:val="000149F3"/>
    <w:rsid w:val="00014B97"/>
    <w:rsid w:val="00014D2F"/>
    <w:rsid w:val="00016825"/>
    <w:rsid w:val="00017484"/>
    <w:rsid w:val="000206DA"/>
    <w:rsid w:val="00020C83"/>
    <w:rsid w:val="00021831"/>
    <w:rsid w:val="00021C2E"/>
    <w:rsid w:val="00022E84"/>
    <w:rsid w:val="00023384"/>
    <w:rsid w:val="000238FE"/>
    <w:rsid w:val="00024151"/>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255C"/>
    <w:rsid w:val="0004387F"/>
    <w:rsid w:val="00045B10"/>
    <w:rsid w:val="00046BAC"/>
    <w:rsid w:val="00050D8E"/>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704B"/>
    <w:rsid w:val="000677B2"/>
    <w:rsid w:val="0006787A"/>
    <w:rsid w:val="000704B9"/>
    <w:rsid w:val="00070DBB"/>
    <w:rsid w:val="00071D1C"/>
    <w:rsid w:val="00073430"/>
    <w:rsid w:val="000735B0"/>
    <w:rsid w:val="000736D6"/>
    <w:rsid w:val="00073A04"/>
    <w:rsid w:val="00073A09"/>
    <w:rsid w:val="00074278"/>
    <w:rsid w:val="0007500C"/>
    <w:rsid w:val="000758F1"/>
    <w:rsid w:val="00075997"/>
    <w:rsid w:val="00076C2C"/>
    <w:rsid w:val="00077062"/>
    <w:rsid w:val="00077BB9"/>
    <w:rsid w:val="000809DE"/>
    <w:rsid w:val="00080C4E"/>
    <w:rsid w:val="00080E73"/>
    <w:rsid w:val="000822C1"/>
    <w:rsid w:val="000829C8"/>
    <w:rsid w:val="00082ADC"/>
    <w:rsid w:val="00082DE0"/>
    <w:rsid w:val="00082E96"/>
    <w:rsid w:val="000831B3"/>
    <w:rsid w:val="00083558"/>
    <w:rsid w:val="00083797"/>
    <w:rsid w:val="000845F6"/>
    <w:rsid w:val="00085931"/>
    <w:rsid w:val="000878DB"/>
    <w:rsid w:val="00087A30"/>
    <w:rsid w:val="000911CA"/>
    <w:rsid w:val="00091EBC"/>
    <w:rsid w:val="00092D0A"/>
    <w:rsid w:val="00093028"/>
    <w:rsid w:val="0009380C"/>
    <w:rsid w:val="0009449B"/>
    <w:rsid w:val="000946A3"/>
    <w:rsid w:val="000952D8"/>
    <w:rsid w:val="00095EB1"/>
    <w:rsid w:val="00096865"/>
    <w:rsid w:val="000977B2"/>
    <w:rsid w:val="00097DE8"/>
    <w:rsid w:val="000A0814"/>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1AA"/>
    <w:rsid w:val="000C5A09"/>
    <w:rsid w:val="000C6F81"/>
    <w:rsid w:val="000C78C9"/>
    <w:rsid w:val="000D07E4"/>
    <w:rsid w:val="000D10F1"/>
    <w:rsid w:val="000D16B6"/>
    <w:rsid w:val="000D2054"/>
    <w:rsid w:val="000D2527"/>
    <w:rsid w:val="000D3188"/>
    <w:rsid w:val="000D34C8"/>
    <w:rsid w:val="000D3B6D"/>
    <w:rsid w:val="000D4471"/>
    <w:rsid w:val="000D4AFE"/>
    <w:rsid w:val="000D4CE5"/>
    <w:rsid w:val="000D52A5"/>
    <w:rsid w:val="000D5766"/>
    <w:rsid w:val="000D590A"/>
    <w:rsid w:val="000D6A89"/>
    <w:rsid w:val="000D6C21"/>
    <w:rsid w:val="000D701E"/>
    <w:rsid w:val="000D7502"/>
    <w:rsid w:val="000D77C1"/>
    <w:rsid w:val="000E0107"/>
    <w:rsid w:val="000E0D45"/>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2A42"/>
    <w:rsid w:val="000F332D"/>
    <w:rsid w:val="000F338E"/>
    <w:rsid w:val="000F3939"/>
    <w:rsid w:val="000F3B31"/>
    <w:rsid w:val="000F3D76"/>
    <w:rsid w:val="000F494F"/>
    <w:rsid w:val="000F4B86"/>
    <w:rsid w:val="000F4D7B"/>
    <w:rsid w:val="000F5032"/>
    <w:rsid w:val="000F5900"/>
    <w:rsid w:val="000F6410"/>
    <w:rsid w:val="000F6B8E"/>
    <w:rsid w:val="000F6E48"/>
    <w:rsid w:val="000F7026"/>
    <w:rsid w:val="000F7967"/>
    <w:rsid w:val="000F7A6D"/>
    <w:rsid w:val="000F7AE0"/>
    <w:rsid w:val="0010050E"/>
    <w:rsid w:val="00101445"/>
    <w:rsid w:val="00101C9A"/>
    <w:rsid w:val="00101F06"/>
    <w:rsid w:val="00102291"/>
    <w:rsid w:val="0010323D"/>
    <w:rsid w:val="00104861"/>
    <w:rsid w:val="00105C99"/>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E3D"/>
    <w:rsid w:val="00126BF8"/>
    <w:rsid w:val="001276C9"/>
    <w:rsid w:val="00130202"/>
    <w:rsid w:val="001305C6"/>
    <w:rsid w:val="00130A73"/>
    <w:rsid w:val="0013139F"/>
    <w:rsid w:val="00131E9C"/>
    <w:rsid w:val="00132FA8"/>
    <w:rsid w:val="00133A5A"/>
    <w:rsid w:val="00133A7E"/>
    <w:rsid w:val="00133CE4"/>
    <w:rsid w:val="00134D6E"/>
    <w:rsid w:val="00134DC5"/>
    <w:rsid w:val="001355F9"/>
    <w:rsid w:val="0013572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816"/>
    <w:rsid w:val="001522CE"/>
    <w:rsid w:val="00152564"/>
    <w:rsid w:val="00153A85"/>
    <w:rsid w:val="00153C87"/>
    <w:rsid w:val="00154CE3"/>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0B0"/>
    <w:rsid w:val="001724D7"/>
    <w:rsid w:val="00172BD7"/>
    <w:rsid w:val="0017323F"/>
    <w:rsid w:val="001732FB"/>
    <w:rsid w:val="00174FE1"/>
    <w:rsid w:val="00175F8F"/>
    <w:rsid w:val="00175FDC"/>
    <w:rsid w:val="001763F5"/>
    <w:rsid w:val="00176A38"/>
    <w:rsid w:val="00176A92"/>
    <w:rsid w:val="00177245"/>
    <w:rsid w:val="0017765E"/>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429"/>
    <w:rsid w:val="00193871"/>
    <w:rsid w:val="00194598"/>
    <w:rsid w:val="00194DBD"/>
    <w:rsid w:val="00195835"/>
    <w:rsid w:val="00195F24"/>
    <w:rsid w:val="00196487"/>
    <w:rsid w:val="00197D76"/>
    <w:rsid w:val="001A23A6"/>
    <w:rsid w:val="001A2579"/>
    <w:rsid w:val="001A2F72"/>
    <w:rsid w:val="001A33A2"/>
    <w:rsid w:val="001A3FEC"/>
    <w:rsid w:val="001A43A4"/>
    <w:rsid w:val="001A4EF7"/>
    <w:rsid w:val="001A5BC8"/>
    <w:rsid w:val="001A5C02"/>
    <w:rsid w:val="001A5E16"/>
    <w:rsid w:val="001A67D8"/>
    <w:rsid w:val="001B0D9A"/>
    <w:rsid w:val="001B1370"/>
    <w:rsid w:val="001B1FC4"/>
    <w:rsid w:val="001B21A3"/>
    <w:rsid w:val="001B37D2"/>
    <w:rsid w:val="001B45A9"/>
    <w:rsid w:val="001B478E"/>
    <w:rsid w:val="001B5E50"/>
    <w:rsid w:val="001B6FCF"/>
    <w:rsid w:val="001B7698"/>
    <w:rsid w:val="001C07C6"/>
    <w:rsid w:val="001C0849"/>
    <w:rsid w:val="001C0B2D"/>
    <w:rsid w:val="001C11A4"/>
    <w:rsid w:val="001C3D83"/>
    <w:rsid w:val="001C3F6C"/>
    <w:rsid w:val="001C76F7"/>
    <w:rsid w:val="001C7C1A"/>
    <w:rsid w:val="001D0407"/>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D7C"/>
    <w:rsid w:val="001F1DF0"/>
    <w:rsid w:val="001F3094"/>
    <w:rsid w:val="001F3237"/>
    <w:rsid w:val="001F386B"/>
    <w:rsid w:val="001F5A66"/>
    <w:rsid w:val="001F5FDE"/>
    <w:rsid w:val="001F6578"/>
    <w:rsid w:val="001F760C"/>
    <w:rsid w:val="00200E26"/>
    <w:rsid w:val="00201683"/>
    <w:rsid w:val="002017CB"/>
    <w:rsid w:val="00201DA0"/>
    <w:rsid w:val="00201F2E"/>
    <w:rsid w:val="00201F8C"/>
    <w:rsid w:val="00202F4D"/>
    <w:rsid w:val="002032CE"/>
    <w:rsid w:val="00203917"/>
    <w:rsid w:val="00204B03"/>
    <w:rsid w:val="00204E53"/>
    <w:rsid w:val="00205689"/>
    <w:rsid w:val="00206DC6"/>
    <w:rsid w:val="0020701A"/>
    <w:rsid w:val="00207882"/>
    <w:rsid w:val="00207CF7"/>
    <w:rsid w:val="002100B3"/>
    <w:rsid w:val="002101F2"/>
    <w:rsid w:val="002106E6"/>
    <w:rsid w:val="002106FC"/>
    <w:rsid w:val="00210CBE"/>
    <w:rsid w:val="00210F0C"/>
    <w:rsid w:val="00211268"/>
    <w:rsid w:val="00211425"/>
    <w:rsid w:val="002115A9"/>
    <w:rsid w:val="00211682"/>
    <w:rsid w:val="002137E6"/>
    <w:rsid w:val="00213EB8"/>
    <w:rsid w:val="00217710"/>
    <w:rsid w:val="00220215"/>
    <w:rsid w:val="00220491"/>
    <w:rsid w:val="00220ACB"/>
    <w:rsid w:val="00220C7C"/>
    <w:rsid w:val="002218FE"/>
    <w:rsid w:val="00222819"/>
    <w:rsid w:val="002240AB"/>
    <w:rsid w:val="002250D8"/>
    <w:rsid w:val="0022515E"/>
    <w:rsid w:val="002252CD"/>
    <w:rsid w:val="00226412"/>
    <w:rsid w:val="002273AD"/>
    <w:rsid w:val="00227661"/>
    <w:rsid w:val="0022770A"/>
    <w:rsid w:val="00227C9F"/>
    <w:rsid w:val="00230B12"/>
    <w:rsid w:val="00230C8F"/>
    <w:rsid w:val="0023345E"/>
    <w:rsid w:val="0023354E"/>
    <w:rsid w:val="0023571C"/>
    <w:rsid w:val="00236B75"/>
    <w:rsid w:val="00237957"/>
    <w:rsid w:val="0024027D"/>
    <w:rsid w:val="00240289"/>
    <w:rsid w:val="0024041A"/>
    <w:rsid w:val="0024186B"/>
    <w:rsid w:val="0024205E"/>
    <w:rsid w:val="00244642"/>
    <w:rsid w:val="00244B38"/>
    <w:rsid w:val="00246F46"/>
    <w:rsid w:val="00250954"/>
    <w:rsid w:val="0025145E"/>
    <w:rsid w:val="00251E84"/>
    <w:rsid w:val="00252C72"/>
    <w:rsid w:val="00252C9C"/>
    <w:rsid w:val="002542AE"/>
    <w:rsid w:val="00254A36"/>
    <w:rsid w:val="002559B9"/>
    <w:rsid w:val="00255D6A"/>
    <w:rsid w:val="00257773"/>
    <w:rsid w:val="002601B8"/>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704DA"/>
    <w:rsid w:val="0027052A"/>
    <w:rsid w:val="00270AF6"/>
    <w:rsid w:val="00270D59"/>
    <w:rsid w:val="00271DF6"/>
    <w:rsid w:val="0027208C"/>
    <w:rsid w:val="0027270E"/>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873"/>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B7B89"/>
    <w:rsid w:val="002C071B"/>
    <w:rsid w:val="002C0DD6"/>
    <w:rsid w:val="002C0F2C"/>
    <w:rsid w:val="002C1050"/>
    <w:rsid w:val="002C1AE5"/>
    <w:rsid w:val="002C205F"/>
    <w:rsid w:val="002C2346"/>
    <w:rsid w:val="002C27EB"/>
    <w:rsid w:val="002C2AAB"/>
    <w:rsid w:val="002C3CAA"/>
    <w:rsid w:val="002C4DBF"/>
    <w:rsid w:val="002C565E"/>
    <w:rsid w:val="002C5EA7"/>
    <w:rsid w:val="002C6CF7"/>
    <w:rsid w:val="002C7037"/>
    <w:rsid w:val="002D02FE"/>
    <w:rsid w:val="002D1AAA"/>
    <w:rsid w:val="002D20E8"/>
    <w:rsid w:val="002D2223"/>
    <w:rsid w:val="002D236D"/>
    <w:rsid w:val="002D3C61"/>
    <w:rsid w:val="002D4250"/>
    <w:rsid w:val="002D43B3"/>
    <w:rsid w:val="002D4575"/>
    <w:rsid w:val="002D5CF0"/>
    <w:rsid w:val="002D601F"/>
    <w:rsid w:val="002E0768"/>
    <w:rsid w:val="002E0877"/>
    <w:rsid w:val="002E0966"/>
    <w:rsid w:val="002E3165"/>
    <w:rsid w:val="002E33D8"/>
    <w:rsid w:val="002E4305"/>
    <w:rsid w:val="002E530A"/>
    <w:rsid w:val="002E531D"/>
    <w:rsid w:val="002E67D3"/>
    <w:rsid w:val="002E7EE1"/>
    <w:rsid w:val="002F03EA"/>
    <w:rsid w:val="002F1AB3"/>
    <w:rsid w:val="002F2B23"/>
    <w:rsid w:val="002F2C5F"/>
    <w:rsid w:val="002F2CE0"/>
    <w:rsid w:val="002F31CE"/>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A56"/>
    <w:rsid w:val="00321B20"/>
    <w:rsid w:val="003225A6"/>
    <w:rsid w:val="00323B33"/>
    <w:rsid w:val="00324445"/>
    <w:rsid w:val="00325546"/>
    <w:rsid w:val="00325647"/>
    <w:rsid w:val="003257F0"/>
    <w:rsid w:val="003259C5"/>
    <w:rsid w:val="00325CC0"/>
    <w:rsid w:val="00326507"/>
    <w:rsid w:val="00327006"/>
    <w:rsid w:val="00327433"/>
    <w:rsid w:val="00327436"/>
    <w:rsid w:val="003275D4"/>
    <w:rsid w:val="00332561"/>
    <w:rsid w:val="00332EE7"/>
    <w:rsid w:val="00333314"/>
    <w:rsid w:val="00334564"/>
    <w:rsid w:val="00334B2F"/>
    <w:rsid w:val="0033571F"/>
    <w:rsid w:val="00335C2A"/>
    <w:rsid w:val="00336907"/>
    <w:rsid w:val="00336F9A"/>
    <w:rsid w:val="00340083"/>
    <w:rsid w:val="00340CE4"/>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0BC"/>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3E2"/>
    <w:rsid w:val="00386E4B"/>
    <w:rsid w:val="003871DA"/>
    <w:rsid w:val="003873E6"/>
    <w:rsid w:val="00387F66"/>
    <w:rsid w:val="00390155"/>
    <w:rsid w:val="00391075"/>
    <w:rsid w:val="00391E56"/>
    <w:rsid w:val="00392525"/>
    <w:rsid w:val="0039338D"/>
    <w:rsid w:val="003946B4"/>
    <w:rsid w:val="003949A5"/>
    <w:rsid w:val="00395D6D"/>
    <w:rsid w:val="00395F9B"/>
    <w:rsid w:val="003961F1"/>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56B"/>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5A0A"/>
    <w:rsid w:val="003D7453"/>
    <w:rsid w:val="003D7720"/>
    <w:rsid w:val="003D7F8E"/>
    <w:rsid w:val="003E01D5"/>
    <w:rsid w:val="003E029A"/>
    <w:rsid w:val="003E093F"/>
    <w:rsid w:val="003E1421"/>
    <w:rsid w:val="003E1A5E"/>
    <w:rsid w:val="003E1BE2"/>
    <w:rsid w:val="003E246C"/>
    <w:rsid w:val="003E2745"/>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4CBE"/>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181F"/>
    <w:rsid w:val="00441C20"/>
    <w:rsid w:val="00441CC1"/>
    <w:rsid w:val="00441D04"/>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6264"/>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49D9"/>
    <w:rsid w:val="00475591"/>
    <w:rsid w:val="0047619C"/>
    <w:rsid w:val="00476579"/>
    <w:rsid w:val="00476912"/>
    <w:rsid w:val="00476A47"/>
    <w:rsid w:val="00477354"/>
    <w:rsid w:val="00480162"/>
    <w:rsid w:val="004813B3"/>
    <w:rsid w:val="004817C9"/>
    <w:rsid w:val="00482EBE"/>
    <w:rsid w:val="00482F6F"/>
    <w:rsid w:val="00483944"/>
    <w:rsid w:val="0048419C"/>
    <w:rsid w:val="00484C80"/>
    <w:rsid w:val="00484FED"/>
    <w:rsid w:val="004859E2"/>
    <w:rsid w:val="004863E1"/>
    <w:rsid w:val="00486B55"/>
    <w:rsid w:val="004874EC"/>
    <w:rsid w:val="0049223B"/>
    <w:rsid w:val="004929E4"/>
    <w:rsid w:val="00493AF9"/>
    <w:rsid w:val="00496E18"/>
    <w:rsid w:val="004974D8"/>
    <w:rsid w:val="004A0266"/>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3A6"/>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159"/>
    <w:rsid w:val="004E386A"/>
    <w:rsid w:val="004E4706"/>
    <w:rsid w:val="004E54F5"/>
    <w:rsid w:val="004E5843"/>
    <w:rsid w:val="004E6A12"/>
    <w:rsid w:val="004E6E9A"/>
    <w:rsid w:val="004E7B92"/>
    <w:rsid w:val="004F15EF"/>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F55"/>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F6B"/>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515E"/>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45B"/>
    <w:rsid w:val="005716B8"/>
    <w:rsid w:val="00571702"/>
    <w:rsid w:val="00571F29"/>
    <w:rsid w:val="00572328"/>
    <w:rsid w:val="005739AB"/>
    <w:rsid w:val="005754F7"/>
    <w:rsid w:val="00575C75"/>
    <w:rsid w:val="005765A0"/>
    <w:rsid w:val="00577582"/>
    <w:rsid w:val="00581057"/>
    <w:rsid w:val="005812BE"/>
    <w:rsid w:val="00581DC3"/>
    <w:rsid w:val="005821CF"/>
    <w:rsid w:val="0058298C"/>
    <w:rsid w:val="00582FEB"/>
    <w:rsid w:val="00583092"/>
    <w:rsid w:val="00583117"/>
    <w:rsid w:val="005840A7"/>
    <w:rsid w:val="005846B5"/>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8F6"/>
    <w:rsid w:val="005A1D54"/>
    <w:rsid w:val="005A3A02"/>
    <w:rsid w:val="005A3A35"/>
    <w:rsid w:val="005A3DC6"/>
    <w:rsid w:val="005A3EB8"/>
    <w:rsid w:val="005A3EDC"/>
    <w:rsid w:val="005A4294"/>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748"/>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D05"/>
    <w:rsid w:val="005D71EF"/>
    <w:rsid w:val="005D7469"/>
    <w:rsid w:val="005E0E50"/>
    <w:rsid w:val="005E1F72"/>
    <w:rsid w:val="005E24FD"/>
    <w:rsid w:val="005E2581"/>
    <w:rsid w:val="005E2F4D"/>
    <w:rsid w:val="005E2FA5"/>
    <w:rsid w:val="005E3097"/>
    <w:rsid w:val="005E3501"/>
    <w:rsid w:val="005E3FC4"/>
    <w:rsid w:val="005E4C8D"/>
    <w:rsid w:val="005E51CA"/>
    <w:rsid w:val="005E573E"/>
    <w:rsid w:val="005E6606"/>
    <w:rsid w:val="005E6D42"/>
    <w:rsid w:val="005E7286"/>
    <w:rsid w:val="005F0CA9"/>
    <w:rsid w:val="005F1793"/>
    <w:rsid w:val="005F1B96"/>
    <w:rsid w:val="005F1C06"/>
    <w:rsid w:val="005F1DBB"/>
    <w:rsid w:val="005F1F95"/>
    <w:rsid w:val="005F32AC"/>
    <w:rsid w:val="005F35FC"/>
    <w:rsid w:val="005F425D"/>
    <w:rsid w:val="005F53F2"/>
    <w:rsid w:val="005F6CAA"/>
    <w:rsid w:val="005F7C1D"/>
    <w:rsid w:val="00600DD3"/>
    <w:rsid w:val="00602096"/>
    <w:rsid w:val="0060505A"/>
    <w:rsid w:val="0060526C"/>
    <w:rsid w:val="00606328"/>
    <w:rsid w:val="0060652B"/>
    <w:rsid w:val="00606B84"/>
    <w:rsid w:val="0060715C"/>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FF2"/>
    <w:rsid w:val="006237BD"/>
    <w:rsid w:val="00623998"/>
    <w:rsid w:val="006260D1"/>
    <w:rsid w:val="006265F4"/>
    <w:rsid w:val="00626EBE"/>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62B5"/>
    <w:rsid w:val="00637DAB"/>
    <w:rsid w:val="00641AD5"/>
    <w:rsid w:val="00642402"/>
    <w:rsid w:val="00642EFE"/>
    <w:rsid w:val="00644B2A"/>
    <w:rsid w:val="00644CE2"/>
    <w:rsid w:val="00647B5C"/>
    <w:rsid w:val="00647C10"/>
    <w:rsid w:val="00650073"/>
    <w:rsid w:val="00650458"/>
    <w:rsid w:val="006505D2"/>
    <w:rsid w:val="00651408"/>
    <w:rsid w:val="00651E02"/>
    <w:rsid w:val="00651E10"/>
    <w:rsid w:val="006521E5"/>
    <w:rsid w:val="00653219"/>
    <w:rsid w:val="00654ADD"/>
    <w:rsid w:val="00654D3D"/>
    <w:rsid w:val="00655A0F"/>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A0C"/>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C0D"/>
    <w:rsid w:val="00692FA3"/>
    <w:rsid w:val="00693C4E"/>
    <w:rsid w:val="00694F6D"/>
    <w:rsid w:val="006953B6"/>
    <w:rsid w:val="0069568D"/>
    <w:rsid w:val="0069608B"/>
    <w:rsid w:val="006968E8"/>
    <w:rsid w:val="00697781"/>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2824"/>
    <w:rsid w:val="006B2DBA"/>
    <w:rsid w:val="006B2F02"/>
    <w:rsid w:val="006B3E66"/>
    <w:rsid w:val="006B4238"/>
    <w:rsid w:val="006B5588"/>
    <w:rsid w:val="006B572D"/>
    <w:rsid w:val="006B5849"/>
    <w:rsid w:val="006B6951"/>
    <w:rsid w:val="006B739E"/>
    <w:rsid w:val="006B7A24"/>
    <w:rsid w:val="006C08B6"/>
    <w:rsid w:val="006C1293"/>
    <w:rsid w:val="006C12EC"/>
    <w:rsid w:val="006C135E"/>
    <w:rsid w:val="006C178F"/>
    <w:rsid w:val="006C1D25"/>
    <w:rsid w:val="006C3115"/>
    <w:rsid w:val="006C3873"/>
    <w:rsid w:val="006C3909"/>
    <w:rsid w:val="006C459C"/>
    <w:rsid w:val="006C47F0"/>
    <w:rsid w:val="006C49CB"/>
    <w:rsid w:val="006C679A"/>
    <w:rsid w:val="006C778B"/>
    <w:rsid w:val="006C7B6E"/>
    <w:rsid w:val="006C7C4F"/>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2B48"/>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312"/>
    <w:rsid w:val="007035C9"/>
    <w:rsid w:val="00703C74"/>
    <w:rsid w:val="00704862"/>
    <w:rsid w:val="00704898"/>
    <w:rsid w:val="00705492"/>
    <w:rsid w:val="00705706"/>
    <w:rsid w:val="007067A8"/>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44C"/>
    <w:rsid w:val="0072179E"/>
    <w:rsid w:val="00721CBC"/>
    <w:rsid w:val="007224D2"/>
    <w:rsid w:val="00722665"/>
    <w:rsid w:val="00723462"/>
    <w:rsid w:val="007248F1"/>
    <w:rsid w:val="00725ED3"/>
    <w:rsid w:val="007268F5"/>
    <w:rsid w:val="00730C78"/>
    <w:rsid w:val="00731BD1"/>
    <w:rsid w:val="00731D26"/>
    <w:rsid w:val="00732001"/>
    <w:rsid w:val="007334FA"/>
    <w:rsid w:val="00734132"/>
    <w:rsid w:val="00735365"/>
    <w:rsid w:val="00736A43"/>
    <w:rsid w:val="0073724F"/>
    <w:rsid w:val="00737986"/>
    <w:rsid w:val="00737B2F"/>
    <w:rsid w:val="00737D93"/>
    <w:rsid w:val="0074030F"/>
    <w:rsid w:val="00740919"/>
    <w:rsid w:val="00740A6D"/>
    <w:rsid w:val="0074145B"/>
    <w:rsid w:val="00741823"/>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5F1"/>
    <w:rsid w:val="007579D0"/>
    <w:rsid w:val="00757A3F"/>
    <w:rsid w:val="00757D6C"/>
    <w:rsid w:val="007602A3"/>
    <w:rsid w:val="00760462"/>
    <w:rsid w:val="007607B8"/>
    <w:rsid w:val="00760B7A"/>
    <w:rsid w:val="00760CCC"/>
    <w:rsid w:val="00760E9B"/>
    <w:rsid w:val="0076352E"/>
    <w:rsid w:val="0076368E"/>
    <w:rsid w:val="0076384C"/>
    <w:rsid w:val="00763EF7"/>
    <w:rsid w:val="007645C0"/>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07"/>
    <w:rsid w:val="00776E6C"/>
    <w:rsid w:val="007811AE"/>
    <w:rsid w:val="007813EB"/>
    <w:rsid w:val="00781688"/>
    <w:rsid w:val="007821E6"/>
    <w:rsid w:val="00782D3C"/>
    <w:rsid w:val="0078387F"/>
    <w:rsid w:val="007839E7"/>
    <w:rsid w:val="00784171"/>
    <w:rsid w:val="00784B86"/>
    <w:rsid w:val="00784CB7"/>
    <w:rsid w:val="007862B1"/>
    <w:rsid w:val="0078774A"/>
    <w:rsid w:val="007912B7"/>
    <w:rsid w:val="007912D3"/>
    <w:rsid w:val="00791764"/>
    <w:rsid w:val="007930CD"/>
    <w:rsid w:val="00793108"/>
    <w:rsid w:val="00793484"/>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36A"/>
    <w:rsid w:val="007A4BB9"/>
    <w:rsid w:val="007A5810"/>
    <w:rsid w:val="007A5E2D"/>
    <w:rsid w:val="007A7DEB"/>
    <w:rsid w:val="007B188A"/>
    <w:rsid w:val="007B207A"/>
    <w:rsid w:val="007B36E4"/>
    <w:rsid w:val="007B3D9D"/>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C7123"/>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501"/>
    <w:rsid w:val="007F503F"/>
    <w:rsid w:val="007F5A5F"/>
    <w:rsid w:val="007F6722"/>
    <w:rsid w:val="007F72DC"/>
    <w:rsid w:val="008012F3"/>
    <w:rsid w:val="008013DA"/>
    <w:rsid w:val="0080437A"/>
    <w:rsid w:val="00804D95"/>
    <w:rsid w:val="008061D6"/>
    <w:rsid w:val="008069F0"/>
    <w:rsid w:val="00807178"/>
    <w:rsid w:val="0080763E"/>
    <w:rsid w:val="00807F1E"/>
    <w:rsid w:val="00807F3B"/>
    <w:rsid w:val="008105B4"/>
    <w:rsid w:val="0081156C"/>
    <w:rsid w:val="00811D16"/>
    <w:rsid w:val="008128C9"/>
    <w:rsid w:val="00813A30"/>
    <w:rsid w:val="00814170"/>
    <w:rsid w:val="00814DBD"/>
    <w:rsid w:val="00816505"/>
    <w:rsid w:val="00817461"/>
    <w:rsid w:val="00820257"/>
    <w:rsid w:val="0082102B"/>
    <w:rsid w:val="00821921"/>
    <w:rsid w:val="008223F5"/>
    <w:rsid w:val="008225FF"/>
    <w:rsid w:val="00822942"/>
    <w:rsid w:val="008229D3"/>
    <w:rsid w:val="00823347"/>
    <w:rsid w:val="00824695"/>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C08"/>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5E87"/>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647E"/>
    <w:rsid w:val="008A70BE"/>
    <w:rsid w:val="008A73D0"/>
    <w:rsid w:val="008A7905"/>
    <w:rsid w:val="008B12AF"/>
    <w:rsid w:val="008B1605"/>
    <w:rsid w:val="008B1B4F"/>
    <w:rsid w:val="008B4DB1"/>
    <w:rsid w:val="008B4FDA"/>
    <w:rsid w:val="008B62C8"/>
    <w:rsid w:val="008B73CD"/>
    <w:rsid w:val="008C0E12"/>
    <w:rsid w:val="008C17DA"/>
    <w:rsid w:val="008C22A4"/>
    <w:rsid w:val="008C343E"/>
    <w:rsid w:val="008C353D"/>
    <w:rsid w:val="008C417C"/>
    <w:rsid w:val="008C482D"/>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41DE"/>
    <w:rsid w:val="008F513C"/>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C3E"/>
    <w:rsid w:val="009160C2"/>
    <w:rsid w:val="00916A53"/>
    <w:rsid w:val="0091709F"/>
    <w:rsid w:val="00917234"/>
    <w:rsid w:val="0091775C"/>
    <w:rsid w:val="00917DA7"/>
    <w:rsid w:val="00917FAA"/>
    <w:rsid w:val="00920009"/>
    <w:rsid w:val="0092132E"/>
    <w:rsid w:val="00922306"/>
    <w:rsid w:val="0092281A"/>
    <w:rsid w:val="009229DF"/>
    <w:rsid w:val="00923D95"/>
    <w:rsid w:val="009247B8"/>
    <w:rsid w:val="00925A83"/>
    <w:rsid w:val="0092671F"/>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1FC1"/>
    <w:rsid w:val="00953F12"/>
    <w:rsid w:val="00954F59"/>
    <w:rsid w:val="00955A1E"/>
    <w:rsid w:val="00955CC1"/>
    <w:rsid w:val="00955E87"/>
    <w:rsid w:val="0095609D"/>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667F8"/>
    <w:rsid w:val="00971CAE"/>
    <w:rsid w:val="00972668"/>
    <w:rsid w:val="009732B6"/>
    <w:rsid w:val="00973601"/>
    <w:rsid w:val="0097362A"/>
    <w:rsid w:val="00973BAB"/>
    <w:rsid w:val="00973FB1"/>
    <w:rsid w:val="009750D7"/>
    <w:rsid w:val="00975F7E"/>
    <w:rsid w:val="009771B9"/>
    <w:rsid w:val="009775DB"/>
    <w:rsid w:val="009813C4"/>
    <w:rsid w:val="00981540"/>
    <w:rsid w:val="00981D56"/>
    <w:rsid w:val="0098242F"/>
    <w:rsid w:val="0098244A"/>
    <w:rsid w:val="00983AF5"/>
    <w:rsid w:val="00984456"/>
    <w:rsid w:val="00984BDB"/>
    <w:rsid w:val="009851B0"/>
    <w:rsid w:val="00985291"/>
    <w:rsid w:val="009852C7"/>
    <w:rsid w:val="00987679"/>
    <w:rsid w:val="00987E76"/>
    <w:rsid w:val="00990375"/>
    <w:rsid w:val="00990561"/>
    <w:rsid w:val="009909AC"/>
    <w:rsid w:val="00990C42"/>
    <w:rsid w:val="009911F4"/>
    <w:rsid w:val="00993191"/>
    <w:rsid w:val="00993B84"/>
    <w:rsid w:val="00994A77"/>
    <w:rsid w:val="00995045"/>
    <w:rsid w:val="00996C19"/>
    <w:rsid w:val="00997050"/>
    <w:rsid w:val="00997686"/>
    <w:rsid w:val="009A05AC"/>
    <w:rsid w:val="009A171D"/>
    <w:rsid w:val="009A1A32"/>
    <w:rsid w:val="009A1B95"/>
    <w:rsid w:val="009A2FDE"/>
    <w:rsid w:val="009A30B4"/>
    <w:rsid w:val="009A4A9D"/>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CB3"/>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EFD"/>
    <w:rsid w:val="00A24F80"/>
    <w:rsid w:val="00A269F8"/>
    <w:rsid w:val="00A27768"/>
    <w:rsid w:val="00A27FAF"/>
    <w:rsid w:val="00A3038A"/>
    <w:rsid w:val="00A3062D"/>
    <w:rsid w:val="00A30B3F"/>
    <w:rsid w:val="00A31A12"/>
    <w:rsid w:val="00A31F51"/>
    <w:rsid w:val="00A3284C"/>
    <w:rsid w:val="00A34587"/>
    <w:rsid w:val="00A37070"/>
    <w:rsid w:val="00A37B83"/>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0C1"/>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C5B"/>
    <w:rsid w:val="00A81DD5"/>
    <w:rsid w:val="00A8328A"/>
    <w:rsid w:val="00A841CA"/>
    <w:rsid w:val="00A85E5D"/>
    <w:rsid w:val="00A87140"/>
    <w:rsid w:val="00A905A7"/>
    <w:rsid w:val="00A9072D"/>
    <w:rsid w:val="00A9134F"/>
    <w:rsid w:val="00A921FF"/>
    <w:rsid w:val="00A93710"/>
    <w:rsid w:val="00A95C09"/>
    <w:rsid w:val="00A96293"/>
    <w:rsid w:val="00A96817"/>
    <w:rsid w:val="00AA0AD8"/>
    <w:rsid w:val="00AA0D4A"/>
    <w:rsid w:val="00AA0F00"/>
    <w:rsid w:val="00AA13E4"/>
    <w:rsid w:val="00AA1568"/>
    <w:rsid w:val="00AA1BBF"/>
    <w:rsid w:val="00AA5305"/>
    <w:rsid w:val="00AA5856"/>
    <w:rsid w:val="00AA632C"/>
    <w:rsid w:val="00AA697C"/>
    <w:rsid w:val="00AA6B99"/>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D2C"/>
    <w:rsid w:val="00AC3F2F"/>
    <w:rsid w:val="00AC40CF"/>
    <w:rsid w:val="00AC45C7"/>
    <w:rsid w:val="00AC4EAF"/>
    <w:rsid w:val="00AC5807"/>
    <w:rsid w:val="00AC743C"/>
    <w:rsid w:val="00AC7A2E"/>
    <w:rsid w:val="00AD0AB3"/>
    <w:rsid w:val="00AD0BEB"/>
    <w:rsid w:val="00AD1BFE"/>
    <w:rsid w:val="00AD305B"/>
    <w:rsid w:val="00AD34C9"/>
    <w:rsid w:val="00AD522C"/>
    <w:rsid w:val="00AD6C0D"/>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2F59"/>
    <w:rsid w:val="00AF4C36"/>
    <w:rsid w:val="00AF4E1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697"/>
    <w:rsid w:val="00B05F1F"/>
    <w:rsid w:val="00B07942"/>
    <w:rsid w:val="00B07E76"/>
    <w:rsid w:val="00B10247"/>
    <w:rsid w:val="00B10AF7"/>
    <w:rsid w:val="00B11297"/>
    <w:rsid w:val="00B11B38"/>
    <w:rsid w:val="00B12288"/>
    <w:rsid w:val="00B12330"/>
    <w:rsid w:val="00B12C72"/>
    <w:rsid w:val="00B14CEE"/>
    <w:rsid w:val="00B1537B"/>
    <w:rsid w:val="00B15AD9"/>
    <w:rsid w:val="00B1695D"/>
    <w:rsid w:val="00B169A3"/>
    <w:rsid w:val="00B16E83"/>
    <w:rsid w:val="00B172BF"/>
    <w:rsid w:val="00B176AF"/>
    <w:rsid w:val="00B2066D"/>
    <w:rsid w:val="00B20703"/>
    <w:rsid w:val="00B21689"/>
    <w:rsid w:val="00B217A5"/>
    <w:rsid w:val="00B21BA9"/>
    <w:rsid w:val="00B2283B"/>
    <w:rsid w:val="00B2394E"/>
    <w:rsid w:val="00B23E86"/>
    <w:rsid w:val="00B25447"/>
    <w:rsid w:val="00B2561E"/>
    <w:rsid w:val="00B2572B"/>
    <w:rsid w:val="00B25FC4"/>
    <w:rsid w:val="00B26428"/>
    <w:rsid w:val="00B2681D"/>
    <w:rsid w:val="00B26DF0"/>
    <w:rsid w:val="00B2752E"/>
    <w:rsid w:val="00B30994"/>
    <w:rsid w:val="00B31A8B"/>
    <w:rsid w:val="00B31AF3"/>
    <w:rsid w:val="00B32124"/>
    <w:rsid w:val="00B323FD"/>
    <w:rsid w:val="00B32C46"/>
    <w:rsid w:val="00B333DF"/>
    <w:rsid w:val="00B35839"/>
    <w:rsid w:val="00B36E56"/>
    <w:rsid w:val="00B37250"/>
    <w:rsid w:val="00B40121"/>
    <w:rsid w:val="00B40233"/>
    <w:rsid w:val="00B413A8"/>
    <w:rsid w:val="00B425F0"/>
    <w:rsid w:val="00B4364F"/>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328"/>
    <w:rsid w:val="00B7248D"/>
    <w:rsid w:val="00B73AB8"/>
    <w:rsid w:val="00B73DE0"/>
    <w:rsid w:val="00B744F6"/>
    <w:rsid w:val="00B75687"/>
    <w:rsid w:val="00B7771E"/>
    <w:rsid w:val="00B80AE6"/>
    <w:rsid w:val="00B81077"/>
    <w:rsid w:val="00B81AD3"/>
    <w:rsid w:val="00B81C43"/>
    <w:rsid w:val="00B824A7"/>
    <w:rsid w:val="00B82897"/>
    <w:rsid w:val="00B834EF"/>
    <w:rsid w:val="00B83C84"/>
    <w:rsid w:val="00B84F37"/>
    <w:rsid w:val="00B85339"/>
    <w:rsid w:val="00B853BF"/>
    <w:rsid w:val="00B8636F"/>
    <w:rsid w:val="00B86BCB"/>
    <w:rsid w:val="00B9100A"/>
    <w:rsid w:val="00B925B0"/>
    <w:rsid w:val="00B92743"/>
    <w:rsid w:val="00B92A2B"/>
    <w:rsid w:val="00B941D0"/>
    <w:rsid w:val="00B95FE0"/>
    <w:rsid w:val="00B96B73"/>
    <w:rsid w:val="00B96B90"/>
    <w:rsid w:val="00B97237"/>
    <w:rsid w:val="00B975FA"/>
    <w:rsid w:val="00B9796D"/>
    <w:rsid w:val="00B97D91"/>
    <w:rsid w:val="00BA2C64"/>
    <w:rsid w:val="00BA3554"/>
    <w:rsid w:val="00BA3C26"/>
    <w:rsid w:val="00BA632C"/>
    <w:rsid w:val="00BA7FAD"/>
    <w:rsid w:val="00BB1A5D"/>
    <w:rsid w:val="00BB1C9B"/>
    <w:rsid w:val="00BB2650"/>
    <w:rsid w:val="00BB3197"/>
    <w:rsid w:val="00BB3575"/>
    <w:rsid w:val="00BB4ADD"/>
    <w:rsid w:val="00BB500A"/>
    <w:rsid w:val="00BB52F9"/>
    <w:rsid w:val="00BB563B"/>
    <w:rsid w:val="00BB5B35"/>
    <w:rsid w:val="00BB5B81"/>
    <w:rsid w:val="00BB5F0B"/>
    <w:rsid w:val="00BB682B"/>
    <w:rsid w:val="00BB69C7"/>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21"/>
    <w:rsid w:val="00BC723A"/>
    <w:rsid w:val="00BD0588"/>
    <w:rsid w:val="00BD0D0A"/>
    <w:rsid w:val="00BD2920"/>
    <w:rsid w:val="00BD3B55"/>
    <w:rsid w:val="00BD4817"/>
    <w:rsid w:val="00BD5247"/>
    <w:rsid w:val="00BD572E"/>
    <w:rsid w:val="00BD5F94"/>
    <w:rsid w:val="00BD6BF7"/>
    <w:rsid w:val="00BD72E6"/>
    <w:rsid w:val="00BD7B99"/>
    <w:rsid w:val="00BE01AE"/>
    <w:rsid w:val="00BE037D"/>
    <w:rsid w:val="00BE3F61"/>
    <w:rsid w:val="00BE439E"/>
    <w:rsid w:val="00BE45B6"/>
    <w:rsid w:val="00BE54A9"/>
    <w:rsid w:val="00BE557F"/>
    <w:rsid w:val="00BE5FA0"/>
    <w:rsid w:val="00BE6363"/>
    <w:rsid w:val="00BE6F5D"/>
    <w:rsid w:val="00BE7276"/>
    <w:rsid w:val="00BE7FE1"/>
    <w:rsid w:val="00BF009A"/>
    <w:rsid w:val="00BF0913"/>
    <w:rsid w:val="00BF1194"/>
    <w:rsid w:val="00BF1E2F"/>
    <w:rsid w:val="00BF2B40"/>
    <w:rsid w:val="00BF3E35"/>
    <w:rsid w:val="00BF4538"/>
    <w:rsid w:val="00BF46D6"/>
    <w:rsid w:val="00BF4E58"/>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511"/>
    <w:rsid w:val="00C23B1B"/>
    <w:rsid w:val="00C23D48"/>
    <w:rsid w:val="00C23F1D"/>
    <w:rsid w:val="00C24256"/>
    <w:rsid w:val="00C25B21"/>
    <w:rsid w:val="00C26B4D"/>
    <w:rsid w:val="00C26CF7"/>
    <w:rsid w:val="00C27455"/>
    <w:rsid w:val="00C3130B"/>
    <w:rsid w:val="00C31373"/>
    <w:rsid w:val="00C3218A"/>
    <w:rsid w:val="00C324F0"/>
    <w:rsid w:val="00C3373B"/>
    <w:rsid w:val="00C34414"/>
    <w:rsid w:val="00C346B2"/>
    <w:rsid w:val="00C3484C"/>
    <w:rsid w:val="00C35169"/>
    <w:rsid w:val="00C358EA"/>
    <w:rsid w:val="00C364E8"/>
    <w:rsid w:val="00C365FC"/>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1994"/>
    <w:rsid w:val="00C527F9"/>
    <w:rsid w:val="00C53926"/>
    <w:rsid w:val="00C53D1C"/>
    <w:rsid w:val="00C54CEE"/>
    <w:rsid w:val="00C55362"/>
    <w:rsid w:val="00C55D70"/>
    <w:rsid w:val="00C55E20"/>
    <w:rsid w:val="00C56BBA"/>
    <w:rsid w:val="00C57D7E"/>
    <w:rsid w:val="00C6056C"/>
    <w:rsid w:val="00C611EE"/>
    <w:rsid w:val="00C6256F"/>
    <w:rsid w:val="00C6329E"/>
    <w:rsid w:val="00C63889"/>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A4C"/>
    <w:rsid w:val="00C752FC"/>
    <w:rsid w:val="00C75A7D"/>
    <w:rsid w:val="00C8055A"/>
    <w:rsid w:val="00C806B2"/>
    <w:rsid w:val="00C807D9"/>
    <w:rsid w:val="00C808AB"/>
    <w:rsid w:val="00C80B25"/>
    <w:rsid w:val="00C80D21"/>
    <w:rsid w:val="00C813A9"/>
    <w:rsid w:val="00C81FE2"/>
    <w:rsid w:val="00C82BD2"/>
    <w:rsid w:val="00C83D8F"/>
    <w:rsid w:val="00C83F86"/>
    <w:rsid w:val="00C84419"/>
    <w:rsid w:val="00C84D2D"/>
    <w:rsid w:val="00C85FFA"/>
    <w:rsid w:val="00C864DC"/>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725"/>
    <w:rsid w:val="00CB3CB1"/>
    <w:rsid w:val="00CB41AB"/>
    <w:rsid w:val="00CB4C1E"/>
    <w:rsid w:val="00CB4C24"/>
    <w:rsid w:val="00CB5290"/>
    <w:rsid w:val="00CB57BB"/>
    <w:rsid w:val="00CB5EFD"/>
    <w:rsid w:val="00CB673D"/>
    <w:rsid w:val="00CB68EF"/>
    <w:rsid w:val="00CB71A2"/>
    <w:rsid w:val="00CB759C"/>
    <w:rsid w:val="00CB79A4"/>
    <w:rsid w:val="00CB7B5D"/>
    <w:rsid w:val="00CB7C5C"/>
    <w:rsid w:val="00CC049D"/>
    <w:rsid w:val="00CC0A8D"/>
    <w:rsid w:val="00CC16CF"/>
    <w:rsid w:val="00CC2E47"/>
    <w:rsid w:val="00CC32EA"/>
    <w:rsid w:val="00CC3419"/>
    <w:rsid w:val="00CC3A77"/>
    <w:rsid w:val="00CC43F3"/>
    <w:rsid w:val="00CC49B7"/>
    <w:rsid w:val="00CC518E"/>
    <w:rsid w:val="00CC73F0"/>
    <w:rsid w:val="00CC7693"/>
    <w:rsid w:val="00CD043A"/>
    <w:rsid w:val="00CD0C3B"/>
    <w:rsid w:val="00CD1735"/>
    <w:rsid w:val="00CD1DED"/>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DED"/>
    <w:rsid w:val="00D0038F"/>
    <w:rsid w:val="00D00401"/>
    <w:rsid w:val="00D004EB"/>
    <w:rsid w:val="00D0068C"/>
    <w:rsid w:val="00D008B5"/>
    <w:rsid w:val="00D00A61"/>
    <w:rsid w:val="00D00BED"/>
    <w:rsid w:val="00D01B3C"/>
    <w:rsid w:val="00D0210C"/>
    <w:rsid w:val="00D02861"/>
    <w:rsid w:val="00D03331"/>
    <w:rsid w:val="00D03E7C"/>
    <w:rsid w:val="00D03EB8"/>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303"/>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6DDC"/>
    <w:rsid w:val="00D371A7"/>
    <w:rsid w:val="00D40327"/>
    <w:rsid w:val="00D411B6"/>
    <w:rsid w:val="00D42D0A"/>
    <w:rsid w:val="00D433D6"/>
    <w:rsid w:val="00D43697"/>
    <w:rsid w:val="00D4557B"/>
    <w:rsid w:val="00D463EA"/>
    <w:rsid w:val="00D46D5B"/>
    <w:rsid w:val="00D46FA8"/>
    <w:rsid w:val="00D47316"/>
    <w:rsid w:val="00D47541"/>
    <w:rsid w:val="00D47A5B"/>
    <w:rsid w:val="00D47A9C"/>
    <w:rsid w:val="00D50810"/>
    <w:rsid w:val="00D50B56"/>
    <w:rsid w:val="00D516BE"/>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7D0"/>
    <w:rsid w:val="00D62C0F"/>
    <w:rsid w:val="00D65BF2"/>
    <w:rsid w:val="00D65E4E"/>
    <w:rsid w:val="00D65EBA"/>
    <w:rsid w:val="00D66054"/>
    <w:rsid w:val="00D67FCF"/>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2FEB"/>
    <w:rsid w:val="00D83043"/>
    <w:rsid w:val="00D8313C"/>
    <w:rsid w:val="00D84287"/>
    <w:rsid w:val="00D84988"/>
    <w:rsid w:val="00D85304"/>
    <w:rsid w:val="00D86538"/>
    <w:rsid w:val="00D87094"/>
    <w:rsid w:val="00D873FE"/>
    <w:rsid w:val="00D875CB"/>
    <w:rsid w:val="00D879FD"/>
    <w:rsid w:val="00D93027"/>
    <w:rsid w:val="00D95B14"/>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109"/>
    <w:rsid w:val="00DB275D"/>
    <w:rsid w:val="00DB27A3"/>
    <w:rsid w:val="00DB2AD3"/>
    <w:rsid w:val="00DB2BCC"/>
    <w:rsid w:val="00DB33FC"/>
    <w:rsid w:val="00DB3E17"/>
    <w:rsid w:val="00DB41B7"/>
    <w:rsid w:val="00DB4273"/>
    <w:rsid w:val="00DB4CC7"/>
    <w:rsid w:val="00DB4EFF"/>
    <w:rsid w:val="00DB64C8"/>
    <w:rsid w:val="00DB64DC"/>
    <w:rsid w:val="00DB6D02"/>
    <w:rsid w:val="00DC1B3F"/>
    <w:rsid w:val="00DC3470"/>
    <w:rsid w:val="00DC5233"/>
    <w:rsid w:val="00DC5332"/>
    <w:rsid w:val="00DC567F"/>
    <w:rsid w:val="00DC59F5"/>
    <w:rsid w:val="00DC6663"/>
    <w:rsid w:val="00DC6DEC"/>
    <w:rsid w:val="00DC6FEB"/>
    <w:rsid w:val="00DC769E"/>
    <w:rsid w:val="00DC7A3F"/>
    <w:rsid w:val="00DD0D3E"/>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37E"/>
    <w:rsid w:val="00DE3538"/>
    <w:rsid w:val="00DE3C28"/>
    <w:rsid w:val="00DE4085"/>
    <w:rsid w:val="00DE4E75"/>
    <w:rsid w:val="00DE5B89"/>
    <w:rsid w:val="00DE65EA"/>
    <w:rsid w:val="00DE7B31"/>
    <w:rsid w:val="00DE7F8F"/>
    <w:rsid w:val="00DF02E4"/>
    <w:rsid w:val="00DF11C4"/>
    <w:rsid w:val="00DF1625"/>
    <w:rsid w:val="00DF19A1"/>
    <w:rsid w:val="00DF49C4"/>
    <w:rsid w:val="00DF5182"/>
    <w:rsid w:val="00DF5B39"/>
    <w:rsid w:val="00DF68A6"/>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1A63"/>
    <w:rsid w:val="00E15826"/>
    <w:rsid w:val="00E15A77"/>
    <w:rsid w:val="00E15DE9"/>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665"/>
    <w:rsid w:val="00E365DB"/>
    <w:rsid w:val="00E36717"/>
    <w:rsid w:val="00E36A86"/>
    <w:rsid w:val="00E410D5"/>
    <w:rsid w:val="00E41156"/>
    <w:rsid w:val="00E41620"/>
    <w:rsid w:val="00E4239E"/>
    <w:rsid w:val="00E423E3"/>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0888"/>
    <w:rsid w:val="00E61E2C"/>
    <w:rsid w:val="00E6367A"/>
    <w:rsid w:val="00E63C8D"/>
    <w:rsid w:val="00E64337"/>
    <w:rsid w:val="00E65565"/>
    <w:rsid w:val="00E656BF"/>
    <w:rsid w:val="00E65F37"/>
    <w:rsid w:val="00E66866"/>
    <w:rsid w:val="00E66A08"/>
    <w:rsid w:val="00E6739F"/>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6E66"/>
    <w:rsid w:val="00E90CBA"/>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599"/>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066"/>
    <w:rsid w:val="00EC20BC"/>
    <w:rsid w:val="00EC22F7"/>
    <w:rsid w:val="00EC2345"/>
    <w:rsid w:val="00EC2CDE"/>
    <w:rsid w:val="00EC49B0"/>
    <w:rsid w:val="00EC4A58"/>
    <w:rsid w:val="00EC5776"/>
    <w:rsid w:val="00EC5F92"/>
    <w:rsid w:val="00EC7188"/>
    <w:rsid w:val="00EC759E"/>
    <w:rsid w:val="00EC7897"/>
    <w:rsid w:val="00ED01B4"/>
    <w:rsid w:val="00ED0338"/>
    <w:rsid w:val="00ED0BF3"/>
    <w:rsid w:val="00ED0DE3"/>
    <w:rsid w:val="00ED1142"/>
    <w:rsid w:val="00ED1170"/>
    <w:rsid w:val="00ED2462"/>
    <w:rsid w:val="00ED36CA"/>
    <w:rsid w:val="00ED42AD"/>
    <w:rsid w:val="00ED49D6"/>
    <w:rsid w:val="00ED4C1D"/>
    <w:rsid w:val="00ED521B"/>
    <w:rsid w:val="00ED52A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56"/>
    <w:rsid w:val="00EF24C7"/>
    <w:rsid w:val="00EF273B"/>
    <w:rsid w:val="00EF2954"/>
    <w:rsid w:val="00EF2B43"/>
    <w:rsid w:val="00EF346E"/>
    <w:rsid w:val="00EF352E"/>
    <w:rsid w:val="00EF3662"/>
    <w:rsid w:val="00EF3D8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677"/>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2A31"/>
    <w:rsid w:val="00F4395E"/>
    <w:rsid w:val="00F449C0"/>
    <w:rsid w:val="00F4506C"/>
    <w:rsid w:val="00F45B4D"/>
    <w:rsid w:val="00F45B8B"/>
    <w:rsid w:val="00F51B3A"/>
    <w:rsid w:val="00F51E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609B"/>
    <w:rsid w:val="00F76B24"/>
    <w:rsid w:val="00F76D01"/>
    <w:rsid w:val="00F8049A"/>
    <w:rsid w:val="00F825AC"/>
    <w:rsid w:val="00F82623"/>
    <w:rsid w:val="00F839B3"/>
    <w:rsid w:val="00F83AFD"/>
    <w:rsid w:val="00F83B76"/>
    <w:rsid w:val="00F83E4D"/>
    <w:rsid w:val="00F8462A"/>
    <w:rsid w:val="00F85DFC"/>
    <w:rsid w:val="00F85F62"/>
    <w:rsid w:val="00F86162"/>
    <w:rsid w:val="00F86ED5"/>
    <w:rsid w:val="00F871C2"/>
    <w:rsid w:val="00F87481"/>
    <w:rsid w:val="00F90229"/>
    <w:rsid w:val="00F913EC"/>
    <w:rsid w:val="00F914CF"/>
    <w:rsid w:val="00F930CD"/>
    <w:rsid w:val="00F9314A"/>
    <w:rsid w:val="00F932ED"/>
    <w:rsid w:val="00F9448B"/>
    <w:rsid w:val="00F954E8"/>
    <w:rsid w:val="00F955E4"/>
    <w:rsid w:val="00F959A2"/>
    <w:rsid w:val="00F96621"/>
    <w:rsid w:val="00F97D3E"/>
    <w:rsid w:val="00FA0498"/>
    <w:rsid w:val="00FA0E41"/>
    <w:rsid w:val="00FA1AB3"/>
    <w:rsid w:val="00FA2BC8"/>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B48"/>
    <w:rsid w:val="00FB72F4"/>
    <w:rsid w:val="00FB78E7"/>
    <w:rsid w:val="00FB796B"/>
    <w:rsid w:val="00FC035C"/>
    <w:rsid w:val="00FC081F"/>
    <w:rsid w:val="00FC096C"/>
    <w:rsid w:val="00FC0FDC"/>
    <w:rsid w:val="00FC22F4"/>
    <w:rsid w:val="00FC283C"/>
    <w:rsid w:val="00FC2F9C"/>
    <w:rsid w:val="00FC31D8"/>
    <w:rsid w:val="00FC4412"/>
    <w:rsid w:val="00FC4575"/>
    <w:rsid w:val="00FC4B16"/>
    <w:rsid w:val="00FC5FA5"/>
    <w:rsid w:val="00FC6150"/>
    <w:rsid w:val="00FC6B2B"/>
    <w:rsid w:val="00FC730D"/>
    <w:rsid w:val="00FD06E3"/>
    <w:rsid w:val="00FD0747"/>
    <w:rsid w:val="00FD0B8E"/>
    <w:rsid w:val="00FD1148"/>
    <w:rsid w:val="00FD26FA"/>
    <w:rsid w:val="00FD2748"/>
    <w:rsid w:val="00FD2843"/>
    <w:rsid w:val="00FD2B51"/>
    <w:rsid w:val="00FD4DA5"/>
    <w:rsid w:val="00FD4DBF"/>
    <w:rsid w:val="00FD57B8"/>
    <w:rsid w:val="00FD5AE8"/>
    <w:rsid w:val="00FD7291"/>
    <w:rsid w:val="00FD7772"/>
    <w:rsid w:val="00FE090B"/>
    <w:rsid w:val="00FE1316"/>
    <w:rsid w:val="00FE1B9B"/>
    <w:rsid w:val="00FE1C25"/>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 w:eastAsia="ru-RU" w:bidi="ar-SA"/>
    </w:rPr>
  </w:style>
  <w:style w:type="character" w:customStyle="1" w:styleId="Heading3Char">
    <w:name w:val="Heading 3 Char"/>
    <w:link w:val="Heading3"/>
    <w:rsid w:val="00096865"/>
    <w:rPr>
      <w:rFonts w:ascii="Arial LatArm" w:hAnsi="Arial LatArm"/>
      <w:i/>
      <w:lang w:val="en" w:eastAsia="en-US" w:bidi="ar-SA"/>
    </w:rPr>
  </w:style>
  <w:style w:type="character" w:customStyle="1" w:styleId="Heading7Char">
    <w:name w:val="Heading 7 Char"/>
    <w:link w:val="Heading7"/>
    <w:rsid w:val="00096865"/>
    <w:rPr>
      <w:rFonts w:ascii="Times Armenian" w:hAnsi="Times Armenian"/>
      <w:b/>
      <w:lang w:val="en" w:eastAsia="ru-RU" w:bidi="ar-SA"/>
    </w:rPr>
  </w:style>
  <w:style w:type="character" w:customStyle="1" w:styleId="Heading8Char">
    <w:name w:val="Heading 8 Char"/>
    <w:link w:val="Heading8"/>
    <w:locked/>
    <w:rsid w:val="00096865"/>
    <w:rPr>
      <w:rFonts w:ascii="Times Armenian" w:hAnsi="Times Armenian"/>
      <w:i/>
      <w:lang w:val="en"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eastAsia="ru-RU"/>
    </w:rPr>
  </w:style>
  <w:style w:type="paragraph" w:styleId="BalloonText">
    <w:name w:val="Balloon Text"/>
    <w:basedOn w:val="Normal"/>
    <w:link w:val="BalloonTextChar"/>
    <w:rsid w:val="00B02A31"/>
    <w:rPr>
      <w:rFonts w:ascii="Tahoma" w:hAnsi="Tahoma"/>
      <w:sz w:val="16"/>
      <w:szCs w:val="16"/>
      <w:lang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eastAsia="ru-RU"/>
    </w:rPr>
  </w:style>
  <w:style w:type="paragraph" w:styleId="Header">
    <w:name w:val="header"/>
    <w:basedOn w:val="Normal"/>
    <w:link w:val="HeaderChar"/>
    <w:rsid w:val="00096865"/>
    <w:pPr>
      <w:tabs>
        <w:tab w:val="center" w:pos="4153"/>
        <w:tab w:val="right" w:pos="8306"/>
      </w:tabs>
    </w:pPr>
    <w:rPr>
      <w:sz w:val="20"/>
      <w:szCs w:val="20"/>
      <w:lang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 w:eastAsia="ru-RU" w:bidi="ar-SA"/>
    </w:rPr>
  </w:style>
  <w:style w:type="character" w:customStyle="1" w:styleId="CharCharChar">
    <w:name w:val="Char Char Char"/>
    <w:rsid w:val="00096865"/>
    <w:rPr>
      <w:rFonts w:ascii="Arial LatArm" w:hAnsi="Arial LatArm"/>
      <w:sz w:val="24"/>
      <w:lang w:val="en"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
    </w:rPr>
  </w:style>
  <w:style w:type="character" w:customStyle="1" w:styleId="Heading2Char">
    <w:name w:val="Heading 2 Char"/>
    <w:link w:val="Heading2"/>
    <w:rsid w:val="007602A3"/>
    <w:rPr>
      <w:rFonts w:ascii="Arial LatArm" w:hAnsi="Arial LatArm"/>
      <w:b/>
      <w:color w:val="0000FF"/>
      <w:lang w:val="en" w:eastAsia="ru-RU" w:bidi="ar-SA"/>
    </w:rPr>
  </w:style>
  <w:style w:type="character" w:customStyle="1" w:styleId="CharChar20">
    <w:name w:val="Char Char20"/>
    <w:rsid w:val="007602A3"/>
    <w:rPr>
      <w:rFonts w:ascii="Times LatArm" w:hAnsi="Times LatArm"/>
      <w:b/>
      <w:sz w:val="28"/>
      <w:lang w:val="en"/>
    </w:rPr>
  </w:style>
  <w:style w:type="character" w:customStyle="1" w:styleId="Heading4Char">
    <w:name w:val="Heading 4 Char"/>
    <w:link w:val="Heading4"/>
    <w:rsid w:val="007602A3"/>
    <w:rPr>
      <w:rFonts w:ascii="Arial LatArm" w:hAnsi="Arial LatArm"/>
      <w:i/>
      <w:sz w:val="18"/>
      <w:lang w:val="en" w:eastAsia="en-US" w:bidi="ar-SA"/>
    </w:rPr>
  </w:style>
  <w:style w:type="character" w:customStyle="1" w:styleId="Heading5Char">
    <w:name w:val="Heading 5 Char"/>
    <w:link w:val="Heading5"/>
    <w:rsid w:val="007602A3"/>
    <w:rPr>
      <w:rFonts w:ascii="Arial LatArm" w:hAnsi="Arial LatArm"/>
      <w:b/>
      <w:sz w:val="26"/>
      <w:lang w:val="en" w:eastAsia="ru-RU" w:bidi="ar-SA"/>
    </w:rPr>
  </w:style>
  <w:style w:type="character" w:customStyle="1" w:styleId="Heading6Char">
    <w:name w:val="Heading 6 Char"/>
    <w:link w:val="Heading6"/>
    <w:rsid w:val="007602A3"/>
    <w:rPr>
      <w:rFonts w:ascii="Arial LatArm" w:hAnsi="Arial LatArm"/>
      <w:b/>
      <w:color w:val="000000"/>
      <w:sz w:val="22"/>
      <w:lang w:val="en" w:eastAsia="ru-RU" w:bidi="ar-SA"/>
    </w:rPr>
  </w:style>
  <w:style w:type="character" w:customStyle="1" w:styleId="CharChar16">
    <w:name w:val="Char Char16"/>
    <w:rsid w:val="007602A3"/>
    <w:rPr>
      <w:rFonts w:ascii="Times Armenian" w:hAnsi="Times Armenian"/>
      <w:b/>
      <w:lang w:val="en"/>
    </w:rPr>
  </w:style>
  <w:style w:type="character" w:customStyle="1" w:styleId="CharChar15">
    <w:name w:val="Char Char15"/>
    <w:rsid w:val="007602A3"/>
    <w:rPr>
      <w:rFonts w:ascii="Times Armenian" w:hAnsi="Times Armenian"/>
      <w:i/>
      <w:lang w:val="en"/>
    </w:rPr>
  </w:style>
  <w:style w:type="character" w:customStyle="1" w:styleId="Heading9Char">
    <w:name w:val="Heading 9 Char"/>
    <w:link w:val="Heading9"/>
    <w:rsid w:val="007602A3"/>
    <w:rPr>
      <w:rFonts w:ascii="Times Armenian" w:hAnsi="Times Armenian"/>
      <w:b/>
      <w:color w:val="000000"/>
      <w:sz w:val="22"/>
      <w:lang w:val="en" w:eastAsia="ru-RU" w:bidi="ar-SA"/>
    </w:rPr>
  </w:style>
  <w:style w:type="character" w:customStyle="1" w:styleId="CharChar13">
    <w:name w:val="Char Char13"/>
    <w:rsid w:val="007602A3"/>
    <w:rPr>
      <w:rFonts w:ascii="Arial Armenian" w:hAnsi="Arial Armenian"/>
      <w:lang w:val="en"/>
    </w:rPr>
  </w:style>
  <w:style w:type="character" w:customStyle="1" w:styleId="BodyTextIndent2Char">
    <w:name w:val="Body Text Indent 2 Char"/>
    <w:link w:val="BodyTextIndent2"/>
    <w:rsid w:val="007602A3"/>
    <w:rPr>
      <w:rFonts w:ascii="Baltica" w:hAnsi="Baltica"/>
      <w:lang w:val="en" w:eastAsia="en-US" w:bidi="ar-SA"/>
    </w:rPr>
  </w:style>
  <w:style w:type="character" w:customStyle="1" w:styleId="BodyText2Char">
    <w:name w:val="Body Text 2 Char"/>
    <w:link w:val="BodyText2"/>
    <w:rsid w:val="007602A3"/>
    <w:rPr>
      <w:rFonts w:ascii="Arial LatArm" w:hAnsi="Arial LatArm"/>
      <w:lang w:val="en" w:eastAsia="en-US" w:bidi="ar-SA"/>
    </w:rPr>
  </w:style>
  <w:style w:type="character" w:customStyle="1" w:styleId="HeaderChar">
    <w:name w:val="Header Char"/>
    <w:link w:val="Header"/>
    <w:rsid w:val="007602A3"/>
    <w:rPr>
      <w:lang w:val="en" w:eastAsia="ru-RU" w:bidi="ar-SA"/>
    </w:rPr>
  </w:style>
  <w:style w:type="character" w:customStyle="1" w:styleId="BodyText3Char">
    <w:name w:val="Body Text 3 Char"/>
    <w:link w:val="BodyText3"/>
    <w:rsid w:val="007602A3"/>
    <w:rPr>
      <w:rFonts w:ascii="Arial LatArm" w:hAnsi="Arial LatArm"/>
      <w:lang w:val="en"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 w:eastAsia="ru-RU" w:bidi="ar-SA"/>
    </w:rPr>
  </w:style>
  <w:style w:type="character" w:customStyle="1" w:styleId="CharChar21">
    <w:name w:val="Char Char21"/>
    <w:rsid w:val="00731D26"/>
    <w:rPr>
      <w:rFonts w:ascii="Arial LatArm" w:hAnsi="Arial LatArm"/>
      <w:b/>
      <w:color w:val="0000FF"/>
      <w:lang w:val="en"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 w:eastAsia="ru-RU" w:bidi="ar-SA"/>
    </w:rPr>
  </w:style>
  <w:style w:type="character" w:customStyle="1" w:styleId="CharChar24">
    <w:name w:val="Char Char24"/>
    <w:rsid w:val="00536BFB"/>
    <w:rPr>
      <w:rFonts w:ascii="Arial LatArm" w:hAnsi="Arial LatArm"/>
      <w:b/>
      <w:color w:val="0000FF"/>
      <w:lang w:val="en"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 w:eastAsia="ru-RU" w:bidi="ar-SA"/>
    </w:rPr>
  </w:style>
  <w:style w:type="character" w:customStyle="1" w:styleId="FootnoteTextChar">
    <w:name w:val="Footnote Text Char"/>
    <w:link w:val="FootnoteText"/>
    <w:semiHidden/>
    <w:rsid w:val="008A0AF2"/>
    <w:rPr>
      <w:rFonts w:ascii="Times Armenian" w:hAnsi="Times Armenian"/>
      <w:lang w:val="en" w:eastAsia="ru-RU"/>
    </w:rPr>
  </w:style>
  <w:style w:type="character" w:customStyle="1" w:styleId="CharChar">
    <w:name w:val="Char Char"/>
    <w:locked/>
    <w:rsid w:val="00630CC3"/>
    <w:rPr>
      <w:lang w:val="en"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1">
    <w:name w:val="Неразрешенное упоминание1"/>
    <w:basedOn w:val="DefaultParagraphFont"/>
    <w:uiPriority w:val="99"/>
    <w:semiHidden/>
    <w:unhideWhenUsed/>
    <w:rsid w:val="009F6CB3"/>
    <w:rPr>
      <w:color w:val="605E5C"/>
      <w:shd w:val="clear" w:color="auto" w:fill="E1DFDD"/>
    </w:rPr>
  </w:style>
  <w:style w:type="paragraph" w:customStyle="1" w:styleId="11">
    <w:name w:val="Указатель 11"/>
    <w:basedOn w:val="Normal"/>
    <w:rsid w:val="00151816"/>
    <w:pPr>
      <w:suppressAutoHyphens/>
      <w:spacing w:line="100" w:lineRule="atLeast"/>
      <w:ind w:left="240" w:hanging="240"/>
    </w:pPr>
    <w:rPr>
      <w:rFonts w:ascii="Times Armenian" w:hAnsi="Times Armenian"/>
      <w:kern w:val="1"/>
      <w:sz w:val="16"/>
      <w:szCs w:val="16"/>
      <w:lang w:eastAsia="ar-SA"/>
    </w:rPr>
  </w:style>
  <w:style w:type="paragraph" w:customStyle="1" w:styleId="10">
    <w:name w:val="Указатель1"/>
    <w:basedOn w:val="Normal"/>
    <w:rsid w:val="00151816"/>
    <w:pPr>
      <w:suppressAutoHyphens/>
      <w:spacing w:line="100" w:lineRule="atLeast"/>
    </w:pPr>
    <w:rPr>
      <w:kern w:val="1"/>
      <w:sz w:val="20"/>
      <w:szCs w:val="20"/>
      <w:lang w:eastAsia="ar-SA"/>
    </w:rPr>
  </w:style>
  <w:style w:type="character" w:customStyle="1" w:styleId="12">
    <w:name w:val="Неразрешенное упоминание1"/>
    <w:basedOn w:val="DefaultParagraphFont"/>
    <w:uiPriority w:val="99"/>
    <w:semiHidden/>
    <w:unhideWhenUsed/>
    <w:rsid w:val="00151816"/>
    <w:rPr>
      <w:color w:val="605E5C"/>
      <w:shd w:val="clear" w:color="auto" w:fill="E1DFDD"/>
    </w:rPr>
  </w:style>
  <w:style w:type="character" w:customStyle="1" w:styleId="UnresolvedMention2">
    <w:name w:val="Unresolved Mention2"/>
    <w:basedOn w:val="DefaultParagraphFont"/>
    <w:uiPriority w:val="99"/>
    <w:semiHidden/>
    <w:unhideWhenUsed/>
    <w:rsid w:val="00793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752240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63538-CC6D-49A6-9E3B-6487BC214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30471</Words>
  <Characters>173687</Characters>
  <Application>Microsoft Office Word</Application>
  <DocSecurity>0</DocSecurity>
  <Lines>1447</Lines>
  <Paragraphs>407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203751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51</cp:revision>
  <cp:lastPrinted>2023-08-23T06:08:00Z</cp:lastPrinted>
  <dcterms:created xsi:type="dcterms:W3CDTF">2025-11-25T08:02:00Z</dcterms:created>
  <dcterms:modified xsi:type="dcterms:W3CDTF">2025-12-29T09:47:00Z</dcterms:modified>
</cp:coreProperties>
</file>