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5D09C" w14:textId="77777777" w:rsidR="00051230" w:rsidRPr="00860EAE" w:rsidRDefault="00051230" w:rsidP="00051230">
      <w:pPr>
        <w:widowControl w:val="0"/>
        <w:spacing w:after="160" w:line="360" w:lineRule="auto"/>
        <w:ind w:firstLine="567"/>
        <w:contextualSpacing/>
        <w:jc w:val="right"/>
        <w:rPr>
          <w:rFonts w:ascii="GHEA Grapalat" w:hAnsi="GHEA Grapalat" w:cs="Sylfaen"/>
          <w:i/>
          <w:lang w:val="hy-AM"/>
        </w:rPr>
      </w:pPr>
      <w:bookmarkStart w:id="0" w:name="_GoBack"/>
      <w:bookmarkEnd w:id="0"/>
      <w:r w:rsidRPr="000B4129">
        <w:rPr>
          <w:rFonts w:ascii="GHEA Grapalat" w:hAnsi="GHEA Grapalat"/>
          <w:i/>
        </w:rPr>
        <w:t>Приложение №</w:t>
      </w:r>
      <w:r>
        <w:rPr>
          <w:rFonts w:ascii="GHEA Grapalat" w:hAnsi="GHEA Grapalat"/>
          <w:i/>
          <w:lang w:val="hy-AM"/>
        </w:rPr>
        <w:t>6</w:t>
      </w:r>
    </w:p>
    <w:p w14:paraId="3370DA66" w14:textId="3E4959EB" w:rsidR="00051230" w:rsidRPr="000B4129" w:rsidRDefault="00051230" w:rsidP="00051230">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82AB3">
        <w:rPr>
          <w:rFonts w:ascii="GHEA Grapalat" w:hAnsi="GHEA Grapalat"/>
          <w:i/>
          <w:lang w:val="hy-AM"/>
        </w:rPr>
        <w:t>01</w:t>
      </w:r>
      <w:r>
        <w:rPr>
          <w:rFonts w:ascii="GHEA Grapalat" w:hAnsi="GHEA Grapalat"/>
          <w:i/>
        </w:rPr>
        <w:t xml:space="preserve">-ого </w:t>
      </w:r>
      <w:r w:rsidR="00782AB3">
        <w:rPr>
          <w:rFonts w:ascii="GHEA Grapalat" w:hAnsi="GHEA Grapalat"/>
          <w:i/>
        </w:rPr>
        <w:t>июля</w:t>
      </w:r>
      <w:r>
        <w:rPr>
          <w:rFonts w:ascii="GHEA Grapalat" w:hAnsi="GHEA Grapalat"/>
          <w:i/>
        </w:rPr>
        <w:t xml:space="preserve"> </w:t>
      </w:r>
      <w:r w:rsidR="008E1AA7">
        <w:rPr>
          <w:rFonts w:ascii="GHEA Grapalat" w:hAnsi="GHEA Grapalat"/>
          <w:i/>
        </w:rPr>
        <w:t>202</w:t>
      </w:r>
      <w:r w:rsidR="008E1AA7">
        <w:rPr>
          <w:rFonts w:ascii="GHEA Grapalat" w:hAnsi="GHEA Grapalat"/>
          <w:i/>
          <w:lang w:val="hy-AM"/>
        </w:rPr>
        <w:t>5</w:t>
      </w:r>
      <w:r w:rsidRPr="000B4129">
        <w:rPr>
          <w:rFonts w:ascii="GHEA Grapalat" w:hAnsi="GHEA Grapalat"/>
          <w:i/>
        </w:rPr>
        <w:t xml:space="preserve"> года № </w:t>
      </w:r>
      <w:r>
        <w:rPr>
          <w:rFonts w:ascii="GHEA Grapalat" w:hAnsi="GHEA Grapalat"/>
          <w:i/>
        </w:rPr>
        <w:t>23</w:t>
      </w:r>
      <w:r w:rsidR="00782AB3">
        <w:rPr>
          <w:rFonts w:ascii="GHEA Grapalat" w:hAnsi="GHEA Grapalat"/>
          <w:i/>
          <w:lang w:val="hy-AM"/>
        </w:rPr>
        <w:t>9</w:t>
      </w:r>
      <w:r>
        <w:rPr>
          <w:rFonts w:ascii="GHEA Grapalat" w:hAnsi="GHEA Grapalat"/>
          <w:i/>
        </w:rPr>
        <w:t>-</w:t>
      </w:r>
      <w:r w:rsidRPr="000B4129">
        <w:rPr>
          <w:rFonts w:ascii="GHEA Grapalat" w:hAnsi="GHEA Grapalat"/>
          <w:i/>
        </w:rPr>
        <w:t xml:space="preserve">A </w:t>
      </w:r>
    </w:p>
    <w:p w14:paraId="3E2C4289" w14:textId="77777777"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0A91019B"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5783A344" w14:textId="4DA4878E"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8E1AA7">
        <w:rPr>
          <w:rFonts w:ascii="GHEA Grapalat" w:hAnsi="GHEA Grapalat"/>
          <w:i w:val="0"/>
          <w:lang w:val="hy-AM"/>
        </w:rPr>
        <w:t>08</w:t>
      </w:r>
      <w:r w:rsidRPr="0039710A">
        <w:rPr>
          <w:rFonts w:ascii="GHEA Grapalat" w:hAnsi="GHEA Grapalat"/>
          <w:i w:val="0"/>
          <w:lang w:val="hy-AM"/>
        </w:rPr>
        <w:t>" "</w:t>
      </w:r>
      <w:r w:rsidR="008E1AA7">
        <w:rPr>
          <w:rFonts w:ascii="GHEA Grapalat" w:hAnsi="GHEA Grapalat"/>
          <w:i w:val="0"/>
        </w:rPr>
        <w:t>января</w:t>
      </w:r>
      <w:r w:rsidRPr="0039710A">
        <w:rPr>
          <w:rFonts w:ascii="GHEA Grapalat" w:hAnsi="GHEA Grapalat"/>
          <w:i w:val="0"/>
          <w:lang w:val="hy-AM"/>
        </w:rPr>
        <w:t xml:space="preserve">" </w:t>
      </w:r>
      <w:r w:rsidR="008E1AA7">
        <w:rPr>
          <w:rFonts w:ascii="GHEA Grapalat" w:hAnsi="GHEA Grapalat"/>
          <w:i w:val="0"/>
          <w:lang w:val="hy-AM"/>
        </w:rPr>
        <w:t>2026</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Default="00272F6F" w:rsidP="00272F6F">
      <w:pPr>
        <w:pStyle w:val="BodyTextIndent"/>
        <w:widowControl w:val="0"/>
        <w:spacing w:line="240" w:lineRule="auto"/>
        <w:ind w:firstLine="0"/>
        <w:jc w:val="center"/>
        <w:rPr>
          <w:rFonts w:ascii="GHEA Grapalat" w:hAnsi="GHEA Grapalat" w:cs="Arial"/>
          <w:b/>
          <w:color w:val="222222"/>
          <w:shd w:val="clear" w:color="auto" w:fill="FFFFFF"/>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3E2C428D" w14:textId="7147BFCF" w:rsidR="0091042F" w:rsidRPr="00C23D9F"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Код процедуры</w:t>
      </w:r>
      <w:r w:rsidRPr="0039710A">
        <w:rPr>
          <w:rFonts w:ascii="GHEA Grapalat" w:hAnsi="GHEA Grapalat"/>
          <w:b/>
          <w:i w:val="0"/>
        </w:rPr>
        <w:t xml:space="preserve"> </w:t>
      </w:r>
      <w:r w:rsidR="008E1AA7">
        <w:rPr>
          <w:rFonts w:ascii="GHEA Grapalat" w:hAnsi="GHEA Grapalat"/>
          <w:i w:val="0"/>
        </w:rPr>
        <w:t>ՎԱՂՏՄԱԿ-ԳՀԾՁԲ-2026/04</w:t>
      </w:r>
    </w:p>
    <w:p w14:paraId="3E2C4291" w14:textId="4250FB26" w:rsidR="00642EFE" w:rsidRPr="00C23D9F" w:rsidRDefault="00717EB5" w:rsidP="00717EB5">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837D67">
        <w:rPr>
          <w:rFonts w:ascii="GHEA Grapalat" w:hAnsi="GHEA Grapalat"/>
          <w:i w:val="0"/>
        </w:rPr>
        <w:t>Вахаршапатский областной центр педагогической и психологической поддержки</w:t>
      </w:r>
      <w:r>
        <w:rPr>
          <w:rFonts w:ascii="GHEA Grapalat" w:hAnsi="GHEA Grapalat"/>
          <w:i w:val="0"/>
        </w:rPr>
        <w:t>» ГНКО</w:t>
      </w:r>
      <w:r w:rsidRPr="0039710A">
        <w:rPr>
          <w:rFonts w:ascii="GHEA Grapalat" w:hAnsi="GHEA Grapalat"/>
          <w:i w:val="0"/>
        </w:rPr>
        <w:t xml:space="preserve">, находящийся по адресу: </w:t>
      </w:r>
      <w:r w:rsidR="003A324E">
        <w:rPr>
          <w:rFonts w:ascii="GHEA Grapalat" w:hAnsi="GHEA Grapalat"/>
          <w:i w:val="0"/>
        </w:rPr>
        <w:t>РА, Армавирская область, г. Вагаршапат, р-н Звартноц новый, Айгестан 20</w:t>
      </w:r>
      <w:r w:rsidRPr="0039710A">
        <w:rPr>
          <w:rFonts w:ascii="GHEA Grapalat" w:hAnsi="GHEA Grapalat"/>
          <w:i w:val="0"/>
        </w:rPr>
        <w:t xml:space="preserve"> объявляет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поставку </w:t>
      </w:r>
      <w:r w:rsidRPr="0039710A">
        <w:rPr>
          <w:rFonts w:ascii="GHEA Grapalat" w:hAnsi="GHEA Grapalat"/>
          <w:i w:val="0"/>
        </w:rPr>
        <w:t xml:space="preserve"> </w:t>
      </w:r>
      <w:r w:rsidR="00BA298B">
        <w:rPr>
          <w:rFonts w:ascii="GHEA Grapalat" w:hAnsi="GHEA Grapalat"/>
          <w:i w:val="0"/>
        </w:rPr>
        <w:t>услуги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в </w:t>
      </w:r>
      <w:r w:rsidRPr="00C23D9F">
        <w:rPr>
          <w:rFonts w:ascii="GHEA Grapalat" w:hAnsi="GHEA Grapalat"/>
          <w:i w:val="0"/>
        </w:rPr>
        <w:t xml:space="preserve"> данной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BodyTextIndent"/>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BodyTextIndent"/>
        <w:widowControl w:val="0"/>
        <w:spacing w:line="240" w:lineRule="auto"/>
        <w:ind w:firstLine="567"/>
        <w:rPr>
          <w:rFonts w:ascii="GHEA Grapalat" w:hAnsi="GHEA Grapalat"/>
          <w:i w:val="0"/>
          <w:spacing w:val="6"/>
        </w:rPr>
      </w:pPr>
      <w:r w:rsidRPr="0039710A">
        <w:rPr>
          <w:rFonts w:ascii="GHEA Grapalat" w:hAnsi="GHEA Grapalat"/>
          <w:i w:val="0"/>
        </w:rPr>
        <w:t>Заявки на на запрос котировок необходимо подавать по адресу</w:t>
      </w:r>
    </w:p>
    <w:p w14:paraId="3E2C429D" w14:textId="562CBD37" w:rsidR="009216D6" w:rsidRPr="00C23D9F" w:rsidRDefault="003A324E" w:rsidP="0050556F">
      <w:pPr>
        <w:pStyle w:val="BodyTextIndent"/>
        <w:widowControl w:val="0"/>
        <w:spacing w:line="240" w:lineRule="auto"/>
        <w:ind w:firstLine="0"/>
        <w:rPr>
          <w:rFonts w:ascii="GHEA Grapalat" w:hAnsi="GHEA Grapalat"/>
          <w:i w:val="0"/>
        </w:rPr>
      </w:pPr>
      <w:r>
        <w:rPr>
          <w:rFonts w:ascii="GHEA Grapalat" w:hAnsi="GHEA Grapalat"/>
          <w:i w:val="0"/>
        </w:rPr>
        <w:t>РА, Армавирская область, г. Вагаршапат, р-н Звартноц новый, Айгестан 20</w:t>
      </w:r>
      <w:r w:rsidR="0050556F" w:rsidRPr="0039710A">
        <w:rPr>
          <w:rFonts w:ascii="GHEA Grapalat" w:hAnsi="GHEA Grapalat"/>
          <w:i w:val="0"/>
        </w:rPr>
        <w:t xml:space="preserve"> в документарной форме, до </w:t>
      </w:r>
      <w:r w:rsidR="00837D67">
        <w:rPr>
          <w:rFonts w:ascii="GHEA Grapalat" w:hAnsi="GHEA Grapalat"/>
          <w:i w:val="0"/>
          <w:lang w:val="hy-AM"/>
        </w:rPr>
        <w:t>11</w:t>
      </w:r>
      <w:r w:rsidR="0050556F" w:rsidRPr="0039710A">
        <w:rPr>
          <w:rFonts w:ascii="GHEA Grapalat" w:hAnsi="GHEA Grapalat"/>
          <w:i w:val="0"/>
        </w:rPr>
        <w:t>:</w:t>
      </w:r>
      <w:r w:rsidR="0050556F">
        <w:rPr>
          <w:rFonts w:ascii="GHEA Grapalat" w:hAnsi="GHEA Grapalat"/>
          <w:i w:val="0"/>
        </w:rPr>
        <w:t>0</w:t>
      </w:r>
      <w:r w:rsidR="0050556F" w:rsidRPr="0039710A">
        <w:rPr>
          <w:rFonts w:ascii="GHEA Grapalat" w:hAnsi="GHEA Grapalat"/>
          <w:i w:val="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4573F74F" w:rsidR="009216D6" w:rsidRPr="00C23D9F" w:rsidRDefault="001445F2"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sidR="003A324E">
        <w:rPr>
          <w:rFonts w:ascii="GHEA Grapalat" w:hAnsi="GHEA Grapalat"/>
          <w:i w:val="0"/>
        </w:rPr>
        <w:t>РА, Армавирская область, г. Вагаршапат, р-н Звартноц новый, Айгестан 20</w:t>
      </w:r>
      <w:r w:rsidRPr="0039710A">
        <w:rPr>
          <w:rFonts w:ascii="GHEA Grapalat" w:hAnsi="GHEA Grapalat"/>
          <w:i w:val="0"/>
        </w:rPr>
        <w:t>, в 7 часов "</w:t>
      </w:r>
      <w:r w:rsidR="00837D67">
        <w:rPr>
          <w:rFonts w:ascii="GHEA Grapalat" w:hAnsi="GHEA Grapalat"/>
          <w:i w:val="0"/>
          <w:lang w:val="hy-AM"/>
        </w:rPr>
        <w:t>11</w:t>
      </w:r>
      <w:r w:rsidRPr="0039710A">
        <w:rPr>
          <w:rFonts w:ascii="GHEA Grapalat" w:hAnsi="GHEA Grapalat"/>
          <w:i w:val="0"/>
        </w:rPr>
        <w:t>:</w:t>
      </w:r>
      <w:r>
        <w:rPr>
          <w:rFonts w:ascii="GHEA Grapalat" w:hAnsi="GHEA Grapalat"/>
          <w:i w:val="0"/>
          <w:lang w:val="hy-AM"/>
        </w:rPr>
        <w:t>0</w:t>
      </w:r>
      <w:r w:rsidRPr="0039710A">
        <w:rPr>
          <w:rFonts w:ascii="GHEA Grapalat" w:hAnsi="GHEA Grapalat"/>
          <w:i w:val="0"/>
        </w:rPr>
        <w:t xml:space="preserve">0" </w:t>
      </w:r>
      <w:r w:rsidR="008E1AA7">
        <w:rPr>
          <w:rFonts w:ascii="GHEA Grapalat" w:hAnsi="GHEA Grapalat"/>
          <w:i w:val="0"/>
        </w:rPr>
        <w:t>15</w:t>
      </w:r>
      <w:r w:rsidRPr="0039710A">
        <w:rPr>
          <w:rFonts w:ascii="GHEA Grapalat" w:hAnsi="GHEA Grapalat"/>
          <w:i w:val="0"/>
        </w:rPr>
        <w:t>"</w:t>
      </w:r>
      <w:r w:rsidR="008E1AA7">
        <w:rPr>
          <w:rFonts w:ascii="GHEA Grapalat" w:hAnsi="GHEA Grapalat"/>
          <w:i w:val="0"/>
        </w:rPr>
        <w:t>января</w:t>
      </w:r>
      <w:r w:rsidRPr="0039710A">
        <w:rPr>
          <w:rFonts w:ascii="GHEA Grapalat" w:hAnsi="GHEA Grapalat"/>
          <w:i w:val="0"/>
        </w:rPr>
        <w:t>" "</w:t>
      </w:r>
      <w:r w:rsidR="008E1AA7">
        <w:rPr>
          <w:rFonts w:ascii="GHEA Grapalat" w:hAnsi="GHEA Grapalat"/>
          <w:i w:val="0"/>
          <w:lang w:val="hy-AM"/>
        </w:rPr>
        <w:t>2026</w:t>
      </w:r>
      <w:r w:rsidRPr="0039710A">
        <w:rPr>
          <w:rFonts w:ascii="GHEA Grapalat" w:hAnsi="GHEA Grapalat"/>
          <w:i w:val="0"/>
        </w:rPr>
        <w:t>".</w:t>
      </w:r>
    </w:p>
    <w:p w14:paraId="3E2C429F" w14:textId="77777777" w:rsidR="00F95DBF" w:rsidRPr="00C23D9F" w:rsidRDefault="00F95DBF"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77777777" w:rsidR="0094543C" w:rsidRPr="0039710A" w:rsidRDefault="00754697" w:rsidP="0094543C">
      <w:pPr>
        <w:pStyle w:val="BodyTextIndent"/>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94543C">
        <w:rPr>
          <w:rFonts w:ascii="GHEA Grapalat" w:hAnsi="GHEA Grapalat"/>
          <w:i w:val="0"/>
        </w:rPr>
        <w:t>Арутюн Арутюнян</w:t>
      </w:r>
    </w:p>
    <w:p w14:paraId="7F057EE7" w14:textId="465286E6" w:rsidR="0094543C" w:rsidRPr="00997185" w:rsidRDefault="0094543C" w:rsidP="0094543C">
      <w:pPr>
        <w:jc w:val="both"/>
        <w:rPr>
          <w:rFonts w:ascii="GHEA Grapalat" w:hAnsi="GHEA Grapalat"/>
          <w:sz w:val="20"/>
          <w:szCs w:val="20"/>
        </w:rPr>
      </w:pPr>
      <w:r w:rsidRPr="0039710A">
        <w:rPr>
          <w:rFonts w:ascii="GHEA Grapalat" w:hAnsi="GHEA Grapalat"/>
          <w:sz w:val="20"/>
          <w:szCs w:val="20"/>
        </w:rPr>
        <w:t xml:space="preserve">Телефон: </w:t>
      </w:r>
      <w:r w:rsidRPr="00997185">
        <w:rPr>
          <w:rFonts w:ascii="GHEA Grapalat" w:hAnsi="GHEA Grapalat"/>
          <w:sz w:val="20"/>
          <w:szCs w:val="20"/>
        </w:rPr>
        <w:t>055444252</w:t>
      </w:r>
    </w:p>
    <w:p w14:paraId="10E26660" w14:textId="590DF034" w:rsidR="0094543C" w:rsidRPr="0039710A" w:rsidRDefault="0094543C" w:rsidP="0094543C">
      <w:pPr>
        <w:jc w:val="both"/>
        <w:rPr>
          <w:rFonts w:ascii="GHEA Grapalat" w:hAnsi="GHEA Grapalat"/>
          <w:sz w:val="20"/>
          <w:szCs w:val="20"/>
        </w:rPr>
      </w:pPr>
      <w:r w:rsidRPr="0039710A">
        <w:rPr>
          <w:rFonts w:ascii="GHEA Grapalat" w:hAnsi="GHEA Grapalat"/>
          <w:sz w:val="20"/>
          <w:szCs w:val="20"/>
        </w:rPr>
        <w:t>mail:</w:t>
      </w:r>
      <w:r w:rsidRPr="0039710A">
        <w:rPr>
          <w:rFonts w:ascii="GHEA Grapalat" w:hAnsi="GHEA Grapalat" w:cs="GHEA Grapalat"/>
          <w:sz w:val="20"/>
          <w:szCs w:val="20"/>
          <w:lang w:val="af-ZA"/>
        </w:rPr>
        <w:t xml:space="preserve"> </w:t>
      </w:r>
      <w:r>
        <w:rPr>
          <w:rFonts w:ascii="GHEA Grapalat" w:hAnsi="GHEA Grapalat" w:cs="GHEA Grapalat"/>
          <w:sz w:val="20"/>
          <w:szCs w:val="20"/>
          <w:lang w:val="en-US"/>
        </w:rPr>
        <w:t>harutyun</w:t>
      </w:r>
      <w:r w:rsidRPr="00997185">
        <w:rPr>
          <w:rFonts w:ascii="GHEA Grapalat" w:hAnsi="GHEA Grapalat" w:cs="GHEA Grapalat"/>
          <w:sz w:val="20"/>
          <w:szCs w:val="20"/>
        </w:rPr>
        <w:t>26</w:t>
      </w:r>
      <w:r w:rsidRPr="00613311">
        <w:rPr>
          <w:rFonts w:ascii="GHEA Grapalat" w:hAnsi="GHEA Grapalat" w:cs="GHEA Grapalat"/>
          <w:sz w:val="20"/>
          <w:szCs w:val="20"/>
        </w:rPr>
        <w:t>@</w:t>
      </w:r>
      <w:r>
        <w:rPr>
          <w:rFonts w:ascii="GHEA Grapalat" w:hAnsi="GHEA Grapalat" w:cs="GHEA Grapalat"/>
          <w:sz w:val="20"/>
          <w:szCs w:val="20"/>
          <w:lang w:val="en-US"/>
        </w:rPr>
        <w:t>outlook</w:t>
      </w:r>
      <w:r w:rsidRPr="00613311">
        <w:rPr>
          <w:rFonts w:ascii="GHEA Grapalat" w:hAnsi="GHEA Grapalat" w:cs="GHEA Grapalat"/>
          <w:sz w:val="20"/>
          <w:szCs w:val="20"/>
        </w:rPr>
        <w:t>.</w:t>
      </w:r>
      <w:r>
        <w:rPr>
          <w:rFonts w:ascii="GHEA Grapalat" w:hAnsi="GHEA Grapalat" w:cs="GHEA Grapalat"/>
          <w:sz w:val="20"/>
          <w:szCs w:val="20"/>
          <w:lang w:val="en-US"/>
        </w:rPr>
        <w:t>com</w:t>
      </w:r>
    </w:p>
    <w:p w14:paraId="3E2C42A6" w14:textId="5284B0CF" w:rsidR="00915A97" w:rsidRPr="00C23D9F" w:rsidRDefault="0094543C" w:rsidP="0094543C">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837D67">
        <w:rPr>
          <w:rFonts w:ascii="GHEA Grapalat" w:hAnsi="GHEA Grapalat"/>
          <w:i w:val="0"/>
        </w:rPr>
        <w:t>ВАХАРШАПАТСКИЙ ОБЛАСТНОЙ ЦЕНТР ПЕДАГОГИЧЕСКОЙ И ПСИХОЛОГИЧЕСКОЙ ПОДДЕРЖКИ</w:t>
      </w:r>
      <w:r>
        <w:rPr>
          <w:rFonts w:ascii="GHEA Grapalat" w:hAnsi="GHEA Grapalat"/>
          <w:i w:val="0"/>
        </w:rPr>
        <w:t>»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BodyText"/>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0D587E0F" w:rsidR="00D12E3B" w:rsidRPr="00C23D9F" w:rsidRDefault="00D36B33" w:rsidP="00D36B33">
      <w:pPr>
        <w:pStyle w:val="BodyText"/>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8E1AA7">
        <w:rPr>
          <w:rFonts w:ascii="GHEA Grapalat" w:hAnsi="GHEA Grapalat"/>
          <w:i/>
          <w:sz w:val="20"/>
          <w:szCs w:val="20"/>
        </w:rPr>
        <w:t>ՎԱՂՏՄԱԿ-ԳՀԾՁԲ-2026/04</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8E1AA7">
        <w:rPr>
          <w:rFonts w:ascii="GHEA Grapalat" w:hAnsi="GHEA Grapalat"/>
          <w:i/>
          <w:sz w:val="20"/>
          <w:szCs w:val="20"/>
        </w:rPr>
        <w:t>08</w:t>
      </w:r>
      <w:r w:rsidRPr="0039710A">
        <w:rPr>
          <w:rFonts w:ascii="GHEA Grapalat" w:hAnsi="GHEA Grapalat"/>
          <w:i/>
          <w:sz w:val="20"/>
          <w:szCs w:val="20"/>
        </w:rPr>
        <w:t>.</w:t>
      </w:r>
      <w:r w:rsidR="008E1AA7">
        <w:rPr>
          <w:rFonts w:ascii="GHEA Grapalat" w:hAnsi="GHEA Grapalat"/>
          <w:i/>
          <w:sz w:val="20"/>
          <w:szCs w:val="20"/>
        </w:rPr>
        <w:t>01</w:t>
      </w:r>
      <w:r>
        <w:rPr>
          <w:rFonts w:ascii="GHEA Grapalat" w:hAnsi="GHEA Grapalat"/>
          <w:i/>
          <w:sz w:val="20"/>
          <w:szCs w:val="20"/>
        </w:rPr>
        <w:t>.</w:t>
      </w:r>
      <w:r w:rsidR="008E1AA7">
        <w:rPr>
          <w:rFonts w:ascii="GHEA Grapalat" w:hAnsi="GHEA Grapalat"/>
          <w:i/>
          <w:sz w:val="20"/>
          <w:szCs w:val="20"/>
        </w:rPr>
        <w:t>2026</w:t>
      </w:r>
      <w:r w:rsidRPr="0039710A">
        <w:rPr>
          <w:rFonts w:ascii="GHEA Grapalat" w:hAnsi="GHEA Grapalat"/>
          <w:i/>
          <w:sz w:val="20"/>
          <w:szCs w:val="20"/>
        </w:rPr>
        <w:t>г.</w:t>
      </w:r>
    </w:p>
    <w:p w14:paraId="3E2C42A9"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BodyText"/>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BodyText"/>
        <w:widowControl w:val="0"/>
        <w:spacing w:after="0"/>
        <w:ind w:right="-7" w:firstLine="567"/>
        <w:jc w:val="center"/>
        <w:rPr>
          <w:rFonts w:ascii="GHEA Grapalat" w:hAnsi="GHEA Grapalat"/>
          <w:i/>
          <w:sz w:val="20"/>
          <w:szCs w:val="20"/>
        </w:rPr>
      </w:pPr>
    </w:p>
    <w:p w14:paraId="4845F0A0" w14:textId="0F3ECCE6" w:rsidR="003852E0" w:rsidRPr="0039710A" w:rsidRDefault="003852E0" w:rsidP="003852E0">
      <w:pPr>
        <w:pStyle w:val="BodyText"/>
        <w:widowControl w:val="0"/>
        <w:spacing w:after="160"/>
        <w:ind w:right="-7" w:firstLine="567"/>
        <w:jc w:val="center"/>
        <w:rPr>
          <w:rFonts w:ascii="GHEA Grapalat" w:hAnsi="GHEA Grapalat"/>
          <w:sz w:val="20"/>
          <w:szCs w:val="20"/>
        </w:rPr>
      </w:pPr>
      <w:r>
        <w:rPr>
          <w:rFonts w:ascii="GHEA Grapalat" w:hAnsi="GHEA Grapalat"/>
          <w:i/>
          <w:sz w:val="20"/>
          <w:szCs w:val="20"/>
        </w:rPr>
        <w:t>«</w:t>
      </w:r>
      <w:r w:rsidR="00837D67">
        <w:rPr>
          <w:rFonts w:ascii="GHEA Grapalat" w:hAnsi="GHEA Grapalat"/>
          <w:i/>
          <w:sz w:val="20"/>
          <w:szCs w:val="20"/>
        </w:rPr>
        <w:t>ВАХАРШАПАТСКИЙ ОБЛАСТНОЙ ЦЕНТР ПЕДАГОГИЧЕСКОЙ И ПСИХОЛОГИЧЕСКОЙ ПОДДЕРЖКИ</w:t>
      </w:r>
      <w:r>
        <w:rPr>
          <w:rFonts w:ascii="GHEA Grapalat" w:hAnsi="GHEA Grapalat"/>
          <w:i/>
          <w:sz w:val="20"/>
          <w:szCs w:val="20"/>
        </w:rPr>
        <w:t>» ГНКО</w:t>
      </w:r>
    </w:p>
    <w:p w14:paraId="3E2D1712"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E2C42B9" w14:textId="079ECB80" w:rsidR="00CE0D95" w:rsidRPr="00C23D9F" w:rsidRDefault="003852E0" w:rsidP="003852E0">
      <w:pPr>
        <w:pStyle w:val="BodyText"/>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BA298B">
        <w:rPr>
          <w:rFonts w:ascii="GHEA Grapalat" w:hAnsi="GHEA Grapalat"/>
          <w:sz w:val="20"/>
          <w:szCs w:val="20"/>
        </w:rPr>
        <w:t>УСЛУГИ ПО АРЕНДЕ АВТОМОБИЛЕЙ</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r w:rsidR="00837D67">
        <w:rPr>
          <w:rFonts w:ascii="GHEA Grapalat" w:hAnsi="GHEA Grapalat"/>
          <w:sz w:val="20"/>
          <w:szCs w:val="20"/>
        </w:rPr>
        <w:t>ВАХАРШАПАТСКИЙ ОБЛАСТНОЙ ЦЕНТР ПЕДАГОГИЧЕСКОЙ И ПСИХОЛОГИЧЕСКОЙ ПОДДЕРЖКИ</w:t>
      </w:r>
      <w:r>
        <w:rPr>
          <w:rFonts w:ascii="GHEA Grapalat" w:hAnsi="GHEA Grapalat"/>
          <w:sz w:val="20"/>
          <w:szCs w:val="20"/>
        </w:rPr>
        <w:t>»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5DD62733"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   </w:t>
      </w:r>
      <w:r>
        <w:rPr>
          <w:rFonts w:ascii="GHEA Grapalat" w:hAnsi="GHEA Grapalat"/>
          <w:b/>
          <w:sz w:val="20"/>
          <w:szCs w:val="20"/>
        </w:rPr>
        <w:t>«</w:t>
      </w:r>
      <w:r w:rsidR="00837D67">
        <w:rPr>
          <w:rFonts w:ascii="GHEA Grapalat" w:hAnsi="GHEA Grapalat"/>
          <w:b/>
          <w:sz w:val="20"/>
          <w:szCs w:val="20"/>
        </w:rPr>
        <w:t>ВАХАРШАПАТСКИЙ ОБЛАСТНОЙ ЦЕНТР ПЕДАГОГИЧЕСКОЙ И ПСИХОЛОГИЧЕСКОЙ ПОДДЕРЖКИ</w:t>
      </w:r>
      <w:r>
        <w:rPr>
          <w:rFonts w:ascii="GHEA Grapalat" w:hAnsi="GHEA Grapalat"/>
          <w:b/>
          <w:sz w:val="20"/>
          <w:szCs w:val="20"/>
        </w:rPr>
        <w:t>»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r w:rsidR="00174DAB" w:rsidRPr="00C23D9F">
        <w:rPr>
          <w:rFonts w:ascii="GHEA Grapalat" w:hAnsi="GHEA Grapalat"/>
          <w:sz w:val="20"/>
          <w:szCs w:val="20"/>
        </w:rPr>
        <w:t xml:space="preserve">квалификации  и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0543A5CF"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lastRenderedPageBreak/>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котировок </w:t>
      </w:r>
      <w:r w:rsidR="00096865" w:rsidRPr="00C23D9F">
        <w:rPr>
          <w:rFonts w:ascii="GHEA Grapalat" w:hAnsi="GHEA Grapalat"/>
          <w:spacing w:val="-6"/>
          <w:sz w:val="20"/>
          <w:szCs w:val="20"/>
        </w:rPr>
        <w:t xml:space="preserve">, проводимом под кодом </w:t>
      </w:r>
      <w:r w:rsidR="008E1AA7">
        <w:rPr>
          <w:rFonts w:ascii="GHEA Grapalat" w:hAnsi="GHEA Grapalat"/>
          <w:spacing w:val="-6"/>
          <w:sz w:val="20"/>
          <w:szCs w:val="20"/>
        </w:rPr>
        <w:t>ՎԱՂՏՄԱԿ-ԳՀԾՁԲ-2026/04</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491EA4CA" w:rsidR="003E1421" w:rsidRPr="00C23D9F" w:rsidRDefault="00A81DD5" w:rsidP="00C23D9F">
      <w:pPr>
        <w:pStyle w:val="BodyTextIndent2"/>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r w:rsidR="0095499E">
        <w:rPr>
          <w:rFonts w:ascii="GHEA Grapalat" w:hAnsi="GHEA Grapalat"/>
          <w:lang w:val="en-US"/>
        </w:rPr>
        <w:t>harutyun</w:t>
      </w:r>
      <w:r w:rsidR="0095499E">
        <w:rPr>
          <w:rFonts w:ascii="GHEA Grapalat" w:hAnsi="GHEA Grapalat"/>
        </w:rPr>
        <w:t>26</w:t>
      </w:r>
      <w:r w:rsidR="0095499E" w:rsidRPr="002D7A4F">
        <w:rPr>
          <w:rFonts w:ascii="GHEA Grapalat" w:hAnsi="GHEA Grapalat"/>
        </w:rPr>
        <w:t>@</w:t>
      </w:r>
      <w:r w:rsidR="0095499E">
        <w:rPr>
          <w:rFonts w:ascii="GHEA Grapalat" w:hAnsi="GHEA Grapalat"/>
          <w:lang w:val="en-US"/>
        </w:rPr>
        <w:t>outlook</w:t>
      </w:r>
      <w:r w:rsidR="0095499E" w:rsidRPr="003E3DDA">
        <w:rPr>
          <w:rFonts w:ascii="GHEA Grapalat" w:hAnsi="GHEA Grapalat"/>
        </w:rPr>
        <w:t>.</w:t>
      </w:r>
      <w:r w:rsidR="0095499E">
        <w:rPr>
          <w:rFonts w:ascii="GHEA Grapalat" w:hAnsi="GHEA Grapalat"/>
          <w:lang w:val="en-US"/>
        </w:rPr>
        <w:t>com</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r>
      <w:r w:rsidRPr="00C23D9F">
        <w:rPr>
          <w:rFonts w:ascii="GHEA Grapalat" w:hAnsi="GHEA Grapalat"/>
          <w:sz w:val="20"/>
          <w:szCs w:val="20"/>
        </w:rPr>
        <w:lastRenderedPageBreak/>
        <w:t>ЧАСТЬ I</w:t>
      </w:r>
    </w:p>
    <w:p w14:paraId="3E2C42E2" w14:textId="77777777" w:rsidR="00096865" w:rsidRPr="00C23D9F" w:rsidRDefault="00096865" w:rsidP="00C23D9F">
      <w:pPr>
        <w:pStyle w:val="Heading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5CB1D282" w:rsidR="00096865" w:rsidRPr="00C23D9F" w:rsidRDefault="00845AA5" w:rsidP="00C23D9F">
      <w:pPr>
        <w:pStyle w:val="Heading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BA298B">
        <w:rPr>
          <w:rFonts w:ascii="GHEA Grapalat" w:hAnsi="GHEA Grapalat"/>
          <w:i w:val="0"/>
        </w:rPr>
        <w:t>услуги по аренде автомобилей</w:t>
      </w:r>
      <w:r w:rsidR="00232E7A" w:rsidRPr="0039710A">
        <w:rPr>
          <w:rFonts w:ascii="GHEA Grapalat" w:hAnsi="GHEA Grapalat"/>
          <w:i w:val="0"/>
        </w:rPr>
        <w:t xml:space="preserve"> (далее — также услуга) для нужд "</w:t>
      </w:r>
      <w:r w:rsidR="00232E7A">
        <w:rPr>
          <w:rFonts w:ascii="GHEA Grapalat" w:hAnsi="GHEA Grapalat"/>
          <w:i w:val="0"/>
        </w:rPr>
        <w:t>«</w:t>
      </w:r>
      <w:r w:rsidR="00837D67">
        <w:rPr>
          <w:rFonts w:ascii="GHEA Grapalat" w:hAnsi="GHEA Grapalat"/>
          <w:i w:val="0"/>
        </w:rPr>
        <w:t>Вахаршапатский областной центр педагогической и психологической поддержки</w:t>
      </w:r>
      <w:r w:rsidR="00232E7A">
        <w:rPr>
          <w:rFonts w:ascii="GHEA Grapalat" w:hAnsi="GHEA Grapalat"/>
          <w:i w:val="0"/>
        </w:rPr>
        <w:t>»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997185">
        <w:rPr>
          <w:rFonts w:ascii="GHEA Grapalat" w:hAnsi="GHEA Grapalat"/>
          <w:i w:val="0"/>
        </w:rPr>
        <w:t>3</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BodyTextIndent2"/>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BodyTextIndent2"/>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BodyTextIndent2"/>
              <w:widowControl w:val="0"/>
              <w:spacing w:line="240" w:lineRule="auto"/>
              <w:ind w:firstLine="0"/>
              <w:rPr>
                <w:rFonts w:ascii="GHEA Grapalat" w:hAnsi="GHEA Grapalat"/>
                <w:u w:val="single"/>
              </w:rPr>
            </w:pPr>
          </w:p>
        </w:tc>
      </w:tr>
      <w:tr w:rsidR="00E8553C" w:rsidRPr="00C23D9F" w14:paraId="3E2C42EF" w14:textId="77777777" w:rsidTr="00B22B54">
        <w:trPr>
          <w:jc w:val="center"/>
        </w:trPr>
        <w:tc>
          <w:tcPr>
            <w:tcW w:w="1216" w:type="dxa"/>
            <w:vAlign w:val="center"/>
          </w:tcPr>
          <w:p w14:paraId="3E2C42EC" w14:textId="77777777" w:rsidR="00E8553C" w:rsidRPr="00C23D9F" w:rsidRDefault="00E8553C" w:rsidP="00E8553C">
            <w:pPr>
              <w:pStyle w:val="BodyTextIndent2"/>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6D4BAF61" w:rsidR="00E8553C" w:rsidRPr="00E8553C" w:rsidRDefault="00BA298B" w:rsidP="00E8553C">
            <w:pPr>
              <w:pStyle w:val="BodyTextIndent2"/>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EE" w14:textId="6224AEAB" w:rsidR="00E8553C" w:rsidRPr="00C23D9F" w:rsidRDefault="00BA298B" w:rsidP="00E8553C">
            <w:pPr>
              <w:pStyle w:val="BodyTextIndent2"/>
              <w:widowControl w:val="0"/>
              <w:spacing w:line="240" w:lineRule="auto"/>
              <w:ind w:firstLine="0"/>
              <w:rPr>
                <w:rFonts w:ascii="GHEA Grapalat" w:hAnsi="GHEA Grapalat"/>
                <w:u w:val="single"/>
                <w:vertAlign w:val="subscrip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E8553C" w:rsidRPr="00C23D9F" w14:paraId="3E2C42F3" w14:textId="77777777" w:rsidTr="00B22B54">
        <w:trPr>
          <w:jc w:val="center"/>
        </w:trPr>
        <w:tc>
          <w:tcPr>
            <w:tcW w:w="1216" w:type="dxa"/>
            <w:vAlign w:val="center"/>
          </w:tcPr>
          <w:p w14:paraId="3E2C42F0" w14:textId="77777777" w:rsidR="00E8553C" w:rsidRPr="00C23D9F" w:rsidRDefault="00E8553C" w:rsidP="00E8553C">
            <w:pPr>
              <w:pStyle w:val="BodyTextIndent2"/>
              <w:widowControl w:val="0"/>
              <w:spacing w:line="240" w:lineRule="auto"/>
              <w:ind w:firstLine="0"/>
              <w:jc w:val="center"/>
              <w:rPr>
                <w:rFonts w:ascii="GHEA Grapalat" w:hAnsi="GHEA Grapalat"/>
              </w:rPr>
            </w:pPr>
            <w:r w:rsidRPr="00C23D9F">
              <w:rPr>
                <w:rFonts w:ascii="GHEA Grapalat" w:hAnsi="GHEA Grapalat"/>
              </w:rPr>
              <w:t>2</w:t>
            </w:r>
          </w:p>
        </w:tc>
        <w:tc>
          <w:tcPr>
            <w:tcW w:w="1418" w:type="dxa"/>
            <w:vAlign w:val="center"/>
          </w:tcPr>
          <w:p w14:paraId="3E2C42F1" w14:textId="739759DC" w:rsidR="00E8553C" w:rsidRPr="00E8553C" w:rsidRDefault="00BA298B" w:rsidP="00E8553C">
            <w:pPr>
              <w:pStyle w:val="BodyTextIndent2"/>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F2" w14:textId="274C9509" w:rsidR="00E8553C" w:rsidRPr="00C23D9F" w:rsidRDefault="00BA298B" w:rsidP="00E8553C">
            <w:pPr>
              <w:pStyle w:val="BodyTextIndent2"/>
              <w:widowControl w:val="0"/>
              <w:spacing w:line="240" w:lineRule="auto"/>
              <w:ind w:firstLine="0"/>
              <w:rPr>
                <w:rFonts w:ascii="GHEA Grapalat" w:hAnsi="GHEA Grapala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997185" w:rsidRPr="00C23D9F" w14:paraId="0351917D" w14:textId="77777777" w:rsidTr="00B22B54">
        <w:trPr>
          <w:jc w:val="center"/>
        </w:trPr>
        <w:tc>
          <w:tcPr>
            <w:tcW w:w="1216" w:type="dxa"/>
            <w:vAlign w:val="center"/>
          </w:tcPr>
          <w:p w14:paraId="11C275DF" w14:textId="5AD20C24" w:rsidR="00997185" w:rsidRPr="00C23D9F" w:rsidRDefault="00997185" w:rsidP="00997185">
            <w:pPr>
              <w:pStyle w:val="BodyTextIndent2"/>
              <w:widowControl w:val="0"/>
              <w:spacing w:line="240" w:lineRule="auto"/>
              <w:ind w:firstLine="0"/>
              <w:jc w:val="center"/>
              <w:rPr>
                <w:rFonts w:ascii="GHEA Grapalat" w:hAnsi="GHEA Grapalat"/>
              </w:rPr>
            </w:pPr>
            <w:r>
              <w:rPr>
                <w:rFonts w:ascii="GHEA Grapalat" w:hAnsi="GHEA Grapalat"/>
              </w:rPr>
              <w:t>3</w:t>
            </w:r>
          </w:p>
        </w:tc>
        <w:tc>
          <w:tcPr>
            <w:tcW w:w="1418" w:type="dxa"/>
            <w:vAlign w:val="center"/>
          </w:tcPr>
          <w:p w14:paraId="6C30A362" w14:textId="5EB6051E" w:rsidR="00997185" w:rsidRDefault="00997185" w:rsidP="00997185">
            <w:pPr>
              <w:pStyle w:val="BodyTextIndent2"/>
              <w:widowControl w:val="0"/>
              <w:spacing w:line="240" w:lineRule="auto"/>
              <w:ind w:firstLine="0"/>
              <w:jc w:val="center"/>
              <w:rPr>
                <w:rFonts w:ascii="GHEA Grapalat" w:hAnsi="GHEA Grapalat"/>
                <w:lang w:val="hy-AM"/>
              </w:rPr>
            </w:pPr>
            <w:r>
              <w:rPr>
                <w:rFonts w:ascii="GHEA Grapalat" w:hAnsi="GHEA Grapalat"/>
                <w:lang w:val="hy-AM"/>
              </w:rPr>
              <w:t>1 32</w:t>
            </w:r>
            <w:r>
              <w:rPr>
                <w:rFonts w:ascii="GHEA Grapalat" w:hAnsi="GHEA Grapalat"/>
                <w:lang w:val="en-US"/>
              </w:rPr>
              <w:t>0 000</w:t>
            </w:r>
          </w:p>
        </w:tc>
        <w:tc>
          <w:tcPr>
            <w:tcW w:w="6600" w:type="dxa"/>
          </w:tcPr>
          <w:p w14:paraId="20F8C95C" w14:textId="07EF2D43" w:rsidR="00997185" w:rsidRDefault="00997185" w:rsidP="00997185">
            <w:pPr>
              <w:pStyle w:val="BodyTextIndent2"/>
              <w:widowControl w:val="0"/>
              <w:spacing w:line="240" w:lineRule="auto"/>
              <w:ind w:firstLine="0"/>
              <w:rPr>
                <w:rFonts w:ascii="Calibri" w:hAnsi="Calibri" w:cs="Calibri"/>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bl>
    <w:p w14:paraId="3E2C42F8" w14:textId="77777777" w:rsidR="00096865" w:rsidRPr="00C23D9F" w:rsidRDefault="00816505"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Технические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в качестве отобранного участника отказался или лишился  права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C23D9F">
        <w:rPr>
          <w:rFonts w:ascii="GHEA Grapalat" w:hAnsi="GHEA Grapalat"/>
          <w:sz w:val="20"/>
          <w:szCs w:val="20"/>
        </w:rPr>
        <w:lastRenderedPageBreak/>
        <w:t>(консорциумом).</w:t>
      </w:r>
    </w:p>
    <w:p w14:paraId="3E2C4318" w14:textId="77777777" w:rsidR="00D5674E" w:rsidRPr="00C23D9F" w:rsidRDefault="009F18D0" w:rsidP="00C23D9F">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BodyTextIndent2"/>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 xml:space="preserve">содержании разъяснения </w:t>
      </w:r>
      <w:r w:rsidRPr="00C23D9F">
        <w:rPr>
          <w:rFonts w:ascii="GHEA Grapalat" w:hAnsi="GHEA Grapalat"/>
          <w:sz w:val="20"/>
          <w:szCs w:val="20"/>
        </w:rPr>
        <w:lastRenderedPageBreak/>
        <w:t>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r w:rsidR="00F9791A" w:rsidRPr="00C23D9F">
        <w:rPr>
          <w:rFonts w:ascii="GHEA Grapalat" w:hAnsi="GHEA Grapalat"/>
          <w:sz w:val="20"/>
          <w:szCs w:val="20"/>
        </w:rPr>
        <w:t>ое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BodyTextIndent2"/>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BodyTextIndent2"/>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3E2C433D" w14:textId="5C7630BE"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cs="Sylfaen"/>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A324E">
        <w:rPr>
          <w:rFonts w:ascii="GHEA Grapalat" w:hAnsi="GHEA Grapalat"/>
        </w:rPr>
        <w:t>РА, Армавирская область, г. Вагаршапат, р-н Звартноц новый, Айгестан 20</w:t>
      </w:r>
      <w:r w:rsidR="0039364B" w:rsidRPr="0039710A">
        <w:rPr>
          <w:rFonts w:ascii="GHEA Grapalat" w:hAnsi="GHEA Grapalat"/>
        </w:rPr>
        <w:t>" не позднее, чем "</w:t>
      </w:r>
      <w:r w:rsidR="00837D67">
        <w:rPr>
          <w:rFonts w:ascii="GHEA Grapalat" w:hAnsi="GHEA Grapalat"/>
          <w:lang w:val="hy-AM"/>
        </w:rPr>
        <w:t>11</w:t>
      </w:r>
      <w:r w:rsidR="0039364B" w:rsidRPr="0039710A">
        <w:rPr>
          <w:rFonts w:ascii="GHEA Grapalat" w:hAnsi="GHEA Grapalat"/>
        </w:rPr>
        <w:t>:</w:t>
      </w:r>
      <w:r w:rsidR="0039364B">
        <w:rPr>
          <w:rFonts w:ascii="GHEA Grapalat" w:hAnsi="GHEA Grapalat"/>
        </w:rPr>
        <w:t>00</w:t>
      </w:r>
      <w:r w:rsidR="0039364B" w:rsidRPr="0039710A">
        <w:rPr>
          <w:rFonts w:ascii="GHEA Grapalat" w:hAnsi="GHEA Grapalat"/>
        </w:rPr>
        <w:t>" часов "7"-го</w:t>
      </w:r>
      <w:r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39364B" w:rsidRPr="00AD13CE">
        <w:rPr>
          <w:rFonts w:ascii="GHEA Grapalat" w:hAnsi="GHEA Grapalat"/>
        </w:rPr>
        <w:t>Арут</w:t>
      </w:r>
      <w:r w:rsidR="00AD13CE" w:rsidRPr="00AD13CE">
        <w:rPr>
          <w:rFonts w:ascii="GHEA Grapalat" w:hAnsi="GHEA Grapalat"/>
        </w:rPr>
        <w:t>юн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23D9F">
        <w:rPr>
          <w:rFonts w:ascii="GHEA Grapalat" w:hAnsi="GHEA Grapalat"/>
          <w:sz w:val="20"/>
          <w:szCs w:val="20"/>
        </w:rPr>
        <w:t>,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lastRenderedPageBreak/>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ложения, лумы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59DEBFE0" w:rsidR="00A9098A" w:rsidRPr="00C23D9F" w:rsidRDefault="00FD2748" w:rsidP="00C23D9F">
      <w:pPr>
        <w:pStyle w:val="BodyTextIndent2"/>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837D67">
        <w:rPr>
          <w:rFonts w:ascii="GHEA Grapalat" w:hAnsi="GHEA Grapalat"/>
          <w:lang w:val="hy-AM"/>
        </w:rPr>
        <w:t>11</w:t>
      </w:r>
      <w:r w:rsidR="00547A2D">
        <w:rPr>
          <w:rFonts w:ascii="GHEA Grapalat" w:hAnsi="GHEA Grapalat"/>
        </w:rPr>
        <w:t>:00</w:t>
      </w:r>
      <w:r w:rsidR="00A9098A" w:rsidRPr="00C23D9F">
        <w:rPr>
          <w:rFonts w:ascii="GHEA Grapalat" w:hAnsi="GHEA Grapalat"/>
        </w:rPr>
        <w:t xml:space="preserve">" со дня </w:t>
      </w:r>
      <w:r w:rsidR="00A9098A" w:rsidRPr="00C23D9F">
        <w:rPr>
          <w:rFonts w:ascii="GHEA Grapalat" w:hAnsi="GHEA Grapalat"/>
        </w:rPr>
        <w:lastRenderedPageBreak/>
        <w:t xml:space="preserve">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семдесять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r w:rsidR="00D25F3D" w:rsidRPr="00C23D9F">
        <w:rPr>
          <w:rFonts w:ascii="GHEA Grapalat" w:hAnsi="GHEA Grapalat"/>
          <w:sz w:val="20"/>
        </w:rPr>
        <w:t>на  заседаниии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представивших равные цены</w:t>
      </w:r>
      <w:r w:rsidRPr="00C23D9F">
        <w:rPr>
          <w:rFonts w:ascii="GHEA Grapalat" w:hAnsi="GHEA Grapalat"/>
          <w:sz w:val="20"/>
        </w:rPr>
        <w:t xml:space="preserve">участников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w:t>
      </w:r>
      <w:r w:rsidRPr="00C23D9F">
        <w:rPr>
          <w:rFonts w:ascii="GHEA Grapalat" w:hAnsi="GHEA Grapalat"/>
          <w:sz w:val="20"/>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электронной форме</w:t>
      </w:r>
      <w:r w:rsidR="007A34A6" w:rsidRPr="00C23D9F">
        <w:rPr>
          <w:rFonts w:ascii="GHEA Grapalat" w:hAnsi="GHEA Grapalat"/>
          <w:sz w:val="20"/>
        </w:rPr>
        <w:t xml:space="preserve"> </w:t>
      </w:r>
      <w:r w:rsidRPr="00C2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заявок</w:t>
      </w:r>
      <w:r w:rsidR="001E4A24" w:rsidRPr="00C2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8.</w:t>
      </w:r>
      <w:r w:rsidR="00F20C21" w:rsidRPr="00C23D9F">
        <w:rPr>
          <w:rFonts w:ascii="GHEA Grapalat" w:hAnsi="GHEA Grapalat"/>
          <w:sz w:val="20"/>
        </w:rPr>
        <w:t>8</w:t>
      </w:r>
      <w:r w:rsidR="00A74478" w:rsidRPr="00C2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BodyTextIndent2"/>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FootnoteReference"/>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 xml:space="preserve">ом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BodyTextIndent2"/>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BodyTextIndent2"/>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BodyTextIndent2"/>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w:t>
      </w:r>
      <w:r w:rsidRPr="00C23D9F">
        <w:rPr>
          <w:rFonts w:ascii="GHEA Grapalat" w:hAnsi="GHEA Grapalat"/>
          <w:sz w:val="20"/>
        </w:rPr>
        <w:lastRenderedPageBreak/>
        <w:t>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от цены закупки услуг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r w:rsidR="00C77407" w:rsidRPr="00C23D9F">
        <w:rPr>
          <w:rFonts w:ascii="GHEA Grapalat" w:hAnsi="GHEA Grapalat"/>
          <w:sz w:val="20"/>
          <w:szCs w:val="20"/>
        </w:rPr>
        <w:t xml:space="preserve">Причем  обеспечение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w:t>
      </w:r>
      <w:r w:rsidRPr="00C23D9F">
        <w:rPr>
          <w:rFonts w:ascii="GHEA Grapalat" w:hAnsi="GHEA Grapalat" w:cs="Sylfaen"/>
          <w:sz w:val="20"/>
          <w:szCs w:val="20"/>
          <w:lang w:val="hy-AM"/>
        </w:rPr>
        <w:lastRenderedPageBreak/>
        <w:t xml:space="preserve">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r w:rsidR="0075486A" w:rsidRPr="00C23D9F">
        <w:rPr>
          <w:rFonts w:ascii="GHEA Grapalat" w:hAnsi="GHEA Grapalat" w:cs="Sylfaen"/>
          <w:sz w:val="20"/>
          <w:szCs w:val="20"/>
        </w:rPr>
        <w:t>догогвора</w:t>
      </w:r>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23D9F">
        <w:rPr>
          <w:rFonts w:ascii="GHEA Grapalat" w:hAnsi="GHEA Grapalat"/>
          <w:sz w:val="20"/>
          <w:szCs w:val="20"/>
        </w:rPr>
        <w:t>догогвора</w:t>
      </w:r>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r w:rsidR="00125AA6" w:rsidRPr="00C23D9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FootnoteReference"/>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lastRenderedPageBreak/>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w:t>
      </w:r>
      <w:r w:rsidRPr="00C23D9F">
        <w:rPr>
          <w:rFonts w:ascii="GHEA Grapalat" w:hAnsi="GHEA Grapalat"/>
          <w:sz w:val="20"/>
          <w:szCs w:val="20"/>
        </w:rPr>
        <w:lastRenderedPageBreak/>
        <w:t>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lastRenderedPageBreak/>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BodyText"/>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--объявлени</w:t>
      </w:r>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FootnoteReference"/>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прибыли) </w:t>
      </w:r>
      <w:r w:rsidR="006B2A75" w:rsidRPr="00C23D9F">
        <w:rPr>
          <w:rFonts w:ascii="GHEA Grapalat" w:hAnsi="GHEA Grapalat"/>
          <w:sz w:val="20"/>
          <w:szCs w:val="20"/>
        </w:rPr>
        <w:t xml:space="preserve"> </w:t>
      </w:r>
      <w:r w:rsidRPr="00C23D9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lastRenderedPageBreak/>
        <w:t>Приложение № 1</w:t>
      </w:r>
    </w:p>
    <w:p w14:paraId="3E2C441F" w14:textId="1B4B1E3D"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8E1AA7">
        <w:rPr>
          <w:rFonts w:ascii="GHEA Grapalat" w:hAnsi="GHEA Grapalat"/>
          <w:b/>
        </w:rPr>
        <w:t>ՎԱՂՏՄԱԿ-ԳՀԾՁԲ-2026/04</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Heading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77C2697E"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837D67">
        <w:rPr>
          <w:rFonts w:ascii="GHEA Grapalat" w:hAnsi="GHEA Grapalat"/>
          <w:sz w:val="20"/>
          <w:szCs w:val="20"/>
        </w:rPr>
        <w:t>Вахаршапатский областной центр педагогической и психологической поддержки</w:t>
      </w:r>
      <w:r w:rsidRPr="00733FF8">
        <w:rPr>
          <w:rFonts w:ascii="GHEA Grapalat" w:hAnsi="GHEA Grapalat"/>
          <w:sz w:val="20"/>
          <w:szCs w:val="20"/>
        </w:rPr>
        <w:t>"</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8E1AA7">
        <w:rPr>
          <w:rFonts w:ascii="GHEA Grapalat" w:hAnsi="GHEA Grapalat"/>
          <w:sz w:val="20"/>
          <w:szCs w:val="20"/>
        </w:rPr>
        <w:t>ՎԱՂՏՄԱԿ-ԳՀԾՁԲ-2026/04</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котировок </w:t>
      </w:r>
      <w:r w:rsidR="00374F4A" w:rsidRPr="00C23D9F">
        <w:rPr>
          <w:rFonts w:ascii="GHEA Grapalat" w:hAnsi="GHEA Grapalat"/>
          <w:sz w:val="20"/>
          <w:szCs w:val="20"/>
        </w:rPr>
        <w:t xml:space="preserve"> и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Настоящим _________________________________объявляет и подтверждает,что:</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15DDE770"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r w:rsidRPr="00C23D9F">
        <w:rPr>
          <w:rFonts w:ascii="GHEA Grapalat" w:hAnsi="GHEA Grapalat"/>
          <w:spacing w:val="-4"/>
          <w:sz w:val="20"/>
          <w:szCs w:val="20"/>
        </w:rPr>
        <w:t xml:space="preserve">на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8E1AA7">
        <w:rPr>
          <w:rFonts w:ascii="GHEA Grapalat" w:hAnsi="GHEA Grapalat"/>
          <w:sz w:val="20"/>
          <w:szCs w:val="20"/>
        </w:rPr>
        <w:t>ՎԱՂՏՄԱԿ-ԳՀԾՁԲ-2026/04</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23D9F">
        <w:rPr>
          <w:rFonts w:ascii="GHEA Grapalat" w:hAnsi="GHEA Grapalat"/>
          <w:color w:val="000000" w:themeColor="text1"/>
          <w:sz w:val="20"/>
          <w:szCs w:val="20"/>
        </w:rPr>
        <w:t>,</w:t>
      </w:r>
    </w:p>
    <w:p w14:paraId="3E2C444D" w14:textId="2D5283CB" w:rsidR="006B3E56" w:rsidRPr="00C23D9F" w:rsidRDefault="006F3CBD" w:rsidP="00C23D9F">
      <w:pPr>
        <w:pStyle w:val="ListParagraph"/>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 кодом "</w:t>
      </w:r>
      <w:r w:rsidR="008E1AA7">
        <w:rPr>
          <w:rFonts w:ascii="GHEA Grapalat" w:hAnsi="GHEA Grapalat"/>
          <w:sz w:val="20"/>
          <w:szCs w:val="20"/>
        </w:rPr>
        <w:t>ՎԱՂՏՄԱԿ-ԳՀԾՁԲ-2026/04</w:t>
      </w:r>
      <w:r w:rsidR="006B3E56" w:rsidRPr="00C23D9F">
        <w:rPr>
          <w:rFonts w:ascii="GHEA Grapalat" w:hAnsi="GHEA Grapalat"/>
          <w:sz w:val="20"/>
          <w:szCs w:val="20"/>
        </w:rPr>
        <w:t>"*</w:t>
      </w:r>
    </w:p>
    <w:p w14:paraId="3E2C444E" w14:textId="77777777" w:rsidR="006B3E56" w:rsidRPr="00C23D9F" w:rsidRDefault="006B3E56" w:rsidP="00C23D9F">
      <w:pPr>
        <w:pStyle w:val="ListParagraph"/>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злоупотребления доминирующим положением и антиконкурентного соглашения,</w:t>
      </w:r>
    </w:p>
    <w:p w14:paraId="3E2C444F" w14:textId="0785AF9A" w:rsidR="006B3E56" w:rsidRPr="00C23D9F" w:rsidRDefault="006B3E56" w:rsidP="00C23D9F">
      <w:pPr>
        <w:pStyle w:val="ListParagraph"/>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BodyTextIndent"/>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1"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lastRenderedPageBreak/>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2"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FootnoteReference"/>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3"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lastRenderedPageBreak/>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2109D5A7" w:rsidR="00652A78" w:rsidRPr="00C23D9F" w:rsidRDefault="00652A78" w:rsidP="00C23D9F">
      <w:pPr>
        <w:pStyle w:val="Heading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8E1AA7">
        <w:rPr>
          <w:rFonts w:ascii="GHEA Grapalat" w:hAnsi="GHEA Grapalat"/>
          <w:b/>
          <w:i w:val="0"/>
        </w:rPr>
        <w:t>ՎԱՂՏՄԱԿ-ԳՀԾՁԲ-2026/04</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ДЕКЛАРАЦИИ О РЕАЛЬНЫХ  БЕНЕФИЦИАРАХ</w:t>
      </w:r>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4"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Данные листинга  акций</w:t>
      </w:r>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Государтво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B5348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Вид участия</w:t>
            </w:r>
          </w:p>
        </w:tc>
        <w:tc>
          <w:tcPr>
            <w:tcW w:w="4508" w:type="dxa"/>
            <w:vAlign w:val="center"/>
          </w:tcPr>
          <w:p w14:paraId="3E2C451B"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B5348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B53488"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B53488"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B53488"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TableGrid"/>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ListParagraph"/>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ListParagraph"/>
        <w:numPr>
          <w:ilvl w:val="0"/>
          <w:numId w:val="27"/>
        </w:numPr>
        <w:contextualSpacing/>
        <w:jc w:val="both"/>
        <w:rPr>
          <w:rFonts w:ascii="GHEA Grapalat" w:hAnsi="GHEA Grapalat"/>
          <w:sz w:val="20"/>
          <w:szCs w:val="20"/>
        </w:rPr>
      </w:pPr>
      <w:r w:rsidRPr="00C23D9F">
        <w:rPr>
          <w:rFonts w:ascii="GHEA Grapalat" w:hAnsi="GHEA Grapalat"/>
          <w:sz w:val="20"/>
          <w:szCs w:val="20"/>
        </w:rPr>
        <w:lastRenderedPageBreak/>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ListParagraph"/>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ListParagraph"/>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ListParagraph"/>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ListParagraph"/>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r w:rsidRPr="00C23D9F">
        <w:rPr>
          <w:rFonts w:ascii="GHEA Grapalat" w:hAnsi="GHEA Grapalat"/>
          <w:sz w:val="20"/>
          <w:szCs w:val="20"/>
        </w:rPr>
        <w:t>ым</w:t>
      </w:r>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r w:rsidRPr="00C23D9F">
        <w:rPr>
          <w:rFonts w:ascii="GHEA Grapalat" w:hAnsi="GHEA Grapalat"/>
          <w:sz w:val="20"/>
          <w:szCs w:val="20"/>
        </w:rPr>
        <w:t>отстраня</w:t>
      </w:r>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23D9F">
        <w:rPr>
          <w:rFonts w:ascii="GHEA Grapalat" w:hAnsi="GHEA Grapalat"/>
          <w:sz w:val="20"/>
          <w:szCs w:val="20"/>
        </w:rPr>
        <w:lastRenderedPageBreak/>
        <w:t xml:space="preserve">производится отметка, если реальный бенефициар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BodyTextIndent3"/>
        <w:widowControl w:val="0"/>
        <w:spacing w:line="240" w:lineRule="auto"/>
        <w:ind w:firstLine="0"/>
        <w:jc w:val="right"/>
        <w:rPr>
          <w:rFonts w:ascii="GHEA Grapalat" w:hAnsi="GHEA Grapalat" w:cs="Arial"/>
          <w:b/>
        </w:rPr>
      </w:pPr>
      <w:r w:rsidRPr="00C23D9F">
        <w:rPr>
          <w:rFonts w:ascii="GHEA Grapalat" w:hAnsi="GHEA Grapalat"/>
          <w:b/>
        </w:rPr>
        <w:lastRenderedPageBreak/>
        <w:t xml:space="preserve">Приложение № </w:t>
      </w:r>
      <w:r w:rsidR="00B048B2" w:rsidRPr="00C23D9F">
        <w:rPr>
          <w:rFonts w:ascii="GHEA Grapalat" w:hAnsi="GHEA Grapalat"/>
          <w:b/>
        </w:rPr>
        <w:t>2</w:t>
      </w:r>
    </w:p>
    <w:p w14:paraId="3E2C45A9" w14:textId="321F4C4D"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8E1AA7">
        <w:rPr>
          <w:rFonts w:ascii="GHEA Grapalat" w:hAnsi="GHEA Grapalat"/>
          <w:b/>
        </w:rPr>
        <w:t>ՎԱՂՏՄԱԿ-ԳՀԾՁԲ-2026/04</w:t>
      </w:r>
      <w:r w:rsidR="006132ED" w:rsidRPr="00C23D9F">
        <w:rPr>
          <w:rFonts w:ascii="GHEA Grapalat" w:hAnsi="GHEA Grapalat"/>
          <w:b/>
        </w:rPr>
        <w:t>"</w:t>
      </w:r>
      <w:r w:rsidR="00DC619D" w:rsidRPr="00C23D9F">
        <w:rPr>
          <w:rStyle w:val="FootnoteReference"/>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38E4BD34"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8E1AA7">
        <w:rPr>
          <w:rFonts w:ascii="GHEA Grapalat" w:hAnsi="GHEA Grapalat"/>
          <w:spacing w:val="-6"/>
          <w:sz w:val="20"/>
          <w:szCs w:val="20"/>
        </w:rPr>
        <w:t>ՎԱՂՏՄԱԿ-ԳՀԾՁԲ-2026/04</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r w:rsidRPr="00C23D9F">
        <w:rPr>
          <w:rFonts w:ascii="GHEA Grapalat" w:hAnsi="GHEA Grapalat"/>
          <w:sz w:val="20"/>
          <w:szCs w:val="20"/>
        </w:rPr>
        <w:t>д</w:t>
      </w:r>
      <w:r w:rsidR="00B2572B" w:rsidRPr="00C23D9F">
        <w:rPr>
          <w:rFonts w:ascii="GHEA Grapalat" w:hAnsi="GHEA Grapalat"/>
          <w:sz w:val="20"/>
          <w:szCs w:val="20"/>
        </w:rPr>
        <w:t>рамов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FootnoteReference"/>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0F3A46"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67A926F9"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2"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3"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4" w14:textId="77777777" w:rsidR="000F3A46" w:rsidRPr="00C23D9F" w:rsidRDefault="000F3A46" w:rsidP="000F3A46">
            <w:pPr>
              <w:widowControl w:val="0"/>
              <w:jc w:val="center"/>
              <w:rPr>
                <w:rFonts w:ascii="GHEA Grapalat" w:hAnsi="GHEA Grapalat"/>
                <w:sz w:val="20"/>
                <w:szCs w:val="20"/>
              </w:rPr>
            </w:pPr>
          </w:p>
        </w:tc>
      </w:tr>
      <w:tr w:rsidR="000F3A46" w:rsidRPr="00C23D9F" w14:paraId="3E2C45C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tcPr>
          <w:p w14:paraId="3E2C45C7" w14:textId="1010AEC3"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8"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9"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A" w14:textId="77777777" w:rsidR="000F3A46" w:rsidRPr="00C23D9F" w:rsidRDefault="000F3A46" w:rsidP="000F3A46">
            <w:pPr>
              <w:widowControl w:val="0"/>
              <w:rPr>
                <w:rFonts w:ascii="GHEA Grapalat" w:hAnsi="GHEA Grapalat"/>
                <w:sz w:val="20"/>
                <w:szCs w:val="20"/>
              </w:rPr>
            </w:pPr>
          </w:p>
        </w:tc>
      </w:tr>
      <w:tr w:rsidR="00997185" w:rsidRPr="00C23D9F" w14:paraId="32838F5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D263801" w14:textId="7C1F5FC9" w:rsidR="00997185" w:rsidRPr="00C23D9F" w:rsidRDefault="00997185" w:rsidP="000F3A46">
            <w:pPr>
              <w:widowControl w:val="0"/>
              <w:jc w:val="center"/>
              <w:rPr>
                <w:rFonts w:ascii="GHEA Grapalat" w:hAnsi="GHEA Grapalat"/>
                <w:b/>
                <w:sz w:val="20"/>
                <w:szCs w:val="20"/>
              </w:rPr>
            </w:pPr>
            <w:r>
              <w:rPr>
                <w:rFonts w:ascii="GHEA Grapalat" w:hAnsi="GHEA Grapalat"/>
                <w:b/>
                <w:sz w:val="20"/>
                <w:szCs w:val="20"/>
              </w:rPr>
              <w:t>3</w:t>
            </w:r>
          </w:p>
        </w:tc>
        <w:tc>
          <w:tcPr>
            <w:tcW w:w="2362" w:type="dxa"/>
            <w:tcBorders>
              <w:top w:val="single" w:sz="4" w:space="0" w:color="auto"/>
              <w:left w:val="single" w:sz="4" w:space="0" w:color="auto"/>
              <w:bottom w:val="single" w:sz="4" w:space="0" w:color="auto"/>
              <w:right w:val="single" w:sz="4" w:space="0" w:color="auto"/>
            </w:tcBorders>
          </w:tcPr>
          <w:p w14:paraId="7E3F6576" w14:textId="0FB39F5F" w:rsidR="00997185" w:rsidRPr="00ED0FC7" w:rsidRDefault="00997185" w:rsidP="000F3A46">
            <w:pPr>
              <w:widowControl w:val="0"/>
              <w:rPr>
                <w:rFonts w:ascii="GHEA Grapalat" w:hAnsi="GHEA Grapalat"/>
                <w:sz w:val="16"/>
                <w:szCs w:val="16"/>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61245DAC" w14:textId="77777777" w:rsidR="00997185" w:rsidRPr="00C23D9F" w:rsidRDefault="00997185"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B2A686D" w14:textId="77777777" w:rsidR="00997185" w:rsidRPr="00C23D9F" w:rsidRDefault="00997185"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4F4E861" w14:textId="77777777" w:rsidR="00997185" w:rsidRPr="00C23D9F" w:rsidRDefault="00997185" w:rsidP="000F3A46">
            <w:pPr>
              <w:widowControl w:val="0"/>
              <w:rPr>
                <w:rFonts w:ascii="GHEA Grapalat" w:hAnsi="GHEA Grapalat"/>
                <w:sz w:val="20"/>
                <w:szCs w:val="20"/>
              </w:rPr>
            </w:pPr>
          </w:p>
        </w:tc>
      </w:tr>
    </w:tbl>
    <w:p w14:paraId="3E2C45DE" w14:textId="77777777"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lastRenderedPageBreak/>
        <w:t>Приложение № 4.2</w:t>
      </w:r>
    </w:p>
    <w:p w14:paraId="3E2C4699" w14:textId="10724CFD"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8E1AA7">
        <w:rPr>
          <w:rFonts w:ascii="GHEA Grapalat" w:hAnsi="GHEA Grapalat"/>
          <w:b/>
          <w:i/>
          <w:sz w:val="20"/>
          <w:szCs w:val="20"/>
        </w:rPr>
        <w:t>ՎԱՂՏՄԱԿ-ԳՀԾՁԲ-2026/04</w:t>
      </w:r>
      <w:r w:rsidRPr="00C23D9F">
        <w:rPr>
          <w:rFonts w:ascii="GHEA Grapalat" w:hAnsi="GHEA Grapalat"/>
          <w:b/>
          <w:i/>
          <w:sz w:val="20"/>
          <w:szCs w:val="20"/>
        </w:rPr>
        <w:t>"</w:t>
      </w:r>
      <w:r w:rsidRPr="00C23D9F">
        <w:rPr>
          <w:rStyle w:val="FootnoteReference"/>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7F899DED" w:rsidR="003D2FE2" w:rsidRPr="00C23D9F"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Pr>
          <w:rFonts w:ascii="GHEA Grapalat" w:hAnsi="GHEA Grapalat"/>
          <w:color w:val="FF0000"/>
          <w:sz w:val="20"/>
          <w:szCs w:val="20"/>
          <w:lang w:val="hy-AM"/>
        </w:rPr>
        <w:t>«</w:t>
      </w:r>
      <w:r w:rsidR="00837D67">
        <w:rPr>
          <w:rFonts w:ascii="GHEA Grapalat" w:hAnsi="GHEA Grapalat"/>
          <w:color w:val="FF0000"/>
          <w:sz w:val="20"/>
          <w:szCs w:val="20"/>
          <w:lang w:val="hy-AM"/>
        </w:rPr>
        <w:t>Вахаршапатский областной центр педагогической и психологической поддержки</w:t>
      </w:r>
      <w:r>
        <w:rPr>
          <w:rFonts w:ascii="GHEA Grapalat" w:hAnsi="GHEA Grapalat"/>
          <w:color w:val="FF0000"/>
          <w:sz w:val="20"/>
          <w:szCs w:val="20"/>
          <w:lang w:val="hy-AM"/>
        </w:rPr>
        <w:t>» ГНКО</w:t>
      </w:r>
      <w:r w:rsidRPr="00E22F74">
        <w:rPr>
          <w:rFonts w:ascii="GHEA Grapalat" w:hAnsi="GHEA Grapalat"/>
          <w:spacing w:val="-6"/>
          <w:sz w:val="20"/>
          <w:szCs w:val="20"/>
        </w:rPr>
        <w:t xml:space="preserve"> *(далее — Заказчик) </w:t>
      </w:r>
      <w:r w:rsidRPr="00E22F74">
        <w:rPr>
          <w:rFonts w:ascii="GHEA Grapalat" w:hAnsi="GHEA Grapalat"/>
          <w:sz w:val="20"/>
          <w:szCs w:val="20"/>
        </w:rPr>
        <w:t xml:space="preserve">процедуре закупок под кодом </w:t>
      </w:r>
      <w:r w:rsidR="008E1AA7">
        <w:rPr>
          <w:rFonts w:ascii="GHEA Grapalat" w:hAnsi="GHEA Grapalat"/>
          <w:i/>
          <w:sz w:val="20"/>
          <w:szCs w:val="20"/>
        </w:rPr>
        <w:t>ՎԱՂՏՄԱԿ-ԳՀԾՁԲ-2026/04</w:t>
      </w:r>
      <w:r w:rsidR="003D2FE2" w:rsidRPr="00C23D9F">
        <w:rPr>
          <w:rFonts w:ascii="GHEA Grapalat" w:hAnsi="GHEA Grapalat"/>
          <w:sz w:val="20"/>
          <w:szCs w:val="20"/>
        </w:rPr>
        <w:t>.</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r>
      <w:r w:rsidRPr="00C23D9F">
        <w:rPr>
          <w:rFonts w:ascii="GHEA Grapalat" w:hAnsi="GHEA Grapalat" w:cs="GHEA Grapalat"/>
          <w:sz w:val="20"/>
          <w:szCs w:val="20"/>
        </w:rPr>
        <w:t xml:space="preserve">В качестве участника, </w:t>
      </w:r>
      <w:r w:rsidRPr="00C23D9F">
        <w:rPr>
          <w:rFonts w:ascii="GHEA Grapalat" w:hAnsi="GHEA Grapalat" w:cs="GHEA Grapalat"/>
          <w:sz w:val="20"/>
          <w:szCs w:val="20"/>
          <w:lang w:val="hy-AM"/>
        </w:rPr>
        <w:t>օ</w:t>
      </w:r>
      <w:r w:rsidRPr="00C23D9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r w:rsidRPr="00C23D9F">
        <w:rPr>
          <w:rFonts w:ascii="GHEA Grapalat" w:hAnsi="GHEA Grapalat" w:cs="GHEA Grapalat"/>
          <w:sz w:val="20"/>
          <w:szCs w:val="20"/>
        </w:rPr>
        <w:t xml:space="preserve">омпания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lastRenderedPageBreak/>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lastRenderedPageBreak/>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72A291B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837D67">
              <w:rPr>
                <w:rFonts w:ascii="GHEA Grapalat" w:hAnsi="GHEA Grapalat" w:cs="Sylfaen"/>
                <w:i/>
                <w:sz w:val="22"/>
                <w:lang w:val="af-ZA" w:eastAsia="en-US" w:bidi="ar-SA"/>
              </w:rPr>
              <w:t>Вахаршапатский 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085C36"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55AB9EC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4A5ABFBD"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9F11D3">
              <w:rPr>
                <w:rFonts w:ascii="GHEA Grapalat" w:hAnsi="GHEA Grapalat" w:cs="Sylfaen"/>
                <w:sz w:val="20"/>
                <w:szCs w:val="20"/>
                <w:lang w:val="hy-AM"/>
              </w:rPr>
              <w:t>04708198</w:t>
            </w:r>
          </w:p>
        </w:tc>
      </w:tr>
      <w:tr w:rsidR="00085C36"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1C3D667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11DCB3B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008C53CD">
              <w:rPr>
                <w:rFonts w:ascii="GHEA Grapalat" w:hAnsi="GHEA Grapalat" w:cs="Sylfaen"/>
                <w:sz w:val="20"/>
                <w:szCs w:val="20"/>
                <w:lang w:val="hy-AM"/>
              </w:rPr>
              <w:t>900328000451</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w:t>
            </w:r>
            <w:r w:rsidRPr="00C23D9F">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заполняются данные документа, </w:t>
            </w:r>
            <w:r w:rsidRPr="00C23D9F">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обязательном </w:t>
            </w:r>
            <w:r w:rsidRPr="00C23D9F">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23D9F">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0EA19096"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8E1AA7">
        <w:rPr>
          <w:rFonts w:ascii="GHEA Grapalat" w:hAnsi="GHEA Grapalat"/>
          <w:i/>
          <w:sz w:val="20"/>
          <w:szCs w:val="20"/>
        </w:rPr>
        <w:t>ՎԱՂՏՄԱԿ-ԳՀԾՁԲ-2026/04</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6247967B" w:rsidR="000A214C" w:rsidRPr="00C23D9F"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организованной </w:t>
      </w:r>
      <w:r w:rsidR="00E67458">
        <w:rPr>
          <w:rFonts w:ascii="GHEA Grapalat" w:hAnsi="GHEA Grapalat"/>
          <w:color w:val="FF0000"/>
          <w:spacing w:val="-6"/>
          <w:sz w:val="20"/>
          <w:szCs w:val="20"/>
          <w:lang w:val="hy-AM"/>
        </w:rPr>
        <w:t>«</w:t>
      </w:r>
      <w:r w:rsidR="00837D67">
        <w:rPr>
          <w:rFonts w:ascii="GHEA Grapalat" w:hAnsi="GHEA Grapalat"/>
          <w:color w:val="FF0000"/>
          <w:spacing w:val="-6"/>
          <w:sz w:val="20"/>
          <w:szCs w:val="20"/>
          <w:lang w:val="hy-AM"/>
        </w:rPr>
        <w:t>Вахаршапатский областной центр педагогической и психологической поддержки</w:t>
      </w:r>
      <w:r w:rsidR="00E67458">
        <w:rPr>
          <w:rFonts w:ascii="GHEA Grapalat" w:hAnsi="GHEA Grapalat"/>
          <w:color w:val="FF0000"/>
          <w:spacing w:val="-6"/>
          <w:sz w:val="20"/>
          <w:szCs w:val="20"/>
          <w:lang w:val="hy-AM"/>
        </w:rPr>
        <w:t>» ГНКО</w:t>
      </w:r>
      <w:r w:rsidR="00E67458" w:rsidRPr="00E4701D">
        <w:rPr>
          <w:rFonts w:ascii="GHEA Grapalat" w:hAnsi="GHEA Grapalat"/>
          <w:color w:val="FF0000"/>
          <w:spacing w:val="-6"/>
          <w:sz w:val="20"/>
          <w:szCs w:val="20"/>
        </w:rPr>
        <w:t xml:space="preserve"> </w:t>
      </w:r>
      <w:r w:rsidR="00E67458" w:rsidRPr="00E22F74">
        <w:rPr>
          <w:rFonts w:ascii="GHEA Grapalat" w:hAnsi="GHEA Grapalat"/>
          <w:spacing w:val="-6"/>
          <w:sz w:val="20"/>
          <w:szCs w:val="20"/>
        </w:rPr>
        <w:t xml:space="preserve">*(далее — Заказчик) </w:t>
      </w:r>
      <w:r w:rsidR="00E67458">
        <w:rPr>
          <w:rFonts w:ascii="GHEA Grapalat" w:hAnsi="GHEA Grapalat" w:cs="GHEA Grapalat"/>
          <w:spacing w:val="-6"/>
          <w:sz w:val="20"/>
          <w:szCs w:val="20"/>
        </w:rPr>
        <w:t xml:space="preserve"> </w:t>
      </w:r>
      <w:r w:rsidR="00E67458" w:rsidRPr="00E22F74">
        <w:rPr>
          <w:rFonts w:ascii="GHEA Grapalat" w:hAnsi="GHEA Grapalat"/>
          <w:sz w:val="20"/>
          <w:szCs w:val="20"/>
        </w:rPr>
        <w:t xml:space="preserve">процедуре закупок под кодом </w:t>
      </w:r>
      <w:r w:rsidR="008E1AA7">
        <w:rPr>
          <w:rFonts w:ascii="GHEA Grapalat" w:hAnsi="GHEA Grapalat"/>
          <w:i/>
        </w:rPr>
        <w:t>ՎԱՂՏՄԱԿ-ԳՀԾՁԲ-2026/04</w:t>
      </w:r>
      <w:r w:rsidRPr="00C23D9F">
        <w:rPr>
          <w:rFonts w:ascii="GHEA Grapalat" w:hAnsi="GHEA Grapalat"/>
          <w:sz w:val="20"/>
          <w:szCs w:val="20"/>
        </w:rPr>
        <w:t>.</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w:t>
      </w:r>
      <w:r w:rsidRPr="00C23D9F">
        <w:rPr>
          <w:rFonts w:ascii="GHEA Grapalat" w:hAnsi="GHEA Grapalat"/>
          <w:sz w:val="20"/>
          <w:szCs w:val="20"/>
        </w:rPr>
        <w:lastRenderedPageBreak/>
        <w:t xml:space="preserve">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6E401BD0"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sidR="00837D67">
              <w:rPr>
                <w:rFonts w:ascii="GHEA Grapalat" w:hAnsi="GHEA Grapalat" w:cs="Sylfaen"/>
                <w:i/>
                <w:sz w:val="22"/>
                <w:lang w:val="af-ZA" w:eastAsia="en-US" w:bidi="ar-SA"/>
              </w:rPr>
              <w:t>Вахаршапатский областной центр педагогической и психологической поддержки</w:t>
            </w:r>
            <w:r w:rsidRPr="003C0826">
              <w:rPr>
                <w:rFonts w:ascii="GHEA Grapalat" w:hAnsi="GHEA Grapalat" w:cs="Sylfaen"/>
                <w:i/>
                <w:sz w:val="22"/>
                <w:lang w:val="af-ZA" w:eastAsia="en-US" w:bidi="ar-SA"/>
              </w:rPr>
              <w:t>» ГНКО</w:t>
            </w:r>
          </w:p>
        </w:tc>
      </w:tr>
      <w:tr w:rsidR="00085C36"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59DC7F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78CE5CED"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9F11D3">
              <w:rPr>
                <w:rFonts w:ascii="GHEA Grapalat" w:hAnsi="GHEA Grapalat" w:cs="Sylfaen"/>
                <w:sz w:val="20"/>
                <w:szCs w:val="20"/>
                <w:lang w:val="hy-AM"/>
              </w:rPr>
              <w:t>04708198</w:t>
            </w:r>
          </w:p>
        </w:tc>
      </w:tr>
      <w:tr w:rsidR="00085C36"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1739DB8F"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04AE31C6"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008C53CD">
              <w:rPr>
                <w:rFonts w:ascii="GHEA Grapalat" w:hAnsi="GHEA Grapalat" w:cs="Sylfaen"/>
                <w:sz w:val="20"/>
                <w:szCs w:val="20"/>
                <w:lang w:val="hy-AM"/>
              </w:rPr>
              <w:t>900328000451</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w:t>
            </w:r>
            <w:r w:rsidRPr="00C23D9F">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w:t>
            </w:r>
            <w:r w:rsidRPr="00C23D9F">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w:t>
            </w:r>
            <w:r w:rsidRPr="00C23D9F">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t xml:space="preserve">Приложение № </w:t>
      </w:r>
      <w:r w:rsidR="00B337B0" w:rsidRPr="00C23D9F">
        <w:rPr>
          <w:rFonts w:ascii="GHEA Grapalat" w:hAnsi="GHEA Grapalat"/>
          <w:b/>
          <w:sz w:val="20"/>
        </w:rPr>
        <w:t>6</w:t>
      </w:r>
    </w:p>
    <w:p w14:paraId="3E2C4A22" w14:textId="0C2E85AB" w:rsidR="003B2F27" w:rsidRPr="00C23D9F" w:rsidRDefault="003B2F27" w:rsidP="00C23D9F">
      <w:pPr>
        <w:pStyle w:val="BodyTextIndent3"/>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8E1AA7">
        <w:rPr>
          <w:rFonts w:ascii="GHEA Grapalat" w:hAnsi="GHEA Grapalat"/>
          <w:b/>
        </w:rPr>
        <w:t>ՎԱՂՏՄԱԿ-ԳՀԾՁԲ-2026/04</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6BD46BD1"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услуги по аренде автомобилей</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в </w:t>
      </w:r>
      <w:r w:rsidR="00D0407B" w:rsidRPr="00C23D9F">
        <w:rPr>
          <w:rFonts w:ascii="GHEA Grapalat" w:hAnsi="GHEA Grapalat"/>
          <w:sz w:val="20"/>
          <w:szCs w:val="20"/>
        </w:rPr>
        <w:t>вследствие</w:t>
      </w:r>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lastRenderedPageBreak/>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FootnoteReference"/>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23D9F">
        <w:rPr>
          <w:rStyle w:val="FootnoteReference"/>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FootnoteReference"/>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lastRenderedPageBreak/>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C" w14:textId="70E930BC" w:rsidR="0043443E" w:rsidRPr="009A7ECE" w:rsidRDefault="003B2F27" w:rsidP="009A7ECE">
      <w:pPr>
        <w:jc w:val="center"/>
        <w:rPr>
          <w:rFonts w:ascii="GHEA Grapalat" w:hAnsi="GHEA Grapalat"/>
          <w:b/>
          <w:sz w:val="20"/>
          <w:szCs w:val="20"/>
        </w:rPr>
      </w:pPr>
      <w:r w:rsidRPr="00C23D9F">
        <w:rPr>
          <w:rFonts w:ascii="GHEA Grapalat" w:hAnsi="GHEA Grapalat"/>
          <w:b/>
          <w:sz w:val="20"/>
          <w:szCs w:val="20"/>
        </w:rPr>
        <w:t>7. ИНЫЕ УСЛОВИЯ</w:t>
      </w: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FootnoteReference"/>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w:t>
      </w:r>
      <w:r w:rsidRPr="00C23D9F">
        <w:rPr>
          <w:rFonts w:ascii="GHEA Grapalat" w:hAnsi="GHEA Grapalat"/>
          <w:sz w:val="20"/>
          <w:szCs w:val="20"/>
        </w:rPr>
        <w:lastRenderedPageBreak/>
        <w:t>пяти рабочих дней со дня внесения изменения</w:t>
      </w:r>
      <w:r w:rsidR="00F67ECE" w:rsidRPr="00C23D9F">
        <w:rPr>
          <w:rStyle w:val="FootnoteReference"/>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FootnoteReference"/>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23D9F">
        <w:rPr>
          <w:rFonts w:ascii="GHEA Grapalat" w:hAnsi="GHEA Grapalat"/>
          <w:sz w:val="20"/>
          <w:szCs w:val="20"/>
        </w:rPr>
        <w:t>двадцатипя</w:t>
      </w:r>
      <w:r w:rsidRPr="00C23D9F">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 xml:space="preserve">абзаца "в"  подпункта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w:t>
      </w:r>
      <w:r w:rsidRPr="00C23D9F">
        <w:rPr>
          <w:rFonts w:ascii="GHEA Grapalat" w:hAnsi="GHEA Grapalat"/>
          <w:sz w:val="20"/>
          <w:szCs w:val="20"/>
        </w:rPr>
        <w:lastRenderedPageBreak/>
        <w:t>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FootnoteReference"/>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9"/>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1</w:t>
      </w:r>
    </w:p>
    <w:p w14:paraId="3E2C4A94" w14:textId="4B72D250"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r>
      <w:r w:rsidR="008E1AA7">
        <w:rPr>
          <w:rFonts w:ascii="GHEA Grapalat" w:hAnsi="GHEA Grapalat"/>
          <w:i/>
          <w:sz w:val="20"/>
          <w:szCs w:val="20"/>
        </w:rPr>
        <w:t>2026</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FootnoteReference"/>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408"/>
        <w:gridCol w:w="1762"/>
        <w:gridCol w:w="1355"/>
        <w:gridCol w:w="1689"/>
        <w:gridCol w:w="1122"/>
        <w:gridCol w:w="1414"/>
      </w:tblGrid>
      <w:tr w:rsidR="003B2F27" w:rsidRPr="00C23D9F" w14:paraId="3E2C4A99" w14:textId="77777777" w:rsidTr="00612487">
        <w:trPr>
          <w:trHeight w:val="422"/>
          <w:jc w:val="center"/>
        </w:trPr>
        <w:tc>
          <w:tcPr>
            <w:tcW w:w="15476" w:type="dxa"/>
            <w:gridSpan w:val="8"/>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4350F1" w:rsidRPr="00C23D9F" w14:paraId="3E2C4AA1" w14:textId="77777777" w:rsidTr="004350F1">
        <w:trPr>
          <w:trHeight w:val="247"/>
          <w:jc w:val="center"/>
        </w:trPr>
        <w:tc>
          <w:tcPr>
            <w:tcW w:w="188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135"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4876" w:type="dxa"/>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860" w:type="dxa"/>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5"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цена/драмов РА</w:t>
            </w:r>
          </w:p>
        </w:tc>
        <w:tc>
          <w:tcPr>
            <w:tcW w:w="183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36"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4350F1" w:rsidRPr="00C23D9F" w14:paraId="3E2C4AAA" w14:textId="77777777" w:rsidTr="004350F1">
        <w:trPr>
          <w:trHeight w:val="501"/>
          <w:jc w:val="center"/>
        </w:trPr>
        <w:tc>
          <w:tcPr>
            <w:tcW w:w="188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1135"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4876" w:type="dxa"/>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860" w:type="dxa"/>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5"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83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22"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4"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FootnoteReference"/>
                <w:rFonts w:ascii="GHEA Grapalat" w:hAnsi="GHEA Grapalat"/>
                <w:sz w:val="20"/>
                <w:szCs w:val="20"/>
              </w:rPr>
              <w:footnoteReference w:customMarkFollows="1" w:id="18"/>
              <w:t>**</w:t>
            </w:r>
          </w:p>
        </w:tc>
      </w:tr>
      <w:tr w:rsidR="004350F1" w:rsidRPr="00C23D9F" w14:paraId="3E2C4AB3" w14:textId="77777777" w:rsidTr="004350F1">
        <w:trPr>
          <w:trHeight w:val="2005"/>
          <w:jc w:val="center"/>
        </w:trPr>
        <w:tc>
          <w:tcPr>
            <w:tcW w:w="1880" w:type="dxa"/>
            <w:vAlign w:val="center"/>
          </w:tcPr>
          <w:p w14:paraId="3E2C4AAB" w14:textId="3F14BD07" w:rsidR="00BA298B" w:rsidRPr="00C23D9F" w:rsidRDefault="00BA298B" w:rsidP="00BA298B">
            <w:pPr>
              <w:widowControl w:val="0"/>
              <w:jc w:val="center"/>
              <w:rPr>
                <w:rFonts w:ascii="GHEA Grapalat" w:hAnsi="GHEA Grapalat"/>
                <w:sz w:val="20"/>
                <w:szCs w:val="20"/>
              </w:rPr>
            </w:pPr>
            <w:r w:rsidRPr="00493229">
              <w:rPr>
                <w:rFonts w:ascii="GHEA Grapalat" w:hAnsi="GHEA Grapalat" w:cs="Arial"/>
                <w:sz w:val="18"/>
                <w:szCs w:val="18"/>
              </w:rPr>
              <w:t>1</w:t>
            </w:r>
          </w:p>
        </w:tc>
        <w:tc>
          <w:tcPr>
            <w:tcW w:w="1135" w:type="dxa"/>
            <w:vAlign w:val="center"/>
          </w:tcPr>
          <w:p w14:paraId="3E2C4AAC" w14:textId="02C94908"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4876" w:type="dxa"/>
            <w:vAlign w:val="center"/>
          </w:tcPr>
          <w:p w14:paraId="4EADD460" w14:textId="77777777" w:rsidR="00F86D3B" w:rsidRPr="00F86D3B" w:rsidRDefault="00F86D3B" w:rsidP="00F86D3B">
            <w:pPr>
              <w:tabs>
                <w:tab w:val="left" w:pos="1248"/>
              </w:tabs>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AD" w14:textId="7DB93E76" w:rsidR="00BA298B" w:rsidRPr="00F86D3B" w:rsidRDefault="00F86D3B" w:rsidP="00F86D3B">
            <w:pPr>
              <w:widowControl w:val="0"/>
              <w:jc w:val="center"/>
              <w:rPr>
                <w:rFonts w:ascii="GHEA Grapalat" w:hAnsi="GHEA Grapalat"/>
                <w:sz w:val="20"/>
                <w:szCs w:val="20"/>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AE" w14:textId="2C4BE554"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драм</w:t>
            </w:r>
          </w:p>
        </w:tc>
        <w:tc>
          <w:tcPr>
            <w:tcW w:w="1355" w:type="dxa"/>
            <w:vAlign w:val="center"/>
          </w:tcPr>
          <w:p w14:paraId="3E2C4AAF"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0" w14:textId="76A990B8"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1" w14:textId="6221CE70"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2" w14:textId="6A6692E4"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3E2C4ABC" w14:textId="77777777" w:rsidTr="004350F1">
        <w:trPr>
          <w:trHeight w:val="439"/>
          <w:jc w:val="center"/>
        </w:trPr>
        <w:tc>
          <w:tcPr>
            <w:tcW w:w="1880" w:type="dxa"/>
            <w:vAlign w:val="center"/>
          </w:tcPr>
          <w:p w14:paraId="3E2C4AB4" w14:textId="135FED5E" w:rsidR="00BA298B" w:rsidRPr="00C23D9F" w:rsidRDefault="00BA298B" w:rsidP="00BA298B">
            <w:pPr>
              <w:widowControl w:val="0"/>
              <w:jc w:val="center"/>
              <w:rPr>
                <w:rFonts w:ascii="GHEA Grapalat" w:hAnsi="GHEA Grapalat"/>
                <w:sz w:val="20"/>
                <w:szCs w:val="20"/>
              </w:rPr>
            </w:pPr>
            <w:r>
              <w:rPr>
                <w:rFonts w:ascii="GHEA Grapalat" w:hAnsi="GHEA Grapalat" w:cs="Arial"/>
                <w:sz w:val="18"/>
                <w:szCs w:val="18"/>
                <w:lang w:val="hy-AM"/>
              </w:rPr>
              <w:t>2</w:t>
            </w:r>
          </w:p>
        </w:tc>
        <w:tc>
          <w:tcPr>
            <w:tcW w:w="1135" w:type="dxa"/>
            <w:vAlign w:val="center"/>
          </w:tcPr>
          <w:p w14:paraId="3E2C4AB5" w14:textId="418EBC87"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4876" w:type="dxa"/>
            <w:vAlign w:val="center"/>
          </w:tcPr>
          <w:p w14:paraId="39B29721" w14:textId="77777777" w:rsidR="00F86D3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B6" w14:textId="135CAF39" w:rsidR="00BA298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B7" w14:textId="744DD491"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драм</w:t>
            </w:r>
          </w:p>
        </w:tc>
        <w:tc>
          <w:tcPr>
            <w:tcW w:w="1355" w:type="dxa"/>
            <w:vAlign w:val="center"/>
          </w:tcPr>
          <w:p w14:paraId="3E2C4AB8"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9" w14:textId="68E0AACC"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A" w14:textId="0E053226"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B" w14:textId="36E21658"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289D7DD2" w14:textId="77777777" w:rsidTr="004350F1">
        <w:trPr>
          <w:trHeight w:val="439"/>
          <w:jc w:val="center"/>
        </w:trPr>
        <w:tc>
          <w:tcPr>
            <w:tcW w:w="1880" w:type="dxa"/>
            <w:vAlign w:val="center"/>
          </w:tcPr>
          <w:p w14:paraId="6F909DD3" w14:textId="1BE452E0" w:rsidR="00085C36" w:rsidRPr="00085C36" w:rsidRDefault="00085C36" w:rsidP="00085C36">
            <w:pPr>
              <w:widowControl w:val="0"/>
              <w:jc w:val="center"/>
              <w:rPr>
                <w:rFonts w:ascii="GHEA Grapalat" w:hAnsi="GHEA Grapalat" w:cs="Arial"/>
                <w:sz w:val="18"/>
                <w:szCs w:val="18"/>
              </w:rPr>
            </w:pPr>
            <w:r>
              <w:rPr>
                <w:rFonts w:ascii="GHEA Grapalat" w:hAnsi="GHEA Grapalat" w:cs="Arial"/>
                <w:sz w:val="18"/>
                <w:szCs w:val="18"/>
              </w:rPr>
              <w:t>3</w:t>
            </w:r>
          </w:p>
        </w:tc>
        <w:tc>
          <w:tcPr>
            <w:tcW w:w="1135" w:type="dxa"/>
            <w:vAlign w:val="center"/>
          </w:tcPr>
          <w:p w14:paraId="1A038A7C" w14:textId="3386757D" w:rsidR="00085C36" w:rsidRPr="00085C36" w:rsidRDefault="00085C36" w:rsidP="00085C36">
            <w:pPr>
              <w:widowControl w:val="0"/>
              <w:jc w:val="center"/>
              <w:rPr>
                <w:rFonts w:ascii="GHEA Grapalat" w:hAnsi="GHEA Grapalat" w:cs="Calibri"/>
                <w:sz w:val="16"/>
                <w:szCs w:val="16"/>
              </w:rPr>
            </w:pPr>
            <w:r w:rsidRPr="002C4578">
              <w:rPr>
                <w:rFonts w:ascii="GHEA Grapalat" w:hAnsi="GHEA Grapalat" w:cs="Calibri"/>
                <w:sz w:val="16"/>
                <w:szCs w:val="16"/>
              </w:rPr>
              <w:t>60171110</w:t>
            </w:r>
            <w:r w:rsidRPr="002C4578">
              <w:rPr>
                <w:rFonts w:ascii="GHEA Grapalat" w:hAnsi="GHEA Grapalat" w:cs="Calibri"/>
                <w:sz w:val="16"/>
                <w:szCs w:val="16"/>
                <w:lang w:val="hy-AM"/>
              </w:rPr>
              <w:t>/</w:t>
            </w:r>
            <w:r>
              <w:rPr>
                <w:rFonts w:ascii="GHEA Grapalat" w:hAnsi="GHEA Grapalat" w:cs="Calibri"/>
                <w:sz w:val="16"/>
                <w:szCs w:val="16"/>
              </w:rPr>
              <w:t>3</w:t>
            </w:r>
          </w:p>
        </w:tc>
        <w:tc>
          <w:tcPr>
            <w:tcW w:w="4876" w:type="dxa"/>
            <w:vAlign w:val="center"/>
          </w:tcPr>
          <w:p w14:paraId="16EA81EB" w14:textId="77777777"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14E48101" w14:textId="3D86E00D"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 xml:space="preserve">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w:t>
            </w:r>
            <w:r w:rsidRPr="00F86D3B">
              <w:rPr>
                <w:rFonts w:ascii="GHEA Grapalat" w:hAnsi="GHEA Grapalat" w:cs="Sylfaen"/>
                <w:b/>
                <w:sz w:val="12"/>
                <w:szCs w:val="12"/>
                <w:lang w:val="hy-AM"/>
              </w:rPr>
              <w:lastRenderedPageBreak/>
              <w:t>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1D35C18E" w14:textId="7A4E17BA" w:rsidR="00085C36" w:rsidRPr="00AF1026" w:rsidRDefault="00085C36" w:rsidP="00085C36">
            <w:pPr>
              <w:widowControl w:val="0"/>
              <w:jc w:val="center"/>
              <w:rPr>
                <w:rFonts w:ascii="GHEA Grapalat" w:hAnsi="GHEA Grapalat"/>
                <w:sz w:val="16"/>
                <w:szCs w:val="16"/>
                <w:lang w:val="en-US"/>
              </w:rPr>
            </w:pPr>
            <w:r w:rsidRPr="00AF1026">
              <w:rPr>
                <w:rFonts w:ascii="GHEA Grapalat" w:hAnsi="GHEA Grapalat"/>
                <w:sz w:val="16"/>
                <w:szCs w:val="16"/>
                <w:lang w:val="en-US"/>
              </w:rPr>
              <w:lastRenderedPageBreak/>
              <w:t>драм</w:t>
            </w:r>
          </w:p>
        </w:tc>
        <w:tc>
          <w:tcPr>
            <w:tcW w:w="1355" w:type="dxa"/>
            <w:vAlign w:val="center"/>
          </w:tcPr>
          <w:p w14:paraId="324F3549" w14:textId="77777777" w:rsidR="00085C36" w:rsidRPr="00C23D9F" w:rsidRDefault="00085C36" w:rsidP="00085C36">
            <w:pPr>
              <w:widowControl w:val="0"/>
              <w:jc w:val="center"/>
              <w:rPr>
                <w:rFonts w:ascii="GHEA Grapalat" w:hAnsi="GHEA Grapalat"/>
                <w:sz w:val="20"/>
                <w:szCs w:val="20"/>
              </w:rPr>
            </w:pPr>
          </w:p>
        </w:tc>
        <w:tc>
          <w:tcPr>
            <w:tcW w:w="1834" w:type="dxa"/>
            <w:vAlign w:val="center"/>
          </w:tcPr>
          <w:p w14:paraId="23BBFD0D" w14:textId="20F145F0" w:rsidR="00085C36" w:rsidRPr="00AF1026" w:rsidRDefault="00085C36" w:rsidP="00085C36">
            <w:pPr>
              <w:widowControl w:val="0"/>
              <w:jc w:val="center"/>
              <w:rPr>
                <w:rFonts w:ascii="GHEA Grapalat" w:hAnsi="GHEA Grapalat"/>
                <w:sz w:val="16"/>
                <w:szCs w:val="16"/>
                <w:lang w:val="en-US"/>
              </w:rPr>
            </w:pPr>
            <w:r w:rsidRPr="00AF1026">
              <w:rPr>
                <w:rFonts w:ascii="GHEA Grapalat" w:hAnsi="GHEA Grapalat"/>
                <w:sz w:val="16"/>
                <w:szCs w:val="16"/>
                <w:lang w:val="en-US"/>
              </w:rPr>
              <w:t>1</w:t>
            </w:r>
          </w:p>
        </w:tc>
        <w:tc>
          <w:tcPr>
            <w:tcW w:w="1122" w:type="dxa"/>
            <w:vAlign w:val="center"/>
          </w:tcPr>
          <w:p w14:paraId="7DE792CB" w14:textId="6314DC55" w:rsidR="00085C36" w:rsidRPr="00AF1026" w:rsidRDefault="00085C36" w:rsidP="00085C36">
            <w:pPr>
              <w:widowControl w:val="0"/>
              <w:jc w:val="center"/>
              <w:rPr>
                <w:rFonts w:ascii="GHEA Grapalat" w:hAnsi="GHEA Grapalat" w:cs="Sylfaen"/>
                <w:sz w:val="16"/>
                <w:szCs w:val="16"/>
                <w:lang w:val="hy-AM"/>
              </w:rPr>
            </w:pPr>
            <w:r w:rsidRPr="00AF1026">
              <w:rPr>
                <w:rFonts w:ascii="GHEA Grapalat" w:hAnsi="GHEA Grapalat" w:cs="Sylfaen"/>
                <w:sz w:val="16"/>
                <w:szCs w:val="16"/>
                <w:lang w:val="hy-AM"/>
              </w:rPr>
              <w:t xml:space="preserve">РА, с. Вагаршапат, Новый район Звартноц, </w:t>
            </w:r>
            <w:r w:rsidRPr="00AF1026">
              <w:rPr>
                <w:rFonts w:ascii="GHEA Grapalat" w:hAnsi="GHEA Grapalat" w:cs="Sylfaen"/>
                <w:sz w:val="16"/>
                <w:szCs w:val="16"/>
                <w:lang w:val="hy-AM"/>
              </w:rPr>
              <w:lastRenderedPageBreak/>
              <w:t>Айгестан 20</w:t>
            </w:r>
          </w:p>
        </w:tc>
        <w:tc>
          <w:tcPr>
            <w:tcW w:w="1414" w:type="dxa"/>
            <w:vAlign w:val="center"/>
          </w:tcPr>
          <w:p w14:paraId="37F762FE" w14:textId="2B01F529" w:rsidR="00085C36" w:rsidRPr="00AF1026" w:rsidRDefault="004350F1" w:rsidP="00085C36">
            <w:pPr>
              <w:widowControl w:val="0"/>
              <w:jc w:val="center"/>
              <w:rPr>
                <w:rFonts w:ascii="GHEA Grapalat" w:hAnsi="GHEA Grapalat"/>
                <w:sz w:val="16"/>
                <w:szCs w:val="16"/>
              </w:rPr>
            </w:pPr>
            <w:r w:rsidRPr="004350F1">
              <w:rPr>
                <w:rFonts w:ascii="GHEA Grapalat" w:hAnsi="GHEA Grapalat"/>
                <w:sz w:val="16"/>
                <w:szCs w:val="16"/>
              </w:rPr>
              <w:lastRenderedPageBreak/>
              <w:t xml:space="preserve">Услуга предоставляется с даты подписания договора после </w:t>
            </w:r>
            <w:r w:rsidRPr="004350F1">
              <w:rPr>
                <w:rFonts w:ascii="GHEA Grapalat" w:hAnsi="GHEA Grapalat"/>
                <w:sz w:val="16"/>
                <w:szCs w:val="16"/>
              </w:rPr>
              <w:lastRenderedPageBreak/>
              <w:t>утверждения финансовых ресурсов до 30.12.2026.</w:t>
            </w:r>
          </w:p>
        </w:tc>
      </w:tr>
    </w:tbl>
    <w:p w14:paraId="3E2C4ABD" w14:textId="77777777" w:rsidR="003B2F27" w:rsidRPr="00C23D9F" w:rsidRDefault="003B2F27" w:rsidP="00C23D9F">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AC7" w14:textId="77777777" w:rsidTr="005B7138">
        <w:trPr>
          <w:jc w:val="center"/>
        </w:trPr>
        <w:tc>
          <w:tcPr>
            <w:tcW w:w="4536" w:type="dxa"/>
          </w:tcPr>
          <w:p w14:paraId="3E2C4ABE"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3B2F27" w:rsidRPr="00C23D9F" w:rsidRDefault="003B2F27" w:rsidP="00C23D9F">
            <w:pPr>
              <w:widowControl w:val="0"/>
              <w:jc w:val="center"/>
              <w:rPr>
                <w:rFonts w:ascii="GHEA Grapalat" w:hAnsi="GHEA Grapalat"/>
                <w:sz w:val="20"/>
                <w:szCs w:val="20"/>
              </w:rPr>
            </w:pPr>
          </w:p>
        </w:tc>
        <w:tc>
          <w:tcPr>
            <w:tcW w:w="4343" w:type="dxa"/>
          </w:tcPr>
          <w:p w14:paraId="3E2C4AC3"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FootnoteReference"/>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1297"/>
        <w:gridCol w:w="404"/>
        <w:gridCol w:w="425"/>
        <w:gridCol w:w="425"/>
        <w:gridCol w:w="425"/>
        <w:gridCol w:w="426"/>
        <w:gridCol w:w="425"/>
        <w:gridCol w:w="425"/>
        <w:gridCol w:w="425"/>
        <w:gridCol w:w="426"/>
        <w:gridCol w:w="425"/>
        <w:gridCol w:w="425"/>
        <w:gridCol w:w="425"/>
        <w:gridCol w:w="1156"/>
      </w:tblGrid>
      <w:tr w:rsidR="00F45390" w:rsidRPr="0039710A" w14:paraId="4BA75192" w14:textId="77777777" w:rsidTr="009A7ECE">
        <w:trPr>
          <w:trHeight w:val="363"/>
          <w:jc w:val="center"/>
        </w:trPr>
        <w:tc>
          <w:tcPr>
            <w:tcW w:w="10370" w:type="dxa"/>
            <w:gridSpan w:val="16"/>
          </w:tcPr>
          <w:p w14:paraId="5B2C4030"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Услуги</w:t>
            </w:r>
          </w:p>
        </w:tc>
      </w:tr>
      <w:tr w:rsidR="00F45390" w:rsidRPr="0039710A" w14:paraId="239E07B7" w14:textId="77777777" w:rsidTr="009A7ECE">
        <w:trPr>
          <w:trHeight w:val="1781"/>
          <w:jc w:val="center"/>
        </w:trPr>
        <w:tc>
          <w:tcPr>
            <w:tcW w:w="1276" w:type="dxa"/>
            <w:vAlign w:val="center"/>
          </w:tcPr>
          <w:p w14:paraId="6CF12999"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номер предусмотренного приглашением лота</w:t>
            </w:r>
          </w:p>
        </w:tc>
        <w:tc>
          <w:tcPr>
            <w:tcW w:w="1560" w:type="dxa"/>
            <w:vAlign w:val="center"/>
          </w:tcPr>
          <w:p w14:paraId="7AD5D16F"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промежуточный код, предусмотренный планом закупок по классификации ЕЗК (CPV)</w:t>
            </w:r>
          </w:p>
        </w:tc>
        <w:tc>
          <w:tcPr>
            <w:tcW w:w="1297" w:type="dxa"/>
            <w:vAlign w:val="center"/>
          </w:tcPr>
          <w:p w14:paraId="77D07D17"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наименование</w:t>
            </w:r>
          </w:p>
        </w:tc>
        <w:tc>
          <w:tcPr>
            <w:tcW w:w="6237" w:type="dxa"/>
            <w:gridSpan w:val="13"/>
            <w:vAlign w:val="center"/>
          </w:tcPr>
          <w:p w14:paraId="145BDF9B" w14:textId="00FCED32" w:rsidR="00F45390" w:rsidRPr="006F63C5" w:rsidRDefault="00F45390" w:rsidP="00AE5E15">
            <w:pPr>
              <w:widowControl w:val="0"/>
              <w:jc w:val="both"/>
              <w:rPr>
                <w:rFonts w:ascii="GHEA Grapalat" w:hAnsi="GHEA Grapalat"/>
                <w:sz w:val="20"/>
                <w:szCs w:val="20"/>
                <w:highlight w:val="yellow"/>
              </w:rPr>
            </w:pPr>
            <w:r w:rsidRPr="006F63C5">
              <w:rPr>
                <w:rFonts w:ascii="GHEA Grapalat" w:hAnsi="GHEA Grapalat"/>
                <w:sz w:val="20"/>
                <w:szCs w:val="20"/>
                <w:highlight w:val="yellow"/>
              </w:rPr>
              <w:t xml:space="preserve">Оплату услуги предусматривается произвести в </w:t>
            </w:r>
            <w:r w:rsidR="00766BAE">
              <w:rPr>
                <w:rFonts w:ascii="GHEA Grapalat" w:hAnsi="GHEA Grapalat"/>
                <w:sz w:val="20"/>
                <w:szCs w:val="20"/>
                <w:highlight w:val="yellow"/>
              </w:rPr>
              <w:t>202</w:t>
            </w:r>
            <w:r w:rsidR="001473EE">
              <w:rPr>
                <w:rFonts w:ascii="GHEA Grapalat" w:hAnsi="GHEA Grapalat"/>
                <w:sz w:val="20"/>
                <w:szCs w:val="20"/>
                <w:highlight w:val="yellow"/>
              </w:rPr>
              <w:t>6</w:t>
            </w:r>
            <w:r w:rsidRPr="006F63C5">
              <w:rPr>
                <w:rFonts w:ascii="GHEA Grapalat" w:hAnsi="GHEA Grapalat"/>
                <w:sz w:val="20"/>
                <w:szCs w:val="20"/>
                <w:highlight w:val="yellow"/>
              </w:rPr>
              <w:t>г., по месяцам, в том числе</w:t>
            </w:r>
            <w:r w:rsidRPr="006F63C5">
              <w:rPr>
                <w:rStyle w:val="FootnoteReference"/>
                <w:rFonts w:ascii="GHEA Grapalat" w:hAnsi="GHEA Grapalat"/>
                <w:sz w:val="20"/>
                <w:szCs w:val="20"/>
                <w:highlight w:val="yellow"/>
              </w:rPr>
              <w:footnoteReference w:customMarkFollows="1" w:id="20"/>
              <w:t>**</w:t>
            </w:r>
          </w:p>
        </w:tc>
      </w:tr>
      <w:tr w:rsidR="00F45390" w:rsidRPr="0039710A" w14:paraId="7922B3DC" w14:textId="77777777" w:rsidTr="009A7ECE">
        <w:trPr>
          <w:cantSplit/>
          <w:trHeight w:val="1134"/>
          <w:jc w:val="center"/>
        </w:trPr>
        <w:tc>
          <w:tcPr>
            <w:tcW w:w="1276" w:type="dxa"/>
          </w:tcPr>
          <w:p w14:paraId="009AB91F" w14:textId="77777777" w:rsidR="00F45390" w:rsidRPr="0039710A" w:rsidRDefault="00F45390" w:rsidP="00AE5E15">
            <w:pPr>
              <w:widowControl w:val="0"/>
              <w:jc w:val="center"/>
              <w:rPr>
                <w:rFonts w:ascii="GHEA Grapalat" w:hAnsi="GHEA Grapalat"/>
                <w:sz w:val="20"/>
                <w:szCs w:val="20"/>
              </w:rPr>
            </w:pPr>
          </w:p>
        </w:tc>
        <w:tc>
          <w:tcPr>
            <w:tcW w:w="1560" w:type="dxa"/>
          </w:tcPr>
          <w:p w14:paraId="4ABC923C" w14:textId="77777777" w:rsidR="00F45390" w:rsidRPr="0039710A" w:rsidRDefault="00F45390" w:rsidP="00AE5E15">
            <w:pPr>
              <w:widowControl w:val="0"/>
              <w:jc w:val="center"/>
              <w:rPr>
                <w:rFonts w:ascii="GHEA Grapalat" w:hAnsi="GHEA Grapalat"/>
                <w:sz w:val="20"/>
                <w:szCs w:val="20"/>
              </w:rPr>
            </w:pPr>
          </w:p>
        </w:tc>
        <w:tc>
          <w:tcPr>
            <w:tcW w:w="1297" w:type="dxa"/>
          </w:tcPr>
          <w:p w14:paraId="3F42D593" w14:textId="77777777" w:rsidR="00F45390" w:rsidRPr="0039710A" w:rsidRDefault="00F45390" w:rsidP="00AE5E15">
            <w:pPr>
              <w:widowControl w:val="0"/>
              <w:jc w:val="center"/>
              <w:rPr>
                <w:rFonts w:ascii="GHEA Grapalat" w:hAnsi="GHEA Grapalat"/>
                <w:sz w:val="20"/>
                <w:szCs w:val="20"/>
              </w:rPr>
            </w:pPr>
          </w:p>
        </w:tc>
        <w:tc>
          <w:tcPr>
            <w:tcW w:w="404" w:type="dxa"/>
            <w:textDirection w:val="btLr"/>
            <w:vAlign w:val="center"/>
          </w:tcPr>
          <w:p w14:paraId="02083C2D" w14:textId="77777777" w:rsidR="00F45390" w:rsidRPr="0039710A" w:rsidRDefault="00F45390" w:rsidP="00AE5E15">
            <w:pPr>
              <w:widowControl w:val="0"/>
              <w:ind w:left="-161" w:right="-148"/>
              <w:jc w:val="center"/>
              <w:rPr>
                <w:rFonts w:ascii="GHEA Grapalat" w:hAnsi="GHEA Grapalat"/>
                <w:sz w:val="20"/>
                <w:szCs w:val="20"/>
              </w:rPr>
            </w:pPr>
            <w:r w:rsidRPr="0039710A">
              <w:rPr>
                <w:rFonts w:ascii="GHEA Grapalat" w:hAnsi="GHEA Grapalat"/>
                <w:sz w:val="20"/>
                <w:szCs w:val="20"/>
              </w:rPr>
              <w:t>январь</w:t>
            </w:r>
          </w:p>
        </w:tc>
        <w:tc>
          <w:tcPr>
            <w:tcW w:w="425" w:type="dxa"/>
            <w:textDirection w:val="btLr"/>
            <w:vAlign w:val="center"/>
          </w:tcPr>
          <w:p w14:paraId="10F940AD" w14:textId="77777777" w:rsidR="00F45390" w:rsidRPr="0039710A" w:rsidRDefault="00F45390" w:rsidP="00AE5E15">
            <w:pPr>
              <w:widowControl w:val="0"/>
              <w:ind w:left="-68" w:right="-108"/>
              <w:jc w:val="center"/>
              <w:rPr>
                <w:rFonts w:ascii="GHEA Grapalat" w:hAnsi="GHEA Grapalat" w:cs="Sylfaen"/>
                <w:sz w:val="20"/>
                <w:szCs w:val="20"/>
              </w:rPr>
            </w:pPr>
            <w:r w:rsidRPr="0039710A">
              <w:rPr>
                <w:rFonts w:ascii="GHEA Grapalat" w:hAnsi="GHEA Grapalat"/>
                <w:sz w:val="20"/>
                <w:szCs w:val="20"/>
              </w:rPr>
              <w:t>февраль</w:t>
            </w:r>
          </w:p>
        </w:tc>
        <w:tc>
          <w:tcPr>
            <w:tcW w:w="425" w:type="dxa"/>
            <w:textDirection w:val="btLr"/>
            <w:vAlign w:val="center"/>
          </w:tcPr>
          <w:p w14:paraId="4532D46A" w14:textId="77777777" w:rsidR="00F45390" w:rsidRPr="0039710A" w:rsidRDefault="00F45390" w:rsidP="00AE5E15">
            <w:pPr>
              <w:widowControl w:val="0"/>
              <w:ind w:left="-73" w:right="-73"/>
              <w:jc w:val="center"/>
              <w:rPr>
                <w:rFonts w:ascii="GHEA Grapalat" w:hAnsi="GHEA Grapalat"/>
                <w:sz w:val="20"/>
                <w:szCs w:val="20"/>
              </w:rPr>
            </w:pPr>
            <w:r w:rsidRPr="0039710A">
              <w:rPr>
                <w:rFonts w:ascii="GHEA Grapalat" w:hAnsi="GHEA Grapalat"/>
                <w:sz w:val="20"/>
                <w:szCs w:val="20"/>
              </w:rPr>
              <w:t>март</w:t>
            </w:r>
          </w:p>
        </w:tc>
        <w:tc>
          <w:tcPr>
            <w:tcW w:w="425" w:type="dxa"/>
            <w:textDirection w:val="btLr"/>
            <w:vAlign w:val="center"/>
          </w:tcPr>
          <w:p w14:paraId="4A0BAD64" w14:textId="77777777" w:rsidR="00F45390" w:rsidRPr="0039710A" w:rsidRDefault="00F45390" w:rsidP="00AE5E15">
            <w:pPr>
              <w:widowControl w:val="0"/>
              <w:ind w:left="-94" w:right="-80"/>
              <w:jc w:val="center"/>
              <w:rPr>
                <w:rFonts w:ascii="GHEA Grapalat" w:hAnsi="GHEA Grapalat" w:cs="Sylfaen"/>
                <w:sz w:val="20"/>
                <w:szCs w:val="20"/>
              </w:rPr>
            </w:pPr>
            <w:r w:rsidRPr="0039710A">
              <w:rPr>
                <w:rFonts w:ascii="GHEA Grapalat" w:hAnsi="GHEA Grapalat"/>
                <w:sz w:val="20"/>
                <w:szCs w:val="20"/>
              </w:rPr>
              <w:t>апрель</w:t>
            </w:r>
          </w:p>
        </w:tc>
        <w:tc>
          <w:tcPr>
            <w:tcW w:w="426" w:type="dxa"/>
            <w:textDirection w:val="btLr"/>
            <w:vAlign w:val="center"/>
          </w:tcPr>
          <w:p w14:paraId="3D07A8B9" w14:textId="77777777" w:rsidR="00F45390" w:rsidRPr="0039710A" w:rsidRDefault="00F45390" w:rsidP="00AE5E15">
            <w:pPr>
              <w:widowControl w:val="0"/>
              <w:ind w:left="-122" w:right="-94"/>
              <w:jc w:val="center"/>
              <w:rPr>
                <w:rFonts w:ascii="GHEA Grapalat" w:hAnsi="GHEA Grapalat"/>
                <w:sz w:val="20"/>
                <w:szCs w:val="20"/>
              </w:rPr>
            </w:pPr>
            <w:r w:rsidRPr="0039710A">
              <w:rPr>
                <w:rFonts w:ascii="GHEA Grapalat" w:hAnsi="GHEA Grapalat"/>
                <w:sz w:val="20"/>
                <w:szCs w:val="20"/>
              </w:rPr>
              <w:t>май</w:t>
            </w:r>
          </w:p>
        </w:tc>
        <w:tc>
          <w:tcPr>
            <w:tcW w:w="425" w:type="dxa"/>
            <w:textDirection w:val="btLr"/>
            <w:vAlign w:val="center"/>
          </w:tcPr>
          <w:p w14:paraId="69E0A16A" w14:textId="77777777" w:rsidR="00F45390" w:rsidRPr="0039710A" w:rsidRDefault="00F45390" w:rsidP="00AE5E15">
            <w:pPr>
              <w:widowControl w:val="0"/>
              <w:ind w:left="-94" w:right="-128"/>
              <w:jc w:val="center"/>
              <w:rPr>
                <w:rFonts w:ascii="GHEA Grapalat" w:hAnsi="GHEA Grapalat"/>
                <w:sz w:val="20"/>
                <w:szCs w:val="20"/>
              </w:rPr>
            </w:pPr>
            <w:r w:rsidRPr="0039710A">
              <w:rPr>
                <w:rFonts w:ascii="GHEA Grapalat" w:hAnsi="GHEA Grapalat"/>
                <w:sz w:val="20"/>
                <w:szCs w:val="20"/>
              </w:rPr>
              <w:t>июнь</w:t>
            </w:r>
          </w:p>
        </w:tc>
        <w:tc>
          <w:tcPr>
            <w:tcW w:w="425" w:type="dxa"/>
            <w:textDirection w:val="btLr"/>
            <w:vAlign w:val="center"/>
          </w:tcPr>
          <w:p w14:paraId="699D4209" w14:textId="77777777" w:rsidR="00F45390" w:rsidRPr="0039710A" w:rsidRDefault="00F45390" w:rsidP="00AE5E15">
            <w:pPr>
              <w:widowControl w:val="0"/>
              <w:ind w:left="-118" w:right="-122"/>
              <w:jc w:val="center"/>
              <w:rPr>
                <w:rFonts w:ascii="GHEA Grapalat" w:hAnsi="GHEA Grapalat"/>
                <w:sz w:val="20"/>
                <w:szCs w:val="20"/>
              </w:rPr>
            </w:pPr>
            <w:r w:rsidRPr="0039710A">
              <w:rPr>
                <w:rFonts w:ascii="GHEA Grapalat" w:hAnsi="GHEA Grapalat"/>
                <w:sz w:val="20"/>
                <w:szCs w:val="20"/>
              </w:rPr>
              <w:t>июль</w:t>
            </w:r>
          </w:p>
        </w:tc>
        <w:tc>
          <w:tcPr>
            <w:tcW w:w="425" w:type="dxa"/>
            <w:textDirection w:val="btLr"/>
            <w:vAlign w:val="center"/>
          </w:tcPr>
          <w:p w14:paraId="50FB4E00" w14:textId="77777777" w:rsidR="00F45390" w:rsidRPr="0039710A" w:rsidRDefault="00F45390" w:rsidP="00AE5E15">
            <w:pPr>
              <w:widowControl w:val="0"/>
              <w:ind w:left="-94" w:right="-124"/>
              <w:jc w:val="center"/>
              <w:rPr>
                <w:rFonts w:ascii="GHEA Grapalat" w:hAnsi="GHEA Grapalat"/>
                <w:sz w:val="20"/>
                <w:szCs w:val="20"/>
              </w:rPr>
            </w:pPr>
            <w:r w:rsidRPr="0039710A">
              <w:rPr>
                <w:rFonts w:ascii="GHEA Grapalat" w:hAnsi="GHEA Grapalat"/>
                <w:sz w:val="20"/>
                <w:szCs w:val="20"/>
              </w:rPr>
              <w:t>август</w:t>
            </w:r>
          </w:p>
        </w:tc>
        <w:tc>
          <w:tcPr>
            <w:tcW w:w="426" w:type="dxa"/>
            <w:textDirection w:val="btLr"/>
            <w:vAlign w:val="center"/>
          </w:tcPr>
          <w:p w14:paraId="53EC4412" w14:textId="77777777" w:rsidR="00F45390" w:rsidRPr="0039710A" w:rsidRDefault="00F45390" w:rsidP="00AE5E15">
            <w:pPr>
              <w:widowControl w:val="0"/>
              <w:ind w:left="-108" w:right="-119"/>
              <w:jc w:val="center"/>
              <w:rPr>
                <w:rFonts w:ascii="GHEA Grapalat" w:hAnsi="GHEA Grapalat"/>
                <w:sz w:val="20"/>
                <w:szCs w:val="20"/>
              </w:rPr>
            </w:pPr>
            <w:r w:rsidRPr="0039710A">
              <w:rPr>
                <w:rFonts w:ascii="GHEA Grapalat" w:hAnsi="GHEA Grapalat"/>
                <w:sz w:val="20"/>
                <w:szCs w:val="20"/>
              </w:rPr>
              <w:t>сентябрь</w:t>
            </w:r>
          </w:p>
        </w:tc>
        <w:tc>
          <w:tcPr>
            <w:tcW w:w="425" w:type="dxa"/>
            <w:textDirection w:val="btLr"/>
            <w:vAlign w:val="center"/>
          </w:tcPr>
          <w:p w14:paraId="29FC39DC" w14:textId="77777777" w:rsidR="00F45390" w:rsidRPr="0039710A" w:rsidRDefault="00F45390" w:rsidP="00AE5E15">
            <w:pPr>
              <w:widowControl w:val="0"/>
              <w:ind w:left="-113" w:right="-124"/>
              <w:jc w:val="center"/>
              <w:rPr>
                <w:rFonts w:ascii="GHEA Grapalat" w:hAnsi="GHEA Grapalat"/>
                <w:sz w:val="20"/>
                <w:szCs w:val="20"/>
              </w:rPr>
            </w:pPr>
            <w:r w:rsidRPr="0039710A">
              <w:rPr>
                <w:rFonts w:ascii="GHEA Grapalat" w:hAnsi="GHEA Grapalat"/>
                <w:sz w:val="20"/>
                <w:szCs w:val="20"/>
              </w:rPr>
              <w:t>октябрь</w:t>
            </w:r>
          </w:p>
        </w:tc>
        <w:tc>
          <w:tcPr>
            <w:tcW w:w="425" w:type="dxa"/>
            <w:textDirection w:val="btLr"/>
            <w:vAlign w:val="center"/>
          </w:tcPr>
          <w:p w14:paraId="4C448629" w14:textId="77777777" w:rsidR="00F45390" w:rsidRPr="0039710A" w:rsidRDefault="00F45390" w:rsidP="00AE5E15">
            <w:pPr>
              <w:widowControl w:val="0"/>
              <w:ind w:left="-94" w:right="-108"/>
              <w:jc w:val="center"/>
              <w:rPr>
                <w:rFonts w:ascii="GHEA Grapalat" w:hAnsi="GHEA Grapalat"/>
                <w:sz w:val="20"/>
                <w:szCs w:val="20"/>
              </w:rPr>
            </w:pPr>
            <w:r w:rsidRPr="0039710A">
              <w:rPr>
                <w:rFonts w:ascii="GHEA Grapalat" w:hAnsi="GHEA Grapalat"/>
                <w:sz w:val="20"/>
                <w:szCs w:val="20"/>
              </w:rPr>
              <w:t>ноябрь</w:t>
            </w:r>
          </w:p>
        </w:tc>
        <w:tc>
          <w:tcPr>
            <w:tcW w:w="425" w:type="dxa"/>
            <w:textDirection w:val="btLr"/>
            <w:vAlign w:val="center"/>
          </w:tcPr>
          <w:p w14:paraId="7BDBB98B" w14:textId="77777777" w:rsidR="00F45390" w:rsidRPr="0039710A" w:rsidRDefault="00F45390" w:rsidP="00AE5E15">
            <w:pPr>
              <w:widowControl w:val="0"/>
              <w:ind w:left="-136" w:right="-80"/>
              <w:jc w:val="center"/>
              <w:rPr>
                <w:rFonts w:ascii="GHEA Grapalat" w:hAnsi="GHEA Grapalat"/>
                <w:sz w:val="20"/>
                <w:szCs w:val="20"/>
              </w:rPr>
            </w:pPr>
            <w:r w:rsidRPr="0039710A">
              <w:rPr>
                <w:rFonts w:ascii="GHEA Grapalat" w:hAnsi="GHEA Grapalat"/>
                <w:sz w:val="20"/>
                <w:szCs w:val="20"/>
              </w:rPr>
              <w:t>декабрь</w:t>
            </w:r>
          </w:p>
        </w:tc>
        <w:tc>
          <w:tcPr>
            <w:tcW w:w="1156" w:type="dxa"/>
            <w:vAlign w:val="center"/>
          </w:tcPr>
          <w:p w14:paraId="376A03DB" w14:textId="77777777" w:rsidR="00F45390" w:rsidRPr="0039710A" w:rsidRDefault="00F45390" w:rsidP="00AE5E15">
            <w:pPr>
              <w:widowControl w:val="0"/>
              <w:ind w:right="-1"/>
              <w:jc w:val="center"/>
              <w:rPr>
                <w:rFonts w:ascii="GHEA Grapalat" w:hAnsi="GHEA Grapalat"/>
                <w:sz w:val="20"/>
                <w:szCs w:val="20"/>
                <w:lang w:val="en-US"/>
              </w:rPr>
            </w:pPr>
            <w:r w:rsidRPr="0039710A">
              <w:rPr>
                <w:rFonts w:ascii="GHEA Grapalat" w:hAnsi="GHEA Grapalat"/>
                <w:sz w:val="20"/>
                <w:szCs w:val="20"/>
              </w:rPr>
              <w:t>Всего</w:t>
            </w:r>
          </w:p>
        </w:tc>
      </w:tr>
      <w:tr w:rsidR="008E1AA7" w:rsidRPr="0039710A" w14:paraId="338790C2" w14:textId="77777777" w:rsidTr="008E1AA7">
        <w:trPr>
          <w:cantSplit/>
          <w:trHeight w:val="1134"/>
          <w:jc w:val="center"/>
        </w:trPr>
        <w:tc>
          <w:tcPr>
            <w:tcW w:w="1276" w:type="dxa"/>
            <w:vAlign w:val="center"/>
          </w:tcPr>
          <w:p w14:paraId="435AEDD1" w14:textId="77777777" w:rsidR="008E1AA7" w:rsidRPr="0039710A" w:rsidRDefault="008E1AA7" w:rsidP="008E1AA7">
            <w:pPr>
              <w:widowControl w:val="0"/>
              <w:jc w:val="center"/>
              <w:rPr>
                <w:rFonts w:ascii="GHEA Grapalat" w:hAnsi="GHEA Grapalat"/>
                <w:sz w:val="20"/>
                <w:szCs w:val="20"/>
                <w:lang w:val="en-US"/>
              </w:rPr>
            </w:pPr>
            <w:r w:rsidRPr="0039710A">
              <w:rPr>
                <w:rFonts w:ascii="GHEA Grapalat" w:hAnsi="GHEA Grapalat"/>
                <w:sz w:val="20"/>
                <w:szCs w:val="20"/>
                <w:lang w:val="en-US"/>
              </w:rPr>
              <w:t>1</w:t>
            </w:r>
          </w:p>
        </w:tc>
        <w:tc>
          <w:tcPr>
            <w:tcW w:w="1560" w:type="dxa"/>
            <w:vAlign w:val="center"/>
          </w:tcPr>
          <w:p w14:paraId="12623E2D" w14:textId="77777777" w:rsidR="008E1AA7" w:rsidRPr="0039710A" w:rsidRDefault="008E1AA7" w:rsidP="008E1AA7">
            <w:pPr>
              <w:jc w:val="center"/>
              <w:rPr>
                <w:rFonts w:ascii="GHEA Grapalat" w:hAnsi="GHEA Grapalat"/>
                <w:sz w:val="20"/>
                <w:szCs w:val="20"/>
                <w:lang w:val="hy-AM"/>
              </w:rPr>
            </w:pPr>
            <w:r w:rsidRPr="007017B3">
              <w:rPr>
                <w:rFonts w:ascii="GHEA Grapalat" w:hAnsi="GHEA Grapalat" w:cs="Arial"/>
                <w:sz w:val="16"/>
                <w:szCs w:val="16"/>
              </w:rPr>
              <w:t>60171110/1</w:t>
            </w:r>
          </w:p>
        </w:tc>
        <w:tc>
          <w:tcPr>
            <w:tcW w:w="1297" w:type="dxa"/>
            <w:vAlign w:val="center"/>
          </w:tcPr>
          <w:p w14:paraId="5DF7F041" w14:textId="77777777" w:rsidR="008E1AA7" w:rsidRPr="0039710A" w:rsidRDefault="008E1AA7" w:rsidP="008E1AA7">
            <w:pPr>
              <w:jc w:val="center"/>
              <w:rPr>
                <w:rFonts w:ascii="GHEA Grapalat" w:hAnsi="GHEA Grapalat"/>
                <w:sz w:val="20"/>
                <w:szCs w:val="20"/>
              </w:rPr>
            </w:pPr>
            <w:r>
              <w:rPr>
                <w:rFonts w:ascii="GHEA Grapalat" w:hAnsi="GHEA Grapalat"/>
                <w:sz w:val="16"/>
                <w:szCs w:val="16"/>
              </w:rPr>
              <w:t>Услуги по аренде автомобилей</w:t>
            </w:r>
          </w:p>
        </w:tc>
        <w:tc>
          <w:tcPr>
            <w:tcW w:w="404" w:type="dxa"/>
            <w:textDirection w:val="btLr"/>
          </w:tcPr>
          <w:p w14:paraId="0BC8D864" w14:textId="5793500F"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33222196" w14:textId="7A185B21"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3F6F463E" w14:textId="240011D3"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2AE68EB1" w14:textId="21B93172"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6" w:type="dxa"/>
            <w:textDirection w:val="btLr"/>
          </w:tcPr>
          <w:p w14:paraId="69FCF1CB" w14:textId="2CAFC525"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27D4DC41" w14:textId="2C1513AA"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2C12657C" w14:textId="1A0AE120"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58CBFE8B" w14:textId="1B0F9DC5"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6" w:type="dxa"/>
            <w:textDirection w:val="btLr"/>
          </w:tcPr>
          <w:p w14:paraId="24F0F2B0" w14:textId="664C41D0"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4A9B1BC2" w14:textId="5735DE30"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3B84C8CE" w14:textId="0E7214C6"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425" w:type="dxa"/>
            <w:textDirection w:val="btLr"/>
          </w:tcPr>
          <w:p w14:paraId="70184CD1" w14:textId="2C249132" w:rsidR="008E1AA7" w:rsidRPr="0039710A" w:rsidRDefault="008E1AA7" w:rsidP="008E1AA7">
            <w:pPr>
              <w:ind w:left="113" w:right="113"/>
              <w:jc w:val="center"/>
              <w:rPr>
                <w:rFonts w:ascii="GHEA Grapalat" w:hAnsi="GHEA Grapalat"/>
                <w:sz w:val="20"/>
                <w:szCs w:val="20"/>
              </w:rPr>
            </w:pPr>
            <w:r w:rsidRPr="005D67AA">
              <w:rPr>
                <w:rFonts w:ascii="GHEA Grapalat" w:hAnsi="GHEA Grapalat"/>
                <w:sz w:val="20"/>
                <w:szCs w:val="20"/>
              </w:rPr>
              <w:t>100%</w:t>
            </w:r>
          </w:p>
        </w:tc>
        <w:tc>
          <w:tcPr>
            <w:tcW w:w="1156" w:type="dxa"/>
            <w:vAlign w:val="center"/>
          </w:tcPr>
          <w:p w14:paraId="6F47E0CA" w14:textId="40720A47" w:rsidR="008E1AA7" w:rsidRPr="0039710A" w:rsidRDefault="008E1AA7" w:rsidP="008E1AA7">
            <w:pPr>
              <w:jc w:val="center"/>
              <w:rPr>
                <w:rFonts w:ascii="GHEA Grapalat" w:hAnsi="GHEA Grapalat"/>
                <w:sz w:val="20"/>
                <w:szCs w:val="20"/>
              </w:rPr>
            </w:pPr>
            <w:r>
              <w:rPr>
                <w:rFonts w:ascii="GHEA Grapalat" w:hAnsi="GHEA Grapalat"/>
                <w:sz w:val="20"/>
                <w:szCs w:val="20"/>
              </w:rPr>
              <w:t>100%</w:t>
            </w:r>
          </w:p>
        </w:tc>
      </w:tr>
      <w:tr w:rsidR="008E1AA7" w:rsidRPr="0039710A" w14:paraId="0CA05075" w14:textId="77777777" w:rsidTr="008E1AA7">
        <w:trPr>
          <w:cantSplit/>
          <w:trHeight w:val="1134"/>
          <w:jc w:val="center"/>
        </w:trPr>
        <w:tc>
          <w:tcPr>
            <w:tcW w:w="1276" w:type="dxa"/>
            <w:vAlign w:val="center"/>
          </w:tcPr>
          <w:p w14:paraId="72C92130" w14:textId="77777777" w:rsidR="008E1AA7" w:rsidRPr="00967151" w:rsidRDefault="008E1AA7" w:rsidP="008E1AA7">
            <w:pPr>
              <w:widowControl w:val="0"/>
              <w:jc w:val="center"/>
              <w:rPr>
                <w:rFonts w:ascii="GHEA Grapalat" w:hAnsi="GHEA Grapalat"/>
                <w:sz w:val="20"/>
                <w:szCs w:val="20"/>
              </w:rPr>
            </w:pPr>
            <w:r>
              <w:rPr>
                <w:rFonts w:ascii="GHEA Grapalat" w:hAnsi="GHEA Grapalat"/>
                <w:sz w:val="20"/>
                <w:szCs w:val="20"/>
              </w:rPr>
              <w:t>2</w:t>
            </w:r>
          </w:p>
        </w:tc>
        <w:tc>
          <w:tcPr>
            <w:tcW w:w="1560" w:type="dxa"/>
            <w:vAlign w:val="center"/>
          </w:tcPr>
          <w:p w14:paraId="290B2FEA" w14:textId="77777777" w:rsidR="008E1AA7" w:rsidRDefault="008E1AA7" w:rsidP="008E1AA7">
            <w:pPr>
              <w:jc w:val="center"/>
              <w:rPr>
                <w:rFonts w:ascii="GHEA Grapalat" w:hAnsi="GHEA Grapalat" w:cs="Calibri"/>
                <w:sz w:val="20"/>
                <w:szCs w:val="20"/>
                <w:lang w:val="hy-AM"/>
              </w:rPr>
            </w:pPr>
            <w:r w:rsidRPr="007017B3">
              <w:rPr>
                <w:rFonts w:ascii="GHEA Grapalat" w:hAnsi="GHEA Grapalat" w:cs="Arial"/>
                <w:sz w:val="16"/>
                <w:szCs w:val="16"/>
              </w:rPr>
              <w:t>60171110/2</w:t>
            </w:r>
          </w:p>
        </w:tc>
        <w:tc>
          <w:tcPr>
            <w:tcW w:w="1297" w:type="dxa"/>
            <w:vAlign w:val="center"/>
          </w:tcPr>
          <w:p w14:paraId="2D39F90E" w14:textId="77777777" w:rsidR="008E1AA7" w:rsidRDefault="008E1AA7" w:rsidP="008E1AA7">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textDirection w:val="btLr"/>
          </w:tcPr>
          <w:p w14:paraId="241447C8" w14:textId="49732B3C" w:rsidR="008E1AA7" w:rsidRPr="008D0539"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39129840" w14:textId="136CFF52" w:rsidR="008E1AA7" w:rsidRPr="008D0539"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1967ABDD" w14:textId="31B88845"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3939043E" w14:textId="58AAB7FB"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6" w:type="dxa"/>
            <w:textDirection w:val="btLr"/>
          </w:tcPr>
          <w:p w14:paraId="5B6498E3" w14:textId="6E2AD54F"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3D4A188D" w14:textId="3FA0319B"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5E9CBC20" w14:textId="2E6B5055"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3DEA0ED6" w14:textId="41244EDB"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6" w:type="dxa"/>
            <w:textDirection w:val="btLr"/>
          </w:tcPr>
          <w:p w14:paraId="57480135" w14:textId="1685B07E"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00632374" w14:textId="4899C5BB"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7653BA68" w14:textId="4993B158"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05231A80" w14:textId="11E2F259"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1156" w:type="dxa"/>
            <w:vAlign w:val="center"/>
          </w:tcPr>
          <w:p w14:paraId="2EBC65F6" w14:textId="72010E9F" w:rsidR="008E1AA7" w:rsidRDefault="008E1AA7" w:rsidP="008E1AA7">
            <w:pPr>
              <w:jc w:val="center"/>
              <w:rPr>
                <w:rFonts w:ascii="GHEA Grapalat" w:hAnsi="GHEA Grapalat"/>
                <w:b/>
                <w:sz w:val="16"/>
                <w:szCs w:val="16"/>
                <w:lang w:val="hy-AM"/>
              </w:rPr>
            </w:pPr>
            <w:r>
              <w:rPr>
                <w:rFonts w:ascii="GHEA Grapalat" w:hAnsi="GHEA Grapalat"/>
                <w:sz w:val="20"/>
                <w:szCs w:val="20"/>
              </w:rPr>
              <w:t>100%</w:t>
            </w:r>
          </w:p>
        </w:tc>
      </w:tr>
      <w:tr w:rsidR="008E1AA7" w:rsidRPr="0039710A" w14:paraId="117E4610" w14:textId="77777777" w:rsidTr="008E1AA7">
        <w:trPr>
          <w:cantSplit/>
          <w:trHeight w:val="1134"/>
          <w:jc w:val="center"/>
        </w:trPr>
        <w:tc>
          <w:tcPr>
            <w:tcW w:w="1276" w:type="dxa"/>
            <w:vAlign w:val="center"/>
          </w:tcPr>
          <w:p w14:paraId="7D3B53EB" w14:textId="77777777" w:rsidR="008E1AA7" w:rsidRPr="00967151" w:rsidRDefault="008E1AA7" w:rsidP="008E1AA7">
            <w:pPr>
              <w:widowControl w:val="0"/>
              <w:jc w:val="center"/>
              <w:rPr>
                <w:rFonts w:ascii="GHEA Grapalat" w:hAnsi="GHEA Grapalat"/>
                <w:sz w:val="20"/>
                <w:szCs w:val="20"/>
              </w:rPr>
            </w:pPr>
            <w:r>
              <w:rPr>
                <w:rFonts w:ascii="GHEA Grapalat" w:hAnsi="GHEA Grapalat"/>
                <w:sz w:val="20"/>
                <w:szCs w:val="20"/>
              </w:rPr>
              <w:t>3</w:t>
            </w:r>
          </w:p>
        </w:tc>
        <w:tc>
          <w:tcPr>
            <w:tcW w:w="1560" w:type="dxa"/>
            <w:vAlign w:val="center"/>
          </w:tcPr>
          <w:p w14:paraId="680F6025" w14:textId="77777777" w:rsidR="008E1AA7" w:rsidRDefault="008E1AA7" w:rsidP="008E1AA7">
            <w:pPr>
              <w:jc w:val="center"/>
              <w:rPr>
                <w:rFonts w:ascii="GHEA Grapalat" w:hAnsi="GHEA Grapalat" w:cs="Calibri"/>
                <w:sz w:val="20"/>
                <w:szCs w:val="20"/>
                <w:lang w:val="hy-AM"/>
              </w:rPr>
            </w:pPr>
            <w:r w:rsidRPr="007017B3">
              <w:rPr>
                <w:rFonts w:ascii="GHEA Grapalat" w:hAnsi="GHEA Grapalat" w:cs="Arial"/>
                <w:sz w:val="16"/>
                <w:szCs w:val="16"/>
              </w:rPr>
              <w:t>60171110/3</w:t>
            </w:r>
          </w:p>
        </w:tc>
        <w:tc>
          <w:tcPr>
            <w:tcW w:w="1297" w:type="dxa"/>
            <w:vAlign w:val="center"/>
          </w:tcPr>
          <w:p w14:paraId="30E85C5C" w14:textId="77777777" w:rsidR="008E1AA7" w:rsidRDefault="008E1AA7" w:rsidP="008E1AA7">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textDirection w:val="btLr"/>
          </w:tcPr>
          <w:p w14:paraId="5D2C04FF" w14:textId="624E8A31" w:rsidR="008E1AA7" w:rsidRPr="008D0539"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7CC880BA" w14:textId="578BA9DB" w:rsidR="008E1AA7" w:rsidRPr="008D0539"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32FF5476" w14:textId="0F5096E3"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0857F422" w14:textId="286102A9"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6" w:type="dxa"/>
            <w:textDirection w:val="btLr"/>
          </w:tcPr>
          <w:p w14:paraId="313D77D9" w14:textId="7C4632BA"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1E2B7BDA" w14:textId="7F9BE0C5"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053B20A2" w14:textId="65F5A032"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485F9070" w14:textId="28F1FB8E"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6" w:type="dxa"/>
            <w:textDirection w:val="btLr"/>
          </w:tcPr>
          <w:p w14:paraId="1534EB43" w14:textId="21D082C7"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2A322343" w14:textId="4E437F29"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607F8479" w14:textId="42074666"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425" w:type="dxa"/>
            <w:textDirection w:val="btLr"/>
          </w:tcPr>
          <w:p w14:paraId="170A0C92" w14:textId="4A78093D" w:rsidR="008E1AA7" w:rsidRDefault="008E1AA7" w:rsidP="008E1AA7">
            <w:pPr>
              <w:ind w:left="113" w:right="113"/>
              <w:jc w:val="center"/>
              <w:rPr>
                <w:rFonts w:ascii="GHEA Grapalat" w:hAnsi="GHEA Grapalat"/>
                <w:b/>
                <w:sz w:val="16"/>
                <w:szCs w:val="16"/>
                <w:lang w:val="hy-AM"/>
              </w:rPr>
            </w:pPr>
            <w:r w:rsidRPr="005D67AA">
              <w:rPr>
                <w:rFonts w:ascii="GHEA Grapalat" w:hAnsi="GHEA Grapalat"/>
                <w:sz w:val="20"/>
                <w:szCs w:val="20"/>
              </w:rPr>
              <w:t>100%</w:t>
            </w:r>
          </w:p>
        </w:tc>
        <w:tc>
          <w:tcPr>
            <w:tcW w:w="1156" w:type="dxa"/>
            <w:vAlign w:val="center"/>
          </w:tcPr>
          <w:p w14:paraId="7791051E" w14:textId="2D9AD8E2" w:rsidR="008E1AA7" w:rsidRDefault="008E1AA7" w:rsidP="008E1AA7">
            <w:pPr>
              <w:jc w:val="center"/>
              <w:rPr>
                <w:rFonts w:ascii="GHEA Grapalat" w:hAnsi="GHEA Grapalat"/>
                <w:b/>
                <w:sz w:val="16"/>
                <w:szCs w:val="16"/>
                <w:lang w:val="hy-AM"/>
              </w:rPr>
            </w:pPr>
            <w:r>
              <w:rPr>
                <w:rFonts w:ascii="GHEA Grapalat" w:hAnsi="GHEA Grapalat"/>
                <w:sz w:val="20"/>
                <w:szCs w:val="20"/>
              </w:rPr>
              <w:t>100%</w:t>
            </w:r>
          </w:p>
        </w:tc>
      </w:tr>
    </w:tbl>
    <w:p w14:paraId="3E2C4AF7" w14:textId="16E8CC8F" w:rsidR="003B2F27" w:rsidRPr="00FD3833" w:rsidRDefault="003B2F27" w:rsidP="00C23D9F">
      <w:pPr>
        <w:widowControl w:val="0"/>
        <w:rPr>
          <w:rFonts w:ascii="GHEA Grapalat" w:hAnsi="GHEA Grapalat"/>
          <w:i/>
          <w:color w:val="EE0000"/>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BodyTextIndent"/>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BodyTextIndent"/>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NormalWeb"/>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vAlign w:val="center"/>
          </w:tcPr>
          <w:p w14:paraId="3E2C4B2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vAlign w:val="center"/>
          </w:tcPr>
          <w:p w14:paraId="3E2C4B2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tcPr>
          <w:p w14:paraId="3E2C4B2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3E2C4B2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vAlign w:val="center"/>
          </w:tcPr>
          <w:p w14:paraId="3E2C4B2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vAlign w:val="center"/>
          </w:tcPr>
          <w:p w14:paraId="3E2C4B2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vAlign w:val="center"/>
          </w:tcPr>
          <w:p w14:paraId="3E2C4B2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vAlign w:val="center"/>
          </w:tcPr>
          <w:p w14:paraId="3E2C4B2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сумма, подлежащая уплате (тыс. драмов)</w:t>
            </w:r>
          </w:p>
        </w:tc>
        <w:tc>
          <w:tcPr>
            <w:tcW w:w="675" w:type="dxa"/>
            <w:vMerge w:val="restart"/>
            <w:vAlign w:val="center"/>
          </w:tcPr>
          <w:p w14:paraId="3E2C4B2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tcPr>
          <w:p w14:paraId="3E2C4B2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3E2C4B2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3E2C4B2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3E2C4B2E"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E2C4B2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vAlign w:val="center"/>
          </w:tcPr>
          <w:p w14:paraId="3E2C4B3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E2C4B3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vAlign w:val="center"/>
          </w:tcPr>
          <w:p w14:paraId="3E2C4B3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3E2C4B3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vAlign w:val="center"/>
          </w:tcPr>
          <w:p w14:paraId="3E2C4B3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3E2C4B3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3E2C4B3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3E2C4B3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3E2C4B3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3E2C4B3A"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3E2C4B3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3E2C4B3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3E2C4B3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tcPr>
          <w:p w14:paraId="3E2C4B3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tcPr>
          <w:p w14:paraId="3E2C4B4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tcPr>
          <w:p w14:paraId="3E2C4B4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Pr>
          <w:p w14:paraId="3E2C4B4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tcPr>
          <w:p w14:paraId="3E2C4B4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tcPr>
          <w:p w14:paraId="3E2C4B4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tcPr>
          <w:p w14:paraId="3E2C4B4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tcPr>
          <w:p w14:paraId="3E2C4B4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tcPr>
          <w:p w14:paraId="3E2C4B4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lastRenderedPageBreak/>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F27A1" w14:textId="77777777" w:rsidR="00B53488" w:rsidRDefault="00B53488">
      <w:r>
        <w:separator/>
      </w:r>
    </w:p>
  </w:endnote>
  <w:endnote w:type="continuationSeparator" w:id="0">
    <w:p w14:paraId="57341C7E" w14:textId="77777777" w:rsidR="00B53488" w:rsidRDefault="00B5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3E2C4B95" w14:textId="77777777" w:rsidR="00F32DDC" w:rsidRPr="00305BEC" w:rsidRDefault="00F32DD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8522D">
          <w:rPr>
            <w:rFonts w:ascii="GHEA Grapalat" w:hAnsi="GHEA Grapalat"/>
            <w:noProof/>
            <w:sz w:val="24"/>
            <w:szCs w:val="24"/>
          </w:rPr>
          <w:t>55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4419A" w14:textId="77777777" w:rsidR="00B53488" w:rsidRDefault="00B53488">
      <w:r>
        <w:separator/>
      </w:r>
    </w:p>
  </w:footnote>
  <w:footnote w:type="continuationSeparator" w:id="0">
    <w:p w14:paraId="2B03DCB9" w14:textId="77777777" w:rsidR="00B53488" w:rsidRDefault="00B53488">
      <w:r>
        <w:continuationSeparator/>
      </w:r>
    </w:p>
  </w:footnote>
  <w:footnote w:id="1">
    <w:p w14:paraId="3E2C4BAD" w14:textId="77777777" w:rsidR="00F32DDC" w:rsidRPr="008842CE" w:rsidRDefault="00F32DD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F32DDC" w:rsidRPr="000811C1" w:rsidRDefault="00F32DDC">
      <w:pPr>
        <w:pStyle w:val="FootnoteText"/>
        <w:rPr>
          <w:lang w:val="af-ZA"/>
        </w:rPr>
      </w:pPr>
    </w:p>
  </w:footnote>
  <w:footnote w:id="2">
    <w:p w14:paraId="3E2C4BB4" w14:textId="77777777" w:rsidR="00F32DDC" w:rsidRPr="00B15560" w:rsidRDefault="00F32DD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F32DDC" w:rsidRPr="000811C1" w:rsidRDefault="00F32DDC" w:rsidP="0027573B">
      <w:pPr>
        <w:pStyle w:val="FootnoteText"/>
        <w:rPr>
          <w:rFonts w:ascii="Sylfaen" w:hAnsi="Sylfaen"/>
          <w:sz w:val="18"/>
          <w:szCs w:val="18"/>
        </w:rPr>
      </w:pPr>
    </w:p>
  </w:footnote>
  <w:footnote w:id="3">
    <w:p w14:paraId="3E2C4BB6" w14:textId="77777777" w:rsidR="00F32DDC" w:rsidRPr="00A31673" w:rsidRDefault="00F32DD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F32DDC" w:rsidRDefault="00F32DDC" w:rsidP="006B3E56">
      <w:pPr>
        <w:jc w:val="both"/>
      </w:pPr>
    </w:p>
    <w:p w14:paraId="3E2C4BB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F32DDC" w:rsidRDefault="00F32DDC" w:rsidP="006B3E56">
      <w:pPr>
        <w:pStyle w:val="FootnoteText"/>
        <w:rPr>
          <w:rFonts w:asciiTheme="minorHAnsi" w:hAnsiTheme="minorHAnsi"/>
          <w:lang w:val="af-ZA"/>
        </w:rPr>
      </w:pPr>
    </w:p>
  </w:footnote>
  <w:footnote w:id="5">
    <w:p w14:paraId="3E2C4BBE" w14:textId="77777777" w:rsidR="00F32DDC" w:rsidRPr="00DC619D" w:rsidRDefault="00F32DD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F32DDC" w:rsidRPr="00D3436F" w:rsidRDefault="00F32DDC">
      <w:pPr>
        <w:pStyle w:val="FootnoteText"/>
        <w:rPr>
          <w:lang w:val="es-ES"/>
        </w:rPr>
      </w:pPr>
    </w:p>
  </w:footnote>
  <w:footnote w:id="7">
    <w:p w14:paraId="3E2C4BC4"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F32DDC" w:rsidRPr="008842CE" w:rsidRDefault="00F32DDC" w:rsidP="00673870">
      <w:pPr>
        <w:pStyle w:val="FootnoteText"/>
        <w:jc w:val="both"/>
        <w:rPr>
          <w:rFonts w:ascii="GHEA Grapalat" w:hAnsi="GHEA Grapalat"/>
        </w:rPr>
      </w:pPr>
    </w:p>
  </w:footnote>
  <w:footnote w:id="8">
    <w:p w14:paraId="3E2C4BC6" w14:textId="77777777" w:rsidR="00F32DDC" w:rsidRPr="008842CE" w:rsidRDefault="00F32DDC" w:rsidP="003D2FE2">
      <w:pPr>
        <w:pStyle w:val="FootnoteText"/>
        <w:jc w:val="both"/>
      </w:pPr>
    </w:p>
  </w:footnote>
  <w:footnote w:id="9">
    <w:p w14:paraId="3E2C4BCA" w14:textId="77777777" w:rsidR="00F32DDC" w:rsidRPr="008842CE" w:rsidRDefault="00F32DDC" w:rsidP="000A214C">
      <w:pPr>
        <w:pStyle w:val="FootnoteText"/>
        <w:jc w:val="both"/>
      </w:pPr>
    </w:p>
  </w:footnote>
  <w:footnote w:id="10">
    <w:p w14:paraId="3E2C4BCD" w14:textId="77777777" w:rsidR="00F32DDC" w:rsidRPr="002A7C6E" w:rsidRDefault="00F32DD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F32DDC" w:rsidRPr="00EA7C34" w:rsidRDefault="00F32DDC" w:rsidP="005A1ECB">
      <w:pPr>
        <w:pStyle w:val="FootnoteText"/>
        <w:jc w:val="both"/>
        <w:rPr>
          <w:rFonts w:ascii="Sylfaen" w:hAnsi="Sylfaen"/>
        </w:rPr>
      </w:pPr>
    </w:p>
  </w:footnote>
  <w:footnote w:id="11">
    <w:p w14:paraId="3E2C4BCF" w14:textId="77777777"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F32DDC" w:rsidRPr="00892F7F" w:rsidRDefault="00F32DD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F32DDC" w:rsidRPr="00552088" w:rsidRDefault="00F32DDC"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F32DDC" w:rsidRPr="006F5F33" w:rsidRDefault="00F32DDC" w:rsidP="003B2F27">
      <w:pPr>
        <w:pStyle w:val="FootnoteText"/>
        <w:jc w:val="both"/>
        <w:rPr>
          <w:rFonts w:ascii="GHEA Grapalat" w:hAnsi="GHEA Grapalat"/>
          <w:lang w:val="hy-AM"/>
        </w:rPr>
      </w:pPr>
      <w:r w:rsidRPr="006F5F33">
        <w:rPr>
          <w:rFonts w:ascii="GHEA Grapalat" w:hAnsi="GHEA Grapalat"/>
          <w:i/>
        </w:rPr>
        <w:t>.</w:t>
      </w:r>
    </w:p>
    <w:p w14:paraId="3E2C4BD8" w14:textId="77777777" w:rsidR="00F32DDC" w:rsidRPr="00576D9C" w:rsidRDefault="00F32DDC" w:rsidP="003B2F27">
      <w:pPr>
        <w:pStyle w:val="FootnoteText"/>
        <w:jc w:val="both"/>
        <w:rPr>
          <w:rFonts w:ascii="GHEA Grapalat" w:hAnsi="GHEA Grapalat"/>
          <w:lang w:val="hy-AM"/>
        </w:rPr>
      </w:pPr>
    </w:p>
  </w:footnote>
  <w:footnote w:id="13">
    <w:p w14:paraId="3E2C4BD9" w14:textId="77777777" w:rsidR="00F32DDC" w:rsidRPr="006F5F33" w:rsidRDefault="00F32DD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F32DDC" w:rsidRPr="006F5F33" w:rsidRDefault="00F32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F32DDC" w:rsidRPr="006F5F33" w:rsidRDefault="00F32DD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F32DDC" w:rsidRPr="006F5F33" w:rsidRDefault="00F32DD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F32DDC" w:rsidRPr="009E00B3" w:rsidRDefault="00F32DD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F32DDC" w:rsidRPr="00A47171" w:rsidRDefault="00F32DD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00333760">
        <w:rPr>
          <w:rFonts w:ascii="GHEA Grapalat" w:hAnsi="GHEA Grapalat"/>
          <w:i/>
        </w:rPr>
        <w:t xml:space="preserve">срок </w:t>
      </w:r>
      <w:r w:rsidR="00333760" w:rsidRPr="00607028">
        <w:rPr>
          <w:rFonts w:ascii="GHEA Grapalat" w:hAnsi="GHEA Grapalat"/>
          <w:i/>
          <w:color w:val="000000" w:themeColor="text1"/>
          <w:sz w:val="22"/>
          <w:szCs w:val="22"/>
        </w:rPr>
        <w:t>устанавливается в календарных днях, а его</w:t>
      </w:r>
      <w:r w:rsidR="00333760" w:rsidRPr="00AD29CE">
        <w:rPr>
          <w:rFonts w:ascii="GHEA Grapalat" w:hAnsi="GHEA Grapalat"/>
          <w:i/>
        </w:rPr>
        <w:t xml:space="preserve">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3E2C4BE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C4BE2" w14:textId="77777777" w:rsidR="00F32DDC" w:rsidRPr="00CA2754" w:rsidRDefault="00F32DDC" w:rsidP="003B2F27">
      <w:pPr>
        <w:pStyle w:val="FootnoteText"/>
        <w:jc w:val="both"/>
        <w:rPr>
          <w:sz w:val="2"/>
          <w:szCs w:val="2"/>
        </w:rPr>
      </w:pPr>
    </w:p>
  </w:footnote>
  <w:footnote w:id="20">
    <w:p w14:paraId="34529886" w14:textId="77777777" w:rsidR="00F45390" w:rsidRPr="0064002A" w:rsidRDefault="00F45390" w:rsidP="00F45390">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230"/>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5C36"/>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3EE"/>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30F"/>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1662"/>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24E"/>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0F1"/>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65"/>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386"/>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BA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AB3"/>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C3F"/>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D6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EF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90C"/>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3CD"/>
    <w:rsid w:val="008C5F2A"/>
    <w:rsid w:val="008C5FC1"/>
    <w:rsid w:val="008C6800"/>
    <w:rsid w:val="008C6886"/>
    <w:rsid w:val="008C6A78"/>
    <w:rsid w:val="008C6C1C"/>
    <w:rsid w:val="008C750C"/>
    <w:rsid w:val="008D0121"/>
    <w:rsid w:val="008D0A48"/>
    <w:rsid w:val="008D0BCF"/>
    <w:rsid w:val="008D0FB6"/>
    <w:rsid w:val="008D1ADC"/>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AA7"/>
    <w:rsid w:val="008E1FEB"/>
    <w:rsid w:val="008E24DC"/>
    <w:rsid w:val="008E2825"/>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62B"/>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4A4E"/>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49E3"/>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185"/>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A7ECE"/>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82"/>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1D3"/>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8D3"/>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1FA8"/>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488"/>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8F7"/>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712"/>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1A7F"/>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33"/>
    <w:rsid w:val="00D36D97"/>
    <w:rsid w:val="00D37467"/>
    <w:rsid w:val="00D411B6"/>
    <w:rsid w:val="00D4164A"/>
    <w:rsid w:val="00D41AE8"/>
    <w:rsid w:val="00D41F7D"/>
    <w:rsid w:val="00D425C5"/>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39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22D"/>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833"/>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AC88-6AB9-4591-86FA-9E3817C1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19196</Words>
  <Characters>109422</Characters>
  <Application>Microsoft Office Word</Application>
  <DocSecurity>0</DocSecurity>
  <Lines>911</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128362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2026-01-08T13:55:00Z</dcterms:created>
  <dcterms:modified xsi:type="dcterms:W3CDTF">2026-01-08T13:55:00Z</dcterms:modified>
</cp:coreProperties>
</file>