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4093B8C1" w:rsidR="0091042F" w:rsidRDefault="00642EFE" w:rsidP="00B46D58">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157AFA" w:rsidRPr="008B679B">
        <w:rPr>
          <w:rFonts w:ascii="GHEA Grapalat" w:hAnsi="GHEA Grapalat"/>
          <w:i w:val="0"/>
          <w:sz w:val="24"/>
          <w:szCs w:val="24"/>
        </w:rPr>
        <w:t>"</w:t>
      </w:r>
      <w:r w:rsidR="005475C4">
        <w:rPr>
          <w:rFonts w:ascii="GHEA Grapalat" w:hAnsi="GHEA Grapalat"/>
          <w:i w:val="0"/>
          <w:sz w:val="24"/>
          <w:szCs w:val="24"/>
          <w:lang w:val="hy-AM"/>
        </w:rPr>
        <w:t>11</w:t>
      </w:r>
      <w:r w:rsidRPr="008B679B">
        <w:rPr>
          <w:rFonts w:ascii="GHEA Grapalat" w:hAnsi="GHEA Grapalat"/>
          <w:i w:val="0"/>
          <w:sz w:val="24"/>
          <w:szCs w:val="24"/>
        </w:rPr>
        <w:t>" "</w:t>
      </w:r>
      <w:r w:rsidR="00B411A4" w:rsidRPr="008B679B">
        <w:rPr>
          <w:rFonts w:ascii="GHEA Grapalat" w:hAnsi="GHEA Grapalat"/>
          <w:i w:val="0"/>
          <w:sz w:val="24"/>
          <w:szCs w:val="24"/>
          <w:lang w:val="hy-AM"/>
        </w:rPr>
        <w:t>1</w:t>
      </w:r>
      <w:r w:rsidR="005475C4">
        <w:rPr>
          <w:rFonts w:ascii="GHEA Grapalat" w:hAnsi="GHEA Grapalat"/>
          <w:i w:val="0"/>
          <w:sz w:val="24"/>
          <w:szCs w:val="24"/>
          <w:lang w:val="hy-AM"/>
        </w:rPr>
        <w:t>1</w:t>
      </w:r>
      <w:r w:rsidRPr="008B679B">
        <w:rPr>
          <w:rFonts w:ascii="GHEA Grapalat" w:hAnsi="GHEA Grapalat"/>
          <w:i w:val="0"/>
          <w:sz w:val="24"/>
          <w:szCs w:val="24"/>
        </w:rPr>
        <w:t>" 20</w:t>
      </w:r>
      <w:r w:rsidR="00C13D9B" w:rsidRPr="008B679B">
        <w:rPr>
          <w:rFonts w:ascii="GHEA Grapalat" w:hAnsi="GHEA Grapalat"/>
          <w:i w:val="0"/>
          <w:sz w:val="24"/>
          <w:szCs w:val="24"/>
          <w:lang w:val="hy-AM"/>
        </w:rPr>
        <w:t>2</w:t>
      </w:r>
      <w:r w:rsidR="00EC16B7" w:rsidRPr="008B679B">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6F38BF">
        <w:rPr>
          <w:rFonts w:ascii="GHEA Grapalat" w:hAnsi="GHEA Grapalat"/>
          <w:i w:val="0"/>
          <w:sz w:val="24"/>
          <w:szCs w:val="24"/>
          <w:lang w:val="hy-AM"/>
        </w:rPr>
        <w:t>1</w:t>
      </w:r>
      <w:r w:rsidRPr="009044F1">
        <w:rPr>
          <w:rFonts w:ascii="GHEA Grapalat" w:hAnsi="GHEA Grapalat"/>
          <w:i w:val="0"/>
          <w:sz w:val="24"/>
          <w:szCs w:val="24"/>
        </w:rPr>
        <w:t xml:space="preserve">" </w:t>
      </w:r>
    </w:p>
    <w:p w14:paraId="37051019" w14:textId="77777777" w:rsidR="005475C4" w:rsidRPr="00BE2DD7" w:rsidRDefault="005475C4" w:rsidP="005475C4">
      <w:pPr>
        <w:pStyle w:val="BodyTextIndent"/>
        <w:widowControl w:val="0"/>
        <w:spacing w:line="240" w:lineRule="auto"/>
        <w:ind w:firstLine="567"/>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73BCBA2F" w14:textId="6CB8C437" w:rsidR="0091042F" w:rsidRDefault="0006703E" w:rsidP="00FF7424">
      <w:pPr>
        <w:pStyle w:val="BodyTextIndent"/>
        <w:widowControl w:val="0"/>
        <w:spacing w:after="160" w:line="240" w:lineRule="auto"/>
        <w:ind w:firstLine="0"/>
        <w:contextualSpacing/>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8B679B">
        <w:rPr>
          <w:rFonts w:ascii="GHEA Grapalat" w:hAnsi="GHEA Grapalat"/>
          <w:i w:val="0"/>
          <w:sz w:val="24"/>
          <w:szCs w:val="24"/>
        </w:rPr>
        <w:t>HA-GHAPZB-2025/</w:t>
      </w:r>
      <w:r w:rsidR="005475C4">
        <w:rPr>
          <w:rFonts w:ascii="GHEA Grapalat" w:hAnsi="GHEA Grapalat"/>
          <w:i w:val="0"/>
          <w:sz w:val="24"/>
          <w:szCs w:val="24"/>
        </w:rPr>
        <w:t>104</w:t>
      </w:r>
    </w:p>
    <w:p w14:paraId="2A3F932A" w14:textId="77777777" w:rsidR="0019068B" w:rsidRDefault="0019068B" w:rsidP="0019068B">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134AF42" w14:textId="5247CEB5" w:rsidR="00C13D9B" w:rsidRDefault="0019068B" w:rsidP="00C13D9B">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w:t>
      </w:r>
      <w:r w:rsidR="008F7C6C" w:rsidRPr="008F7C6C">
        <w:rPr>
          <w:rFonts w:ascii="GHEA Grapalat" w:hAnsi="GHEA Grapalat"/>
          <w:i w:val="0"/>
          <w:sz w:val="24"/>
          <w:szCs w:val="24"/>
        </w:rPr>
        <w:t xml:space="preserve">договор </w:t>
      </w:r>
      <w:r w:rsidR="00F77E03" w:rsidRPr="00F77E03">
        <w:rPr>
          <w:rFonts w:ascii="GHEA Grapalat" w:hAnsi="GHEA Grapalat"/>
          <w:i w:val="0"/>
          <w:sz w:val="24"/>
          <w:szCs w:val="24"/>
        </w:rPr>
        <w:t xml:space="preserve">на поставку </w:t>
      </w:r>
      <w:bookmarkStart w:id="0" w:name="_Hlk213754791"/>
      <w:r w:rsidR="00591BE6" w:rsidRPr="004167CF">
        <w:rPr>
          <w:rFonts w:ascii="GHEA Grapalat" w:hAnsi="GHEA Grapalat"/>
        </w:rPr>
        <w:t xml:space="preserve">ТОВАРОВ </w:t>
      </w:r>
      <w:bookmarkEnd w:id="0"/>
      <w:r w:rsidR="004E083E">
        <w:rPr>
          <w:rFonts w:ascii="GHEA Grapalat" w:hAnsi="GHEA Grapalat"/>
          <w:i w:val="0"/>
          <w:sz w:val="24"/>
          <w:szCs w:val="24"/>
          <w:lang w:val="hy-AM"/>
        </w:rPr>
        <w:t>(</w:t>
      </w:r>
      <w:r w:rsidR="00782D60">
        <w:rPr>
          <w:rFonts w:ascii="GHEA Grapalat" w:hAnsi="GHEA Grapalat"/>
          <w:i w:val="0"/>
          <w:sz w:val="24"/>
          <w:szCs w:val="24"/>
        </w:rPr>
        <w:t>далее — договор).</w:t>
      </w:r>
    </w:p>
    <w:p w14:paraId="0CBB9D62" w14:textId="294AC5D5" w:rsidR="00357D48" w:rsidRPr="009044F1" w:rsidRDefault="00C13D9B" w:rsidP="00C13D9B">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14713EB9"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sidRPr="00B411A4">
        <w:rPr>
          <w:rFonts w:ascii="GHEA Grapalat" w:hAnsi="GHEA Grapalat"/>
          <w:b/>
          <w:i w:val="0"/>
          <w:sz w:val="24"/>
          <w:szCs w:val="24"/>
          <w:highlight w:val="yellow"/>
        </w:rPr>
        <w:t>1</w:t>
      </w:r>
      <w:r w:rsidR="00EC16B7" w:rsidRPr="00B411A4">
        <w:rPr>
          <w:rFonts w:ascii="GHEA Grapalat" w:hAnsi="GHEA Grapalat"/>
          <w:b/>
          <w:i w:val="0"/>
          <w:sz w:val="24"/>
          <w:szCs w:val="24"/>
          <w:highlight w:val="yellow"/>
          <w:lang w:val="hy-AM"/>
        </w:rPr>
        <w:t>2</w:t>
      </w:r>
      <w:r w:rsidRPr="00B411A4">
        <w:rPr>
          <w:rFonts w:ascii="GHEA Grapalat" w:hAnsi="GHEA Grapalat"/>
          <w:b/>
          <w:i w:val="0"/>
          <w:sz w:val="24"/>
          <w:szCs w:val="24"/>
          <w:highlight w:val="yellow"/>
        </w:rPr>
        <w:t>:</w:t>
      </w:r>
      <w:r w:rsidR="008B679B">
        <w:rPr>
          <w:rFonts w:ascii="GHEA Grapalat" w:hAnsi="GHEA Grapalat"/>
          <w:b/>
          <w:i w:val="0"/>
          <w:sz w:val="24"/>
          <w:szCs w:val="24"/>
          <w:highlight w:val="yellow"/>
          <w:lang w:val="hy-AM"/>
        </w:rPr>
        <w:t>2</w:t>
      </w:r>
      <w:r w:rsidRPr="00B411A4">
        <w:rPr>
          <w:rFonts w:ascii="GHEA Grapalat" w:hAnsi="GHEA Grapalat"/>
          <w:b/>
          <w:i w:val="0"/>
          <w:sz w:val="24"/>
          <w:szCs w:val="24"/>
          <w:highlight w:val="yellow"/>
        </w:rPr>
        <w:t>0</w:t>
      </w:r>
      <w:r>
        <w:rPr>
          <w:rFonts w:ascii="GHEA Grapalat" w:hAnsi="GHEA Grapalat"/>
          <w:b/>
          <w:i w:val="0"/>
          <w:sz w:val="24"/>
          <w:szCs w:val="24"/>
        </w:rPr>
        <w:t xml:space="preserve">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23644AF8"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sidRPr="00B411A4">
        <w:rPr>
          <w:rFonts w:ascii="GHEA Grapalat" w:hAnsi="GHEA Grapalat"/>
          <w:b/>
          <w:i w:val="0"/>
          <w:sz w:val="24"/>
          <w:szCs w:val="24"/>
          <w:highlight w:val="yellow"/>
          <w:lang w:val="hy-AM"/>
        </w:rPr>
        <w:t>1</w:t>
      </w:r>
      <w:r w:rsidR="00EC16B7" w:rsidRPr="00B411A4">
        <w:rPr>
          <w:rFonts w:ascii="GHEA Grapalat" w:hAnsi="GHEA Grapalat"/>
          <w:b/>
          <w:i w:val="0"/>
          <w:sz w:val="24"/>
          <w:szCs w:val="24"/>
          <w:highlight w:val="yellow"/>
          <w:lang w:val="hy-AM"/>
        </w:rPr>
        <w:t>2</w:t>
      </w:r>
      <w:r w:rsidRPr="00B411A4">
        <w:rPr>
          <w:rFonts w:ascii="GHEA Grapalat" w:hAnsi="GHEA Grapalat"/>
          <w:b/>
          <w:i w:val="0"/>
          <w:sz w:val="24"/>
          <w:szCs w:val="24"/>
          <w:highlight w:val="yellow"/>
          <w:lang w:val="hy-AM"/>
        </w:rPr>
        <w:t>:</w:t>
      </w:r>
      <w:r w:rsidR="008B679B">
        <w:rPr>
          <w:rFonts w:ascii="GHEA Grapalat" w:hAnsi="GHEA Grapalat"/>
          <w:b/>
          <w:i w:val="0"/>
          <w:sz w:val="24"/>
          <w:szCs w:val="24"/>
          <w:highlight w:val="yellow"/>
          <w:lang w:val="hy-AM"/>
        </w:rPr>
        <w:t>2</w:t>
      </w:r>
      <w:r w:rsidRPr="00B411A4">
        <w:rPr>
          <w:rFonts w:ascii="GHEA Grapalat" w:hAnsi="GHEA Grapalat"/>
          <w:b/>
          <w:i w:val="0"/>
          <w:sz w:val="24"/>
          <w:szCs w:val="24"/>
          <w:highlight w:val="yellow"/>
          <w:lang w:val="hy-AM"/>
        </w:rPr>
        <w:t>0</w:t>
      </w:r>
      <w:r>
        <w:rPr>
          <w:rFonts w:ascii="GHEA Grapalat" w:hAnsi="GHEA Grapalat"/>
          <w:b/>
          <w:i w:val="0"/>
          <w:sz w:val="24"/>
          <w:szCs w:val="24"/>
        </w:rPr>
        <w:t xml:space="preserve"> часов "</w:t>
      </w:r>
      <w:r w:rsidR="005475C4">
        <w:rPr>
          <w:rFonts w:ascii="GHEA Grapalat" w:hAnsi="GHEA Grapalat"/>
          <w:b/>
          <w:i w:val="0"/>
          <w:sz w:val="24"/>
          <w:szCs w:val="24"/>
          <w:lang w:val="hy-AM"/>
        </w:rPr>
        <w:t>18</w:t>
      </w:r>
      <w:r>
        <w:rPr>
          <w:rFonts w:ascii="GHEA Grapalat" w:hAnsi="GHEA Grapalat"/>
          <w:b/>
          <w:i w:val="0"/>
          <w:sz w:val="24"/>
          <w:szCs w:val="24"/>
        </w:rPr>
        <w:t>" "</w:t>
      </w:r>
      <w:r w:rsidR="00B411A4">
        <w:rPr>
          <w:rFonts w:ascii="GHEA Grapalat" w:hAnsi="GHEA Grapalat"/>
          <w:b/>
          <w:i w:val="0"/>
          <w:sz w:val="24"/>
          <w:szCs w:val="24"/>
          <w:lang w:val="hy-AM"/>
        </w:rPr>
        <w:t>1</w:t>
      </w:r>
      <w:r w:rsidR="008B679B">
        <w:rPr>
          <w:rFonts w:ascii="GHEA Grapalat" w:hAnsi="GHEA Grapalat"/>
          <w:b/>
          <w:i w:val="0"/>
          <w:sz w:val="24"/>
          <w:szCs w:val="24"/>
          <w:lang w:val="hy-AM"/>
        </w:rPr>
        <w:t>1</w:t>
      </w:r>
      <w:r>
        <w:rPr>
          <w:rFonts w:ascii="GHEA Grapalat" w:hAnsi="GHEA Grapalat"/>
          <w:b/>
          <w:i w:val="0"/>
          <w:sz w:val="24"/>
          <w:szCs w:val="24"/>
        </w:rPr>
        <w:t>" "</w:t>
      </w:r>
      <w:r>
        <w:rPr>
          <w:rFonts w:ascii="GHEA Grapalat" w:hAnsi="GHEA Grapalat"/>
          <w:b/>
          <w:i w:val="0"/>
          <w:sz w:val="24"/>
          <w:szCs w:val="24"/>
          <w:lang w:val="hy-AM"/>
        </w:rPr>
        <w:t>202</w:t>
      </w:r>
      <w:r w:rsidR="00EC16B7">
        <w:rPr>
          <w:rFonts w:ascii="GHEA Grapalat" w:hAnsi="GHEA Grapalat"/>
          <w:b/>
          <w:i w:val="0"/>
          <w:sz w:val="24"/>
          <w:szCs w:val="24"/>
          <w:lang w:val="hy-AM"/>
        </w:rPr>
        <w:t>5</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BF16938" w14:textId="1821EB4D" w:rsidR="001E2DAA" w:rsidRPr="00041E46" w:rsidRDefault="0019068B" w:rsidP="001E2DAA">
      <w:pPr>
        <w:pStyle w:val="BodyTextIndent"/>
        <w:widowControl w:val="0"/>
        <w:spacing w:after="160" w:line="240" w:lineRule="auto"/>
        <w:ind w:firstLine="567"/>
        <w:rPr>
          <w:rFonts w:ascii="GHEA Grapalat" w:hAnsi="GHEA Grapalat"/>
          <w:i w:val="0"/>
          <w:sz w:val="22"/>
          <w:szCs w:val="22"/>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sidR="00F73D7A">
        <w:rPr>
          <w:rFonts w:ascii="GHEA Grapalat" w:hAnsi="GHEA Grapalat"/>
          <w:sz w:val="22"/>
          <w:szCs w:val="22"/>
        </w:rPr>
        <w:t>Мане Хачатрян</w:t>
      </w:r>
    </w:p>
    <w:p w14:paraId="375E5FE3" w14:textId="63D3B561" w:rsidR="001E2DAA" w:rsidRPr="00041E46" w:rsidRDefault="001E2DAA" w:rsidP="001E2DA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sidR="00F73D7A">
        <w:rPr>
          <w:rFonts w:ascii="GHEA Grapalat" w:hAnsi="GHEA Grapalat"/>
          <w:sz w:val="22"/>
          <w:szCs w:val="22"/>
          <w:lang w:val="hy-AM"/>
        </w:rPr>
        <w:t>094642033</w:t>
      </w:r>
    </w:p>
    <w:p w14:paraId="3A915970" w14:textId="605B3DEF" w:rsidR="001E2DAA" w:rsidRPr="00F9791F" w:rsidRDefault="001E2DAA" w:rsidP="001E2DA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sidR="00F73D7A">
          <w:rPr>
            <w:rStyle w:val="Hyperlink"/>
          </w:rPr>
          <w:t>khachatryanmane.mnp@gmail.com</w:t>
        </w:r>
      </w:hyperlink>
    </w:p>
    <w:p w14:paraId="7685747B" w14:textId="7520EC96" w:rsidR="00915A97" w:rsidRPr="00D5443D" w:rsidRDefault="0019068B"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t xml:space="preserve">                  </w:t>
      </w: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65458EA3"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8B679B">
        <w:rPr>
          <w:rFonts w:ascii="GHEA Grapalat" w:hAnsi="GHEA Grapalat"/>
          <w:i/>
          <w:lang w:val="en-US"/>
        </w:rPr>
        <w:t>HA</w:t>
      </w:r>
      <w:r w:rsidR="008B679B" w:rsidRPr="008B679B">
        <w:rPr>
          <w:rFonts w:ascii="GHEA Grapalat" w:hAnsi="GHEA Grapalat"/>
          <w:i/>
        </w:rPr>
        <w:t>-</w:t>
      </w:r>
      <w:r w:rsidR="008B679B">
        <w:rPr>
          <w:rFonts w:ascii="GHEA Grapalat" w:hAnsi="GHEA Grapalat"/>
          <w:i/>
          <w:lang w:val="en-US"/>
        </w:rPr>
        <w:t>GHAPZB</w:t>
      </w:r>
      <w:r w:rsidR="008B679B" w:rsidRPr="008B679B">
        <w:rPr>
          <w:rFonts w:ascii="GHEA Grapalat" w:hAnsi="GHEA Grapalat"/>
          <w:i/>
        </w:rPr>
        <w:t>-2025/</w:t>
      </w:r>
      <w:r w:rsidR="005475C4">
        <w:rPr>
          <w:rFonts w:ascii="GHEA Grapalat" w:hAnsi="GHEA Grapalat"/>
          <w:i/>
        </w:rPr>
        <w:t>104</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5475C4">
        <w:rPr>
          <w:rFonts w:ascii="GHEA Grapalat" w:hAnsi="GHEA Grapalat"/>
          <w:i/>
          <w:lang w:val="hy-AM"/>
        </w:rPr>
        <w:t>11</w:t>
      </w:r>
      <w:r>
        <w:rPr>
          <w:rFonts w:ascii="GHEA Grapalat" w:hAnsi="GHEA Grapalat"/>
          <w:i/>
          <w:lang w:val="hy-AM"/>
        </w:rPr>
        <w:t xml:space="preserve">. </w:t>
      </w:r>
      <w:r w:rsidR="00B411A4">
        <w:rPr>
          <w:rFonts w:ascii="GHEA Grapalat" w:hAnsi="GHEA Grapalat"/>
          <w:i/>
          <w:lang w:val="hy-AM"/>
        </w:rPr>
        <w:t>1</w:t>
      </w:r>
      <w:r w:rsidR="005475C4">
        <w:rPr>
          <w:rFonts w:ascii="GHEA Grapalat" w:hAnsi="GHEA Grapalat"/>
          <w:i/>
          <w:lang w:val="hy-AM"/>
        </w:rPr>
        <w:t>1</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3B3F7D">
        <w:rPr>
          <w:rFonts w:ascii="GHEA Grapalat" w:hAnsi="GHEA Grapalat"/>
          <w:i/>
          <w:lang w:val="hy-AM"/>
        </w:rPr>
        <w:t>5</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70DE38" w14:textId="41AAEA4E" w:rsidR="0019068B" w:rsidRPr="009044F1" w:rsidRDefault="00D46279" w:rsidP="0019068B">
      <w:pPr>
        <w:pStyle w:val="BodyText"/>
        <w:widowControl w:val="0"/>
        <w:spacing w:after="160"/>
        <w:ind w:right="-7" w:firstLine="567"/>
        <w:jc w:val="center"/>
        <w:rPr>
          <w:rFonts w:ascii="GHEA Grapalat" w:hAnsi="GHEA Grapalat"/>
        </w:rPr>
      </w:pPr>
      <w:r w:rsidRPr="00D46279">
        <w:rPr>
          <w:rFonts w:ascii="GHEA Grapalat" w:hAnsi="GHEA Grapalat"/>
        </w:rPr>
        <w:t xml:space="preserve">ПО ЗАПРОСУ ЦЕНЫ, ОБЪЯВЛЕННЫЕ С ЦЕЛЬЮ ПРИОБРЕТЕНИЯ </w:t>
      </w:r>
      <w:r w:rsidR="00F73D7A">
        <w:rPr>
          <w:rFonts w:ascii="GHEA Grapalat" w:hAnsi="GHEA Grapalat"/>
        </w:rPr>
        <w:t xml:space="preserve">ТОВАРОВ </w:t>
      </w:r>
      <w:r w:rsidRPr="00D46279">
        <w:rPr>
          <w:rFonts w:ascii="GHEA Grapalat" w:hAnsi="GHEA Grapalat"/>
        </w:rPr>
        <w:t>ДЛЯ НУЖД "АРМЛ</w:t>
      </w:r>
      <w:r w:rsidR="003B3F7D">
        <w:rPr>
          <w:rFonts w:ascii="GHEA Grapalat" w:hAnsi="GHEA Grapalat"/>
          <w:lang w:val="en-US"/>
        </w:rPr>
        <w:t>E</w:t>
      </w:r>
      <w:r w:rsidRPr="00D46279">
        <w:rPr>
          <w:rFonts w:ascii="GHEA Grapalat" w:hAnsi="GHEA Grapalat"/>
        </w:rPr>
        <w:t>С" ГНО</w:t>
      </w:r>
    </w:p>
    <w:p w14:paraId="3909D858" w14:textId="77777777" w:rsidR="0019068B" w:rsidRPr="009044F1" w:rsidRDefault="0019068B" w:rsidP="0019068B">
      <w:pPr>
        <w:pStyle w:val="BodyText"/>
        <w:widowControl w:val="0"/>
        <w:spacing w:after="160"/>
        <w:ind w:right="-7" w:firstLine="567"/>
        <w:jc w:val="center"/>
        <w:rPr>
          <w:rFonts w:ascii="GHEA Grapalat" w:hAnsi="GHEA Grapalat"/>
        </w:rPr>
      </w:pPr>
    </w:p>
    <w:p w14:paraId="49BD852E" w14:textId="77777777" w:rsidR="0019068B" w:rsidRDefault="0019068B" w:rsidP="0019068B">
      <w:pPr>
        <w:rPr>
          <w:rFonts w:ascii="GHEA Grapalat" w:hAnsi="GHEA Grapalat"/>
        </w:rPr>
      </w:pP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8986B2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A543B78" w14:textId="77777777" w:rsidR="00160AE4" w:rsidRPr="009044F1" w:rsidRDefault="00160AE4" w:rsidP="00B46D58">
      <w:pPr>
        <w:widowControl w:val="0"/>
        <w:spacing w:after="160"/>
        <w:ind w:firstLine="567"/>
        <w:jc w:val="center"/>
        <w:rPr>
          <w:rFonts w:ascii="GHEA Grapalat" w:hAnsi="GHEA Grapalat"/>
          <w:i/>
        </w:rPr>
      </w:pPr>
    </w:p>
    <w:p w14:paraId="21F39162" w14:textId="77777777" w:rsidR="002A7F6B" w:rsidRPr="002A7F6B" w:rsidRDefault="002A7F6B" w:rsidP="002A7F6B">
      <w:pPr>
        <w:widowControl w:val="0"/>
        <w:jc w:val="center"/>
        <w:rPr>
          <w:rFonts w:ascii="GHEA Grapalat" w:hAnsi="GHEA Grapalat"/>
          <w:b/>
        </w:rPr>
      </w:pPr>
      <w:r w:rsidRPr="002A7F6B">
        <w:rPr>
          <w:rFonts w:ascii="GHEA Grapalat" w:hAnsi="GHEA Grapalat"/>
          <w:b/>
        </w:rPr>
        <w:t>ПРИГЛАШЕНИЯ НА ЗАПРОС КОТИРОВОК,</w:t>
      </w:r>
    </w:p>
    <w:p w14:paraId="181D224A" w14:textId="77777777" w:rsidR="002A7F6B" w:rsidRPr="002A7F6B" w:rsidRDefault="002A7F6B" w:rsidP="002A7F6B">
      <w:pPr>
        <w:widowControl w:val="0"/>
        <w:jc w:val="center"/>
        <w:rPr>
          <w:rFonts w:ascii="GHEA Grapalat" w:hAnsi="GHEA Grapalat"/>
          <w:b/>
        </w:rPr>
      </w:pPr>
      <w:r w:rsidRPr="002A7F6B">
        <w:rPr>
          <w:rFonts w:ascii="GHEA Grapalat" w:hAnsi="GHEA Grapalat"/>
          <w:b/>
        </w:rPr>
        <w:t>ОБЪЯВЛЕННЫЙ С ЦЕЛЬЮ ПРИОБРЕТЕНИЯ</w:t>
      </w:r>
    </w:p>
    <w:p w14:paraId="2EEB5DEF" w14:textId="54EB96BD" w:rsidR="00160AE4" w:rsidRPr="003A1EBB" w:rsidRDefault="00F73D7A" w:rsidP="002A7F6B">
      <w:pPr>
        <w:widowControl w:val="0"/>
        <w:jc w:val="center"/>
        <w:rPr>
          <w:rFonts w:ascii="GHEA Grapalat" w:hAnsi="GHEA Grapalat"/>
        </w:rPr>
      </w:pPr>
      <w:r>
        <w:rPr>
          <w:rFonts w:ascii="GHEA Grapalat" w:hAnsi="GHEA Grapalat"/>
        </w:rPr>
        <w:t xml:space="preserve">ТОВАРОВ </w:t>
      </w:r>
      <w:r w:rsidR="002A7F6B" w:rsidRPr="002A7F6B">
        <w:rPr>
          <w:rFonts w:ascii="GHEA Grapalat" w:hAnsi="GHEA Grapalat"/>
          <w:b/>
        </w:rPr>
        <w:t>ДЛЯ НУЖД "АРМЛЕС" ГНО</w:t>
      </w:r>
    </w:p>
    <w:p w14:paraId="167F6BCC" w14:textId="77777777" w:rsidR="00C67E80" w:rsidRPr="009044F1" w:rsidRDefault="00C67E80" w:rsidP="00B46D58">
      <w:pPr>
        <w:widowControl w:val="0"/>
        <w:spacing w:after="160"/>
        <w:jc w:val="center"/>
        <w:rPr>
          <w:rFonts w:ascii="GHEA Grapalat" w:hAnsi="GHEA Grapalat" w:cs="Sylfaen"/>
          <w:b/>
        </w:rPr>
      </w:pPr>
    </w:p>
    <w:p w14:paraId="31574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0F0C9E8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8B679B">
        <w:rPr>
          <w:rFonts w:ascii="GHEA Grapalat" w:hAnsi="GHEA Grapalat"/>
          <w:spacing w:val="-6"/>
        </w:rPr>
        <w:t>HA-GHAPZB-2025/</w:t>
      </w:r>
      <w:r w:rsidR="005475C4">
        <w:rPr>
          <w:rFonts w:ascii="GHEA Grapalat" w:hAnsi="GHEA Grapalat"/>
          <w:spacing w:val="-6"/>
        </w:rPr>
        <w:t>104</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26DEDAE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A7F6B" w:rsidRPr="002A7F6B">
        <w:rPr>
          <w:rFonts w:ascii="Roboto" w:hAnsi="Roboto"/>
          <w:color w:val="5F6368"/>
          <w:spacing w:val="3"/>
          <w:sz w:val="21"/>
          <w:szCs w:val="21"/>
          <w:shd w:val="clear" w:color="auto" w:fill="FFFFFF"/>
        </w:rPr>
        <w:t xml:space="preserve"> </w:t>
      </w:r>
      <w:hyperlink r:id="rId9" w:history="1">
        <w:r w:rsidR="0030235E">
          <w:rPr>
            <w:rStyle w:val="Hyperlink"/>
            <w:rFonts w:ascii="GHEA Grapalat" w:hAnsi="GHEA Grapalat"/>
            <w:sz w:val="22"/>
            <w:szCs w:val="22"/>
            <w:lang w:val="af-ZA"/>
          </w:rPr>
          <w:t>mane.khachatryan@armforest.am</w:t>
        </w:r>
      </w:hyperlink>
      <w:r w:rsidR="0030235E" w:rsidRPr="00F73D7A">
        <w:rPr>
          <w:rFonts w:ascii="GHEA Grapalat" w:hAnsi="GHEA Grapalat"/>
          <w:sz w:val="24"/>
          <w:szCs w:val="24"/>
          <w:highlight w:val="yellow"/>
        </w:rPr>
        <w:t xml:space="preserve"> </w:t>
      </w:r>
      <w:r w:rsidRPr="00F73D7A">
        <w:rPr>
          <w:rFonts w:ascii="GHEA Grapalat" w:hAnsi="GHEA Grapalat"/>
          <w:sz w:val="24"/>
          <w:szCs w:val="24"/>
          <w:highlight w:val="yellow"/>
        </w:rPr>
        <w:t>".</w:t>
      </w:r>
    </w:p>
    <w:p w14:paraId="4B45AED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51B5B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3227BDD2"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73D7A">
        <w:rPr>
          <w:rFonts w:ascii="GHEA Grapalat" w:hAnsi="GHEA Grapalat"/>
        </w:rPr>
        <w:t xml:space="preserve">ТОВАРОВ </w:t>
      </w:r>
      <w:r w:rsidRPr="009044F1">
        <w:rPr>
          <w:rFonts w:ascii="GHEA Grapalat" w:hAnsi="GHEA Grapalat"/>
          <w:i w:val="0"/>
          <w:sz w:val="24"/>
          <w:szCs w:val="24"/>
        </w:rPr>
        <w:t>" (далее — также товар) для нужд "</w:t>
      </w:r>
      <w:r w:rsidR="003B3B9D">
        <w:rPr>
          <w:rFonts w:ascii="GHEA Grapalat" w:hAnsi="GHEA Grapalat"/>
          <w:i w:val="0"/>
          <w:sz w:val="24"/>
          <w:szCs w:val="24"/>
          <w:lang w:val="hy-AM"/>
        </w:rPr>
        <w:t>«Армлес» ГНО</w:t>
      </w:r>
      <w:r w:rsidR="003B3B9D" w:rsidRPr="009044F1">
        <w:rPr>
          <w:rFonts w:ascii="GHEA Grapalat" w:hAnsi="GHEA Grapalat"/>
          <w:i w:val="0"/>
          <w:sz w:val="24"/>
          <w:szCs w:val="24"/>
        </w:rPr>
        <w:t xml:space="preserve"> </w:t>
      </w:r>
      <w:r w:rsidR="003B3B9D">
        <w:rPr>
          <w:rFonts w:ascii="GHEA Grapalat" w:hAnsi="GHEA Grapalat"/>
          <w:i w:val="0"/>
          <w:sz w:val="24"/>
          <w:szCs w:val="24"/>
        </w:rPr>
        <w:t>«</w:t>
      </w:r>
      <w:r w:rsidRPr="009044F1">
        <w:rPr>
          <w:rFonts w:ascii="GHEA Grapalat" w:hAnsi="GHEA Grapalat"/>
          <w:i w:val="0"/>
          <w:sz w:val="24"/>
          <w:szCs w:val="24"/>
        </w:rPr>
        <w:t xml:space="preserve">, которые сгруппированы </w:t>
      </w:r>
      <w:r w:rsidRPr="005475C4">
        <w:rPr>
          <w:rFonts w:ascii="GHEA Grapalat" w:hAnsi="GHEA Grapalat"/>
          <w:i w:val="0"/>
          <w:sz w:val="24"/>
          <w:szCs w:val="24"/>
          <w:highlight w:val="yellow"/>
        </w:rPr>
        <w:t xml:space="preserve">в лоты </w:t>
      </w:r>
      <w:r w:rsidR="00C13D9B" w:rsidRPr="005475C4">
        <w:rPr>
          <w:rFonts w:ascii="GHEA Grapalat" w:hAnsi="GHEA Grapalat"/>
          <w:i w:val="0"/>
          <w:highlight w:val="yellow"/>
          <w:lang w:val="hy-AM"/>
        </w:rPr>
        <w:t>&lt;&lt;</w:t>
      </w:r>
      <w:r w:rsidR="00831F4C">
        <w:rPr>
          <w:rFonts w:ascii="GHEA Grapalat" w:hAnsi="GHEA Grapalat"/>
          <w:i w:val="0"/>
          <w:highlight w:val="yellow"/>
        </w:rPr>
        <w:t>7</w:t>
      </w:r>
      <w:r w:rsidR="00C13D9B" w:rsidRPr="005475C4">
        <w:rPr>
          <w:rFonts w:ascii="GHEA Grapalat" w:hAnsi="GHEA Grapalat"/>
          <w:i w:val="0"/>
          <w:highlight w:val="yellow"/>
          <w:lang w:val="hy-AM"/>
        </w:rPr>
        <w:t>&gt;&gt;</w:t>
      </w:r>
      <w:r w:rsidRPr="005475C4">
        <w:rPr>
          <w:rFonts w:ascii="GHEA Grapalat" w:hAnsi="GHEA Grapalat"/>
          <w:i w:val="0"/>
          <w:highlight w:val="yellow"/>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5475C4" w:rsidRPr="009044F1" w14:paraId="16F50E8D" w14:textId="77777777" w:rsidTr="00AC644C">
        <w:trPr>
          <w:jc w:val="center"/>
        </w:trPr>
        <w:tc>
          <w:tcPr>
            <w:tcW w:w="1358" w:type="dxa"/>
            <w:vAlign w:val="center"/>
          </w:tcPr>
          <w:p w14:paraId="712DED72" w14:textId="77777777" w:rsidR="005475C4" w:rsidRPr="00B62C80" w:rsidRDefault="005475C4" w:rsidP="005475C4">
            <w:pPr>
              <w:pStyle w:val="BodyTextIndent2"/>
              <w:widowControl w:val="0"/>
              <w:spacing w:after="120" w:line="240" w:lineRule="auto"/>
              <w:ind w:firstLine="0"/>
              <w:jc w:val="center"/>
              <w:rPr>
                <w:rFonts w:ascii="GHEA Grapalat" w:hAnsi="GHEA Grapalat"/>
              </w:rPr>
            </w:pPr>
            <w:r w:rsidRPr="00B62C80">
              <w:rPr>
                <w:rFonts w:ascii="GHEA Grapalat" w:hAnsi="GHEA Grapalat"/>
              </w:rPr>
              <w:t>1</w:t>
            </w:r>
          </w:p>
        </w:tc>
        <w:tc>
          <w:tcPr>
            <w:tcW w:w="1985" w:type="dxa"/>
            <w:vAlign w:val="center"/>
          </w:tcPr>
          <w:p w14:paraId="09FB2D6C" w14:textId="77AEEA5F" w:rsidR="005475C4" w:rsidRPr="00591BE6" w:rsidRDefault="005475C4" w:rsidP="005475C4">
            <w:pPr>
              <w:jc w:val="center"/>
              <w:rPr>
                <w:rFonts w:ascii="GHEA Grapalat" w:hAnsi="GHEA Grapalat" w:cs="Calibri"/>
                <w:color w:val="000000"/>
                <w:sz w:val="18"/>
                <w:szCs w:val="18"/>
                <w:lang w:val="en-US"/>
              </w:rPr>
            </w:pPr>
            <w:r>
              <w:rPr>
                <w:rFonts w:ascii="GHEA Grapalat" w:hAnsi="GHEA Grapalat"/>
                <w:color w:val="000000" w:themeColor="text1"/>
                <w:sz w:val="18"/>
                <w:szCs w:val="18"/>
                <w:lang w:val="hy-AM"/>
              </w:rPr>
              <w:t>40 000</w:t>
            </w:r>
          </w:p>
        </w:tc>
        <w:tc>
          <w:tcPr>
            <w:tcW w:w="5891" w:type="dxa"/>
          </w:tcPr>
          <w:p w14:paraId="040A3738" w14:textId="7C85AB81" w:rsidR="005475C4" w:rsidRPr="00AE14E3" w:rsidRDefault="005475C4" w:rsidP="005475C4">
            <w:pPr>
              <w:widowControl w:val="0"/>
              <w:rPr>
                <w:rFonts w:ascii="GHEA Grapalat" w:hAnsi="GHEA Grapalat"/>
                <w:sz w:val="18"/>
                <w:szCs w:val="18"/>
              </w:rPr>
            </w:pPr>
            <w:r w:rsidRPr="00621566">
              <w:t>Туалет</w:t>
            </w:r>
          </w:p>
        </w:tc>
      </w:tr>
      <w:tr w:rsidR="005475C4" w:rsidRPr="009044F1" w14:paraId="23A577E6" w14:textId="77777777" w:rsidTr="00AC644C">
        <w:trPr>
          <w:jc w:val="center"/>
        </w:trPr>
        <w:tc>
          <w:tcPr>
            <w:tcW w:w="1358" w:type="dxa"/>
            <w:vAlign w:val="center"/>
          </w:tcPr>
          <w:p w14:paraId="1128BF9D" w14:textId="1DF5844E" w:rsidR="005475C4" w:rsidRPr="003B3B9D" w:rsidRDefault="005475C4" w:rsidP="005475C4">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985" w:type="dxa"/>
            <w:vAlign w:val="center"/>
          </w:tcPr>
          <w:p w14:paraId="634B968A" w14:textId="0C622A56" w:rsidR="005475C4" w:rsidRPr="00591BE6" w:rsidRDefault="005475C4" w:rsidP="005475C4">
            <w:pPr>
              <w:jc w:val="center"/>
              <w:rPr>
                <w:rFonts w:ascii="GHEA Grapalat" w:hAnsi="GHEA Grapalat" w:cs="Calibri"/>
                <w:color w:val="000000"/>
                <w:sz w:val="18"/>
                <w:szCs w:val="18"/>
                <w:lang w:val="en-US"/>
              </w:rPr>
            </w:pPr>
            <w:r>
              <w:rPr>
                <w:rFonts w:ascii="GHEA Grapalat" w:hAnsi="GHEA Grapalat"/>
                <w:sz w:val="18"/>
                <w:szCs w:val="18"/>
                <w:lang w:val="hy-AM"/>
              </w:rPr>
              <w:t>120 000</w:t>
            </w:r>
          </w:p>
        </w:tc>
        <w:tc>
          <w:tcPr>
            <w:tcW w:w="5891" w:type="dxa"/>
          </w:tcPr>
          <w:p w14:paraId="65DB2849" w14:textId="2F1160A9" w:rsidR="005475C4" w:rsidRPr="00552F3E" w:rsidRDefault="005475C4" w:rsidP="005475C4">
            <w:pPr>
              <w:rPr>
                <w:rFonts w:ascii="GHEA Grapalat" w:hAnsi="GHEA Grapalat"/>
                <w:sz w:val="18"/>
                <w:szCs w:val="18"/>
              </w:rPr>
            </w:pPr>
            <w:r w:rsidRPr="00621566">
              <w:t>Раковина</w:t>
            </w:r>
          </w:p>
        </w:tc>
      </w:tr>
      <w:tr w:rsidR="005475C4" w:rsidRPr="009044F1" w14:paraId="5CD2F572" w14:textId="77777777" w:rsidTr="00AC644C">
        <w:trPr>
          <w:jc w:val="center"/>
        </w:trPr>
        <w:tc>
          <w:tcPr>
            <w:tcW w:w="1358" w:type="dxa"/>
            <w:vAlign w:val="center"/>
          </w:tcPr>
          <w:p w14:paraId="5C713B9C" w14:textId="241EFDAB" w:rsidR="005475C4" w:rsidRPr="004C3ECE" w:rsidRDefault="005475C4" w:rsidP="005475C4">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985" w:type="dxa"/>
            <w:vAlign w:val="center"/>
          </w:tcPr>
          <w:p w14:paraId="7F08B366" w14:textId="2CFEE768" w:rsidR="005475C4" w:rsidRDefault="005475C4" w:rsidP="005475C4">
            <w:pPr>
              <w:jc w:val="center"/>
              <w:rPr>
                <w:rFonts w:ascii="GHEA Grapalat" w:hAnsi="GHEA Grapalat" w:cs="Calibri"/>
                <w:color w:val="000000"/>
                <w:sz w:val="18"/>
                <w:szCs w:val="18"/>
                <w:lang w:val="en-US"/>
              </w:rPr>
            </w:pPr>
            <w:r>
              <w:rPr>
                <w:rFonts w:ascii="GHEA Grapalat" w:hAnsi="GHEA Grapalat"/>
                <w:sz w:val="18"/>
                <w:szCs w:val="18"/>
                <w:lang w:val="hy-AM"/>
              </w:rPr>
              <w:t>8 000</w:t>
            </w:r>
          </w:p>
        </w:tc>
        <w:tc>
          <w:tcPr>
            <w:tcW w:w="5891" w:type="dxa"/>
          </w:tcPr>
          <w:p w14:paraId="0BD74732" w14:textId="36D933FA" w:rsidR="005475C4" w:rsidRPr="006818B2" w:rsidRDefault="005475C4" w:rsidP="005475C4">
            <w:pPr>
              <w:rPr>
                <w:rFonts w:ascii="GHEA Grapalat" w:hAnsi="GHEA Grapalat"/>
                <w:sz w:val="18"/>
                <w:szCs w:val="18"/>
              </w:rPr>
            </w:pPr>
            <w:r w:rsidRPr="005475C4">
              <w:t>Кран</w:t>
            </w:r>
          </w:p>
        </w:tc>
      </w:tr>
      <w:tr w:rsidR="005475C4" w:rsidRPr="009044F1" w14:paraId="51DCFBDF" w14:textId="77777777" w:rsidTr="005475C4">
        <w:trPr>
          <w:trHeight w:val="239"/>
          <w:jc w:val="center"/>
        </w:trPr>
        <w:tc>
          <w:tcPr>
            <w:tcW w:w="1358" w:type="dxa"/>
            <w:vAlign w:val="center"/>
          </w:tcPr>
          <w:p w14:paraId="50BED668" w14:textId="25B789F5" w:rsidR="005475C4" w:rsidRDefault="005475C4" w:rsidP="005475C4">
            <w:pPr>
              <w:pStyle w:val="BodyTextIndent2"/>
              <w:widowControl w:val="0"/>
              <w:spacing w:line="240" w:lineRule="auto"/>
              <w:ind w:firstLine="0"/>
              <w:jc w:val="center"/>
              <w:rPr>
                <w:rFonts w:ascii="GHEA Grapalat" w:hAnsi="GHEA Grapalat"/>
                <w:lang w:val="hy-AM"/>
              </w:rPr>
            </w:pPr>
            <w:r>
              <w:rPr>
                <w:rFonts w:ascii="GHEA Grapalat" w:hAnsi="GHEA Grapalat"/>
                <w:lang w:val="hy-AM"/>
              </w:rPr>
              <w:t>4</w:t>
            </w:r>
          </w:p>
        </w:tc>
        <w:tc>
          <w:tcPr>
            <w:tcW w:w="1985" w:type="dxa"/>
          </w:tcPr>
          <w:p w14:paraId="4434345D" w14:textId="4948E2D1" w:rsidR="005475C4" w:rsidRDefault="005475C4" w:rsidP="005475C4">
            <w:pPr>
              <w:jc w:val="center"/>
              <w:rPr>
                <w:rFonts w:ascii="GHEA Grapalat" w:hAnsi="GHEA Grapalat"/>
                <w:sz w:val="18"/>
                <w:szCs w:val="18"/>
                <w:lang w:val="en-US"/>
              </w:rPr>
            </w:pPr>
            <w:r>
              <w:rPr>
                <w:rFonts w:ascii="GHEA Grapalat" w:hAnsi="GHEA Grapalat" w:cs="Calibri"/>
                <w:color w:val="000000"/>
                <w:sz w:val="18"/>
                <w:szCs w:val="18"/>
              </w:rPr>
              <w:t>96200</w:t>
            </w:r>
          </w:p>
        </w:tc>
        <w:tc>
          <w:tcPr>
            <w:tcW w:w="5891" w:type="dxa"/>
            <w:vAlign w:val="center"/>
          </w:tcPr>
          <w:p w14:paraId="21C9B2CC" w14:textId="18C85046" w:rsidR="005475C4" w:rsidRPr="005475C4" w:rsidRDefault="005475C4" w:rsidP="005475C4">
            <w:pPr>
              <w:pStyle w:val="HTMLPreformatted"/>
              <w:shd w:val="clear" w:color="auto" w:fill="F8F9FA"/>
              <w:rPr>
                <w:rFonts w:ascii="GHEA Grapalat" w:hAnsi="GHEA Grapalat"/>
                <w:color w:val="1F1F1F"/>
              </w:rPr>
            </w:pPr>
            <w:r w:rsidRPr="00AC4CF6">
              <w:rPr>
                <w:rStyle w:val="y2iqfc"/>
                <w:rFonts w:ascii="GHEA Grapalat" w:hAnsi="GHEA Grapalat"/>
                <w:color w:val="1F1F1F"/>
              </w:rPr>
              <w:t>другие изделия из полиэтилена</w:t>
            </w:r>
          </w:p>
        </w:tc>
      </w:tr>
      <w:tr w:rsidR="00FE0C26" w:rsidRPr="009044F1" w14:paraId="7F4A1F92" w14:textId="77777777" w:rsidTr="00A52336">
        <w:trPr>
          <w:trHeight w:val="239"/>
          <w:jc w:val="center"/>
        </w:trPr>
        <w:tc>
          <w:tcPr>
            <w:tcW w:w="1358" w:type="dxa"/>
            <w:vAlign w:val="center"/>
          </w:tcPr>
          <w:p w14:paraId="7A90CEF5" w14:textId="39A9F715" w:rsidR="00FE0C26" w:rsidRPr="00831F4C" w:rsidRDefault="00FE0C26" w:rsidP="00FE0C26">
            <w:pPr>
              <w:pStyle w:val="BodyTextIndent2"/>
              <w:widowControl w:val="0"/>
              <w:spacing w:line="240" w:lineRule="auto"/>
              <w:ind w:firstLine="0"/>
              <w:jc w:val="center"/>
              <w:rPr>
                <w:rFonts w:ascii="GHEA Grapalat" w:hAnsi="GHEA Grapalat"/>
              </w:rPr>
            </w:pPr>
            <w:r>
              <w:rPr>
                <w:rFonts w:ascii="GHEA Grapalat" w:hAnsi="GHEA Grapalat"/>
              </w:rPr>
              <w:t>5</w:t>
            </w:r>
          </w:p>
        </w:tc>
        <w:tc>
          <w:tcPr>
            <w:tcW w:w="1985" w:type="dxa"/>
            <w:vAlign w:val="center"/>
          </w:tcPr>
          <w:p w14:paraId="20608843" w14:textId="79DFDAF9" w:rsidR="00FE0C26" w:rsidRDefault="00FE0C26" w:rsidP="00FE0C26">
            <w:pPr>
              <w:jc w:val="center"/>
              <w:rPr>
                <w:rFonts w:ascii="GHEA Grapalat" w:hAnsi="GHEA Grapalat" w:cs="Calibri"/>
                <w:color w:val="000000"/>
                <w:sz w:val="18"/>
                <w:szCs w:val="18"/>
              </w:rPr>
            </w:pPr>
            <w:r>
              <w:rPr>
                <w:rFonts w:ascii="GHEA Grapalat" w:hAnsi="GHEA Grapalat" w:cs="Calibri"/>
                <w:color w:val="000000"/>
                <w:sz w:val="18"/>
                <w:szCs w:val="18"/>
              </w:rPr>
              <w:t>126 000</w:t>
            </w:r>
          </w:p>
        </w:tc>
        <w:tc>
          <w:tcPr>
            <w:tcW w:w="5891" w:type="dxa"/>
          </w:tcPr>
          <w:p w14:paraId="3258448A" w14:textId="5708490F" w:rsidR="00FE0C26" w:rsidRPr="00AC4CF6" w:rsidRDefault="00FE0C26" w:rsidP="00FE0C26">
            <w:pPr>
              <w:pStyle w:val="HTMLPreformatted"/>
              <w:shd w:val="clear" w:color="auto" w:fill="F8F9FA"/>
              <w:rPr>
                <w:rStyle w:val="y2iqfc"/>
                <w:rFonts w:ascii="GHEA Grapalat" w:hAnsi="GHEA Grapalat"/>
                <w:color w:val="1F1F1F"/>
              </w:rPr>
            </w:pPr>
            <w:r w:rsidRPr="0085635F">
              <w:t>Электрическая пила</w:t>
            </w:r>
          </w:p>
        </w:tc>
      </w:tr>
      <w:tr w:rsidR="00FE0C26" w:rsidRPr="009044F1" w14:paraId="1DAF0532" w14:textId="77777777" w:rsidTr="00A52336">
        <w:trPr>
          <w:trHeight w:val="239"/>
          <w:jc w:val="center"/>
        </w:trPr>
        <w:tc>
          <w:tcPr>
            <w:tcW w:w="1358" w:type="dxa"/>
            <w:vAlign w:val="center"/>
          </w:tcPr>
          <w:p w14:paraId="7D01C04E" w14:textId="4878B9A5" w:rsidR="00FE0C26" w:rsidRPr="00831F4C" w:rsidRDefault="00FE0C26" w:rsidP="00FE0C26">
            <w:pPr>
              <w:pStyle w:val="BodyTextIndent2"/>
              <w:widowControl w:val="0"/>
              <w:spacing w:line="240" w:lineRule="auto"/>
              <w:ind w:firstLine="0"/>
              <w:jc w:val="center"/>
              <w:rPr>
                <w:rFonts w:ascii="GHEA Grapalat" w:hAnsi="GHEA Grapalat"/>
              </w:rPr>
            </w:pPr>
            <w:r>
              <w:rPr>
                <w:rFonts w:ascii="GHEA Grapalat" w:hAnsi="GHEA Grapalat"/>
              </w:rPr>
              <w:t>6</w:t>
            </w:r>
          </w:p>
        </w:tc>
        <w:tc>
          <w:tcPr>
            <w:tcW w:w="1985" w:type="dxa"/>
            <w:vAlign w:val="center"/>
          </w:tcPr>
          <w:p w14:paraId="473B62AD" w14:textId="1BE07540" w:rsidR="00FE0C26" w:rsidRDefault="00FE0C26" w:rsidP="00FE0C26">
            <w:pPr>
              <w:jc w:val="center"/>
              <w:rPr>
                <w:rFonts w:ascii="GHEA Grapalat" w:hAnsi="GHEA Grapalat" w:cs="Calibri"/>
                <w:color w:val="000000"/>
                <w:sz w:val="18"/>
                <w:szCs w:val="18"/>
              </w:rPr>
            </w:pPr>
            <w:r>
              <w:rPr>
                <w:rFonts w:ascii="GHEA Grapalat" w:hAnsi="GHEA Grapalat" w:cs="Calibri"/>
                <w:color w:val="000000"/>
                <w:sz w:val="18"/>
                <w:szCs w:val="18"/>
              </w:rPr>
              <w:t>64 000</w:t>
            </w:r>
          </w:p>
        </w:tc>
        <w:tc>
          <w:tcPr>
            <w:tcW w:w="5891" w:type="dxa"/>
          </w:tcPr>
          <w:p w14:paraId="4C4567E1" w14:textId="73E7A5C7" w:rsidR="00FE0C26" w:rsidRPr="00AC4CF6" w:rsidRDefault="00FE0C26" w:rsidP="00FE0C26">
            <w:pPr>
              <w:pStyle w:val="HTMLPreformatted"/>
              <w:shd w:val="clear" w:color="auto" w:fill="F8F9FA"/>
              <w:rPr>
                <w:rStyle w:val="y2iqfc"/>
                <w:rFonts w:ascii="GHEA Grapalat" w:hAnsi="GHEA Grapalat"/>
                <w:color w:val="1F1F1F"/>
              </w:rPr>
            </w:pPr>
            <w:r w:rsidRPr="0085635F">
              <w:t>Электрическая пила</w:t>
            </w:r>
          </w:p>
        </w:tc>
      </w:tr>
      <w:tr w:rsidR="00FE0C26" w:rsidRPr="009044F1" w14:paraId="0EF91ADD" w14:textId="77777777" w:rsidTr="00A52336">
        <w:trPr>
          <w:trHeight w:val="239"/>
          <w:jc w:val="center"/>
        </w:trPr>
        <w:tc>
          <w:tcPr>
            <w:tcW w:w="1358" w:type="dxa"/>
            <w:vAlign w:val="center"/>
          </w:tcPr>
          <w:p w14:paraId="566E75B7" w14:textId="5A76C0B0" w:rsidR="00FE0C26" w:rsidRPr="00831F4C" w:rsidRDefault="00FE0C26" w:rsidP="00FE0C26">
            <w:pPr>
              <w:pStyle w:val="BodyTextIndent2"/>
              <w:widowControl w:val="0"/>
              <w:spacing w:line="240" w:lineRule="auto"/>
              <w:ind w:firstLine="0"/>
              <w:jc w:val="center"/>
              <w:rPr>
                <w:rFonts w:ascii="GHEA Grapalat" w:hAnsi="GHEA Grapalat"/>
              </w:rPr>
            </w:pPr>
            <w:r>
              <w:rPr>
                <w:rFonts w:ascii="GHEA Grapalat" w:hAnsi="GHEA Grapalat"/>
              </w:rPr>
              <w:t>7</w:t>
            </w:r>
          </w:p>
        </w:tc>
        <w:tc>
          <w:tcPr>
            <w:tcW w:w="1985" w:type="dxa"/>
            <w:vAlign w:val="center"/>
          </w:tcPr>
          <w:p w14:paraId="66A6D75A" w14:textId="0CFED638" w:rsidR="00FE0C26" w:rsidRDefault="00FE0C26" w:rsidP="00FE0C26">
            <w:pPr>
              <w:jc w:val="center"/>
              <w:rPr>
                <w:rFonts w:ascii="GHEA Grapalat" w:hAnsi="GHEA Grapalat" w:cs="Calibri"/>
                <w:color w:val="000000"/>
                <w:sz w:val="18"/>
                <w:szCs w:val="18"/>
              </w:rPr>
            </w:pPr>
            <w:r>
              <w:rPr>
                <w:rFonts w:ascii="GHEA Grapalat" w:hAnsi="GHEA Grapalat" w:cs="Calibri"/>
                <w:color w:val="000000"/>
                <w:sz w:val="18"/>
                <w:szCs w:val="18"/>
              </w:rPr>
              <w:t>80 000</w:t>
            </w:r>
          </w:p>
        </w:tc>
        <w:tc>
          <w:tcPr>
            <w:tcW w:w="5891" w:type="dxa"/>
          </w:tcPr>
          <w:p w14:paraId="29A08AC9" w14:textId="18CFC1A0" w:rsidR="00FE0C26" w:rsidRPr="00AC4CF6" w:rsidRDefault="00FE0C26" w:rsidP="00FE0C26">
            <w:pPr>
              <w:pStyle w:val="HTMLPreformatted"/>
              <w:shd w:val="clear" w:color="auto" w:fill="F8F9FA"/>
              <w:rPr>
                <w:rStyle w:val="y2iqfc"/>
                <w:rFonts w:ascii="GHEA Grapalat" w:hAnsi="GHEA Grapalat"/>
                <w:color w:val="1F1F1F"/>
              </w:rPr>
            </w:pPr>
            <w:r w:rsidRPr="0085635F">
              <w:t>Электрическая пила</w:t>
            </w:r>
          </w:p>
        </w:tc>
      </w:tr>
    </w:tbl>
    <w:p w14:paraId="00859A18" w14:textId="3BDA1256"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w:t>
      </w:r>
      <w:r w:rsidR="00A425E2" w:rsidRPr="003F2899">
        <w:rPr>
          <w:rFonts w:ascii="GHEA Grapalat" w:hAnsi="GHEA Grapalat"/>
        </w:rPr>
        <w:lastRenderedPageBreak/>
        <w:t>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3538D9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376AE485" w14:textId="77777777" w:rsidR="00B051BE" w:rsidRPr="009044F1" w:rsidRDefault="00B051BE" w:rsidP="00B46D58">
      <w:pPr>
        <w:widowControl w:val="0"/>
        <w:spacing w:after="160"/>
        <w:jc w:val="center"/>
        <w:rPr>
          <w:rFonts w:ascii="GHEA Grapalat" w:hAnsi="GHEA Grapalat"/>
          <w:b/>
        </w:rPr>
      </w:pP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0E08A073"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70222E" w:rsidRPr="0070222E">
        <w:rPr>
          <w:rFonts w:ascii="GHEA Grapalat" w:hAnsi="GHEA Grapalat"/>
          <w:color w:val="000000" w:themeColor="text1"/>
          <w:sz w:val="24"/>
          <w:szCs w:val="24"/>
        </w:rPr>
        <w:t>2</w:t>
      </w:r>
      <w:r w:rsidR="00914310" w:rsidRPr="00A97CC3">
        <w:rPr>
          <w:rFonts w:ascii="GHEA Grapalat" w:hAnsi="GHEA Grapalat"/>
          <w:color w:val="000000" w:themeColor="text1"/>
          <w:sz w:val="24"/>
          <w:szCs w:val="24"/>
          <w:lang w:val="hy-AM"/>
        </w:rPr>
        <w:t>:</w:t>
      </w:r>
      <w:r w:rsidR="008B679B">
        <w:rPr>
          <w:rFonts w:ascii="GHEA Grapalat" w:hAnsi="GHEA Grapalat"/>
          <w:color w:val="000000" w:themeColor="text1"/>
          <w:sz w:val="24"/>
          <w:szCs w:val="24"/>
          <w:lang w:val="hy-AM"/>
        </w:rPr>
        <w:t>2</w:t>
      </w:r>
      <w:r w:rsidR="00914310" w:rsidRPr="00A97CC3">
        <w:rPr>
          <w:rFonts w:ascii="GHEA Grapalat" w:hAnsi="GHEA Grapalat"/>
          <w:color w:val="000000" w:themeColor="text1"/>
          <w:sz w:val="24"/>
          <w:szCs w:val="24"/>
          <w:lang w:val="hy-AM"/>
        </w:rPr>
        <w:t>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Оценка и сравнение ценовых предложений участников осуществляются без исчисления указанной в настоящем пункте суммы налога. При этом заявка участника </w:t>
      </w:r>
      <w:r w:rsidRPr="009044F1">
        <w:rPr>
          <w:rFonts w:ascii="GHEA Grapalat" w:hAnsi="GHEA Grapalat"/>
          <w:sz w:val="24"/>
          <w:szCs w:val="24"/>
        </w:rPr>
        <w:lastRenderedPageBreak/>
        <w:t>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28DD47B8"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sidRPr="00B411A4">
        <w:rPr>
          <w:rFonts w:ascii="GHEA Grapalat" w:hAnsi="GHEA Grapalat"/>
          <w:sz w:val="24"/>
          <w:szCs w:val="24"/>
          <w:highlight w:val="yellow"/>
        </w:rPr>
        <w:t>1</w:t>
      </w:r>
      <w:r w:rsidR="00EE753C" w:rsidRPr="00B411A4">
        <w:rPr>
          <w:rFonts w:ascii="GHEA Grapalat" w:hAnsi="GHEA Grapalat"/>
          <w:sz w:val="24"/>
          <w:szCs w:val="24"/>
          <w:highlight w:val="yellow"/>
        </w:rPr>
        <w:t>2</w:t>
      </w:r>
      <w:r w:rsidR="008850AA" w:rsidRPr="00B411A4">
        <w:rPr>
          <w:rFonts w:ascii="GHEA Grapalat" w:hAnsi="GHEA Grapalat"/>
          <w:sz w:val="24"/>
          <w:szCs w:val="24"/>
          <w:highlight w:val="yellow"/>
        </w:rPr>
        <w:t>.</w:t>
      </w:r>
      <w:r w:rsidR="008B679B">
        <w:rPr>
          <w:rFonts w:ascii="GHEA Grapalat" w:hAnsi="GHEA Grapalat"/>
          <w:sz w:val="24"/>
          <w:szCs w:val="24"/>
          <w:highlight w:val="yellow"/>
          <w:lang w:val="hy-AM"/>
        </w:rPr>
        <w:t>2</w:t>
      </w:r>
      <w:r w:rsidR="008850AA" w:rsidRPr="00B411A4">
        <w:rPr>
          <w:rFonts w:ascii="GHEA Grapalat" w:hAnsi="GHEA Grapalat"/>
          <w:sz w:val="24"/>
          <w:szCs w:val="24"/>
          <w:highlight w:val="yellow"/>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lastRenderedPageBreak/>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w:t>
      </w:r>
      <w:r w:rsidR="001E4A24" w:rsidRPr="001E4A24">
        <w:rPr>
          <w:rFonts w:ascii="GHEA Grapalat" w:hAnsi="GHEA Grapalat"/>
          <w:sz w:val="24"/>
          <w:szCs w:val="24"/>
        </w:rPr>
        <w:lastRenderedPageBreak/>
        <w:t>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w:t>
      </w:r>
      <w:r w:rsidR="00C20AD3" w:rsidRPr="00637CD2">
        <w:rPr>
          <w:rFonts w:ascii="GHEA Grapalat" w:hAnsi="GHEA Grapalat" w:cs="Sylfaen"/>
        </w:rPr>
        <w:lastRenderedPageBreak/>
        <w:t>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w:t>
      </w:r>
      <w:r w:rsidRPr="009044F1">
        <w:rPr>
          <w:rFonts w:ascii="GHEA Grapalat" w:hAnsi="GHEA Grapalat"/>
          <w:sz w:val="24"/>
          <w:szCs w:val="24"/>
        </w:rPr>
        <w:lastRenderedPageBreak/>
        <w:t>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77777777" w:rsidR="00B47535" w:rsidRDefault="00B47535">
      <w:pPr>
        <w:rPr>
          <w:rFonts w:ascii="GHEA Grapalat" w:hAnsi="GHEA Grapalat"/>
          <w:b/>
        </w:rPr>
      </w:pPr>
      <w:r>
        <w:rPr>
          <w:rFonts w:ascii="GHEA Grapalat" w:hAnsi="GHEA Grapalat"/>
          <w:b/>
        </w:rPr>
        <w:br w:type="page"/>
      </w: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6D8A26EE"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w:t>
      </w:r>
      <w:r w:rsidR="004C3ECE">
        <w:rPr>
          <w:rFonts w:ascii="GHEA Grapalat" w:hAnsi="GHEA Grapalat" w:cs="Sylfaen"/>
        </w:rPr>
        <w:t>85</w:t>
      </w:r>
      <w:r w:rsidR="00571E4C" w:rsidRPr="00BF3E44">
        <w:rPr>
          <w:rFonts w:ascii="GHEA Grapalat" w:hAnsi="GHEA Grapalat" w:cs="Sylfaen"/>
        </w:rPr>
        <w:t>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участник </w:t>
      </w:r>
      <w:r w:rsidRPr="00DC29D8">
        <w:rPr>
          <w:rFonts w:ascii="GHEA Grapalat" w:hAnsi="GHEA Grapalat" w:cs="Sylfaen"/>
        </w:rPr>
        <w:lastRenderedPageBreak/>
        <w:t>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0A0C97C1"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w:t>
      </w:r>
      <w:r w:rsidR="004C3ECE">
        <w:rPr>
          <w:rFonts w:ascii="GHEA Grapalat" w:hAnsi="GHEA Grapalat"/>
        </w:rPr>
        <w:t>85</w:t>
      </w:r>
      <w:r w:rsidRPr="009044F1">
        <w:rPr>
          <w:rFonts w:ascii="GHEA Grapalat" w:hAnsi="GHEA Grapalat"/>
        </w:rPr>
        <w:t>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w:t>
      </w:r>
      <w:r w:rsidRPr="00570BBD">
        <w:rPr>
          <w:rFonts w:ascii="GHEA Grapalat" w:hAnsi="GHEA Grapalat"/>
        </w:rPr>
        <w:lastRenderedPageBreak/>
        <w:t>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05A9034F"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 xml:space="preserve">ЗАЯВКИ НА </w:t>
      </w:r>
      <w:r w:rsidR="0070222E" w:rsidRPr="00397955">
        <w:rPr>
          <w:rFonts w:ascii="GHEA Grapalat" w:hAnsi="GHEA Grapalat"/>
          <w:lang w:val="hy-AM"/>
        </w:rPr>
        <w:t xml:space="preserve">ЗАПРОС </w:t>
      </w:r>
      <w:r w:rsidR="0070222E">
        <w:rPr>
          <w:rFonts w:ascii="GHEA Grapalat" w:hAnsi="GHEA Grapalat"/>
          <w:lang w:val="hy-AM"/>
        </w:rPr>
        <w:t>КОТИРОВОК</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w:t>
      </w:r>
      <w:r w:rsidRPr="002658C9">
        <w:rPr>
          <w:rFonts w:ascii="GHEA Grapalat" w:hAnsi="GHEA Grapalat"/>
        </w:rPr>
        <w:lastRenderedPageBreak/>
        <w:t xml:space="preserve">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255D28CE"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1F31A8A" w14:textId="77777777" w:rsidR="004C3ECE" w:rsidRPr="00C13D9B" w:rsidRDefault="004C3ECE"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228DCFE4" w:rsidR="00B2572B" w:rsidRPr="00B345B6"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B679B">
        <w:rPr>
          <w:rFonts w:ascii="GHEA Grapalat" w:hAnsi="GHEA Grapalat"/>
          <w:sz w:val="24"/>
          <w:szCs w:val="24"/>
        </w:rPr>
        <w:t>HA-GHAPZB-2025/</w:t>
      </w:r>
      <w:r w:rsidR="005475C4">
        <w:rPr>
          <w:rFonts w:ascii="GHEA Grapalat" w:hAnsi="GHEA Grapalat"/>
          <w:sz w:val="24"/>
          <w:szCs w:val="24"/>
        </w:rPr>
        <w:t>104</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37A1C7F4" w:rsidR="00374F4A" w:rsidRPr="00B345B6"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8B679B">
        <w:rPr>
          <w:rFonts w:ascii="GHEA Grapalat" w:hAnsi="GHEA Grapalat"/>
        </w:rPr>
        <w:t>HA-GHAPZB-2025/</w:t>
      </w:r>
      <w:r w:rsidR="005475C4">
        <w:rPr>
          <w:rFonts w:ascii="GHEA Grapalat" w:hAnsi="GHEA Grapalat"/>
        </w:rPr>
        <w:t>104</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66241F5B"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B679B">
        <w:rPr>
          <w:rFonts w:ascii="GHEA Grapalat" w:hAnsi="GHEA Grapalat"/>
        </w:rPr>
        <w:t>HA-GHAPZB-2025/</w:t>
      </w:r>
      <w:r w:rsidR="005475C4">
        <w:rPr>
          <w:rFonts w:ascii="GHEA Grapalat" w:hAnsi="GHEA Grapalat"/>
        </w:rPr>
        <w:t>104</w:t>
      </w:r>
      <w:r w:rsidR="00C13D9B">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65B12FF5"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8B679B">
        <w:rPr>
          <w:rFonts w:ascii="GHEA Grapalat" w:hAnsi="GHEA Grapalat"/>
        </w:rPr>
        <w:t>HA-GHAPZB-2025/</w:t>
      </w:r>
      <w:r w:rsidR="005475C4">
        <w:rPr>
          <w:rFonts w:ascii="GHEA Grapalat" w:hAnsi="GHEA Grapalat"/>
        </w:rPr>
        <w:t>104</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15B7A996" w:rsidR="00D043C1" w:rsidRPr="00B345B6" w:rsidRDefault="00D043C1" w:rsidP="00D043C1">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8B679B">
        <w:rPr>
          <w:rFonts w:ascii="GHEA Grapalat" w:hAnsi="GHEA Grapalat"/>
          <w:sz w:val="24"/>
          <w:szCs w:val="24"/>
        </w:rPr>
        <w:t>HA-GHAPZB-2025/</w:t>
      </w:r>
      <w:r w:rsidR="005475C4">
        <w:rPr>
          <w:rFonts w:ascii="GHEA Grapalat" w:hAnsi="GHEA Grapalat"/>
          <w:sz w:val="24"/>
          <w:szCs w:val="24"/>
        </w:rPr>
        <w:t>104</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6ACB4F55"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8B679B">
        <w:rPr>
          <w:rFonts w:ascii="GHEA Grapalat" w:hAnsi="GHEA Grapalat"/>
        </w:rPr>
        <w:t>HA-GHAPZB-2025/</w:t>
      </w:r>
      <w:r w:rsidR="005475C4">
        <w:rPr>
          <w:rFonts w:ascii="GHEA Grapalat" w:hAnsi="GHEA Grapalat"/>
        </w:rPr>
        <w:t>104</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290FAB84" w:rsidR="00AB6E69" w:rsidRPr="00B345B6"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8B679B">
        <w:rPr>
          <w:rFonts w:ascii="GHEA Grapalat" w:hAnsi="GHEA Grapalat"/>
          <w:sz w:val="24"/>
          <w:szCs w:val="24"/>
        </w:rPr>
        <w:t>HA-GHAPZB-2025/</w:t>
      </w:r>
      <w:r w:rsidR="005475C4">
        <w:rPr>
          <w:rFonts w:ascii="GHEA Grapalat" w:hAnsi="GHEA Grapalat"/>
          <w:sz w:val="24"/>
          <w:szCs w:val="24"/>
        </w:rPr>
        <w:t>104</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49575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49575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49575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49575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49575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49575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1"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w:t>
      </w:r>
      <w:r w:rsidRPr="000306ED">
        <w:rPr>
          <w:rFonts w:ascii="GHEA Grapalat" w:hAnsi="GHEA Grapalat"/>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2F36376A" w:rsidR="00B2572B" w:rsidRPr="00B345B6" w:rsidRDefault="00B2572B" w:rsidP="00B46D58">
      <w:pPr>
        <w:pStyle w:val="BodyTextIndent3"/>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8B679B">
        <w:rPr>
          <w:rFonts w:ascii="GHEA Grapalat" w:hAnsi="GHEA Grapalat"/>
          <w:sz w:val="24"/>
          <w:szCs w:val="24"/>
        </w:rPr>
        <w:t>HA-GHAPZB-2025/</w:t>
      </w:r>
      <w:r w:rsidR="005475C4">
        <w:rPr>
          <w:rFonts w:ascii="GHEA Grapalat" w:hAnsi="GHEA Grapalat"/>
          <w:sz w:val="24"/>
          <w:szCs w:val="24"/>
        </w:rPr>
        <w:t>104</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57349ECF"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8B679B">
        <w:rPr>
          <w:rFonts w:ascii="GHEA Grapalat" w:hAnsi="GHEA Grapalat"/>
        </w:rPr>
        <w:t>HA-GHAPZB-2025/</w:t>
      </w:r>
      <w:r w:rsidR="005475C4">
        <w:rPr>
          <w:rFonts w:ascii="GHEA Grapalat" w:hAnsi="GHEA Grapalat"/>
        </w:rPr>
        <w:t>104</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3089FCBF" w:rsidR="003D2FE2" w:rsidRPr="00B345B6"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8B679B">
        <w:rPr>
          <w:rFonts w:ascii="GHEA Grapalat" w:hAnsi="GHEA Grapalat"/>
        </w:rPr>
        <w:t>HA-GHAPZB-2025/</w:t>
      </w:r>
      <w:r w:rsidR="005475C4">
        <w:rPr>
          <w:rFonts w:ascii="GHEA Grapalat" w:hAnsi="GHEA Grapalat"/>
        </w:rPr>
        <w:t>104</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4"/>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3FBEFF3B"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w:t>
            </w:r>
            <w:r w:rsidR="004C3ECE">
              <w:rPr>
                <w:rFonts w:ascii="GHEA Grapalat" w:hAnsi="GHEA Grapalat"/>
              </w:rPr>
              <w:t>85</w:t>
            </w:r>
            <w:r w:rsidR="008850AA" w:rsidRPr="008850AA">
              <w:rPr>
                <w:rFonts w:ascii="GHEA Grapalat" w:hAnsi="GHEA Grapalat"/>
              </w:rPr>
              <w:t>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69C6E1DC" w14:textId="77777777" w:rsidR="001C28D5" w:rsidRP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1CDEDD84"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EE753C">
        <w:rPr>
          <w:rFonts w:ascii="GHEA Grapalat" w:hAnsi="GHEA Grapalat"/>
        </w:rPr>
        <w:t>HA-GHAPZB-2025/</w:t>
      </w:r>
      <w:r w:rsidR="005475C4">
        <w:rPr>
          <w:rFonts w:ascii="GHEA Grapalat" w:hAnsi="GHEA Grapalat"/>
          <w:lang w:val="hy-AM"/>
        </w:rPr>
        <w:t>104</w:t>
      </w:r>
      <w:r w:rsidRPr="00B138F3">
        <w:rPr>
          <w:rFonts w:ascii="GHEA Grapalat" w:hAnsi="GHEA Grapalat"/>
          <w:i/>
        </w:rPr>
        <w:t>"</w:t>
      </w:r>
      <w:r w:rsidRPr="00B138F3">
        <w:rPr>
          <w:rStyle w:val="FootnoteReference"/>
          <w:rFonts w:ascii="GHEA Grapalat" w:hAnsi="GHEA Grapalat"/>
          <w:i/>
        </w:rPr>
        <w:footnoteReference w:customMarkFollows="1" w:id="15"/>
        <w:t>*</w:t>
      </w:r>
    </w:p>
    <w:p w14:paraId="553CD62C" w14:textId="77777777" w:rsidR="00AF4211" w:rsidRPr="00B138F3" w:rsidRDefault="00AF4211" w:rsidP="000A214C">
      <w:pPr>
        <w:widowControl w:val="0"/>
        <w:spacing w:after="160"/>
        <w:jc w:val="center"/>
        <w:rPr>
          <w:rFonts w:ascii="GHEA Grapalat" w:hAnsi="GHEA Grapalat"/>
          <w:b/>
        </w:rPr>
      </w:pP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04172961"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w:t>
            </w:r>
            <w:r w:rsidR="004C3ECE">
              <w:rPr>
                <w:rFonts w:ascii="GHEA Grapalat" w:hAnsi="GHEA Grapalat" w:cs="Arial"/>
                <w:bCs/>
                <w:color w:val="000000" w:themeColor="text1"/>
                <w:sz w:val="20"/>
                <w:szCs w:val="20"/>
              </w:rPr>
              <w:t>85</w:t>
            </w:r>
            <w:r w:rsidR="00932F19" w:rsidRPr="00D0746E">
              <w:rPr>
                <w:rFonts w:ascii="GHEA Grapalat" w:hAnsi="GHEA Grapalat" w:cs="Arial"/>
                <w:bCs/>
                <w:color w:val="000000" w:themeColor="text1"/>
                <w:sz w:val="20"/>
                <w:szCs w:val="20"/>
              </w:rPr>
              <w:t>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7D257F2A"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EE753C">
        <w:rPr>
          <w:rFonts w:ascii="GHEA Grapalat" w:hAnsi="GHEA Grapalat"/>
          <w:sz w:val="24"/>
          <w:szCs w:val="24"/>
        </w:rPr>
        <w:t>HA-GHAPZB-2025/</w:t>
      </w:r>
      <w:r w:rsidR="005475C4">
        <w:rPr>
          <w:rFonts w:ascii="GHEA Grapalat" w:hAnsi="GHEA Grapalat"/>
          <w:sz w:val="24"/>
          <w:szCs w:val="24"/>
          <w:lang w:val="hy-AM"/>
        </w:rPr>
        <w:t>104</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7"/>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9"/>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1"/>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2"/>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3"/>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w:t>
      </w:r>
      <w:r w:rsidRPr="00B138F3">
        <w:rPr>
          <w:rFonts w:ascii="GHEA Grapalat" w:hAnsi="GHEA Grapalat"/>
          <w:spacing w:val="-6"/>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4"/>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591BE6">
          <w:footerReference w:type="default" r:id="rId10"/>
          <w:footnotePr>
            <w:pos w:val="beneathText"/>
          </w:footnotePr>
          <w:pgSz w:w="11906" w:h="16838" w:code="9"/>
          <w:pgMar w:top="426" w:right="1106"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5"/>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60"/>
        <w:gridCol w:w="990"/>
        <w:gridCol w:w="1548"/>
        <w:gridCol w:w="760"/>
        <w:gridCol w:w="3182"/>
        <w:gridCol w:w="540"/>
        <w:gridCol w:w="900"/>
        <w:gridCol w:w="734"/>
        <w:gridCol w:w="166"/>
        <w:gridCol w:w="630"/>
        <w:gridCol w:w="2610"/>
        <w:gridCol w:w="1350"/>
      </w:tblGrid>
      <w:tr w:rsidR="00B138F3" w:rsidRPr="0083342F" w14:paraId="5EBC1ED8" w14:textId="77777777" w:rsidTr="00186A8B">
        <w:tc>
          <w:tcPr>
            <w:tcW w:w="15408" w:type="dxa"/>
            <w:gridSpan w:val="13"/>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8E0EEE" w:rsidRPr="0083342F" w14:paraId="3804B37B" w14:textId="77777777" w:rsidTr="00831F4C">
        <w:trPr>
          <w:trHeight w:val="219"/>
        </w:trPr>
        <w:tc>
          <w:tcPr>
            <w:tcW w:w="738" w:type="dxa"/>
            <w:vMerge w:val="restart"/>
            <w:vAlign w:val="center"/>
          </w:tcPr>
          <w:p w14:paraId="71F83E13"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 xml:space="preserve">номер предусмотренного </w:t>
            </w:r>
            <w:r w:rsidRPr="008E0EEE">
              <w:rPr>
                <w:rFonts w:ascii="GHEA Grapalat" w:hAnsi="GHEA Grapalat"/>
                <w:spacing w:val="-6"/>
                <w:sz w:val="12"/>
                <w:szCs w:val="12"/>
              </w:rPr>
              <w:t>приглашением</w:t>
            </w:r>
            <w:r w:rsidRPr="008E0EEE">
              <w:rPr>
                <w:rFonts w:ascii="GHEA Grapalat" w:hAnsi="GHEA Grapalat"/>
                <w:sz w:val="12"/>
                <w:szCs w:val="12"/>
              </w:rPr>
              <w:t xml:space="preserve"> лота</w:t>
            </w:r>
          </w:p>
        </w:tc>
        <w:tc>
          <w:tcPr>
            <w:tcW w:w="1260" w:type="dxa"/>
            <w:vMerge w:val="restart"/>
            <w:vAlign w:val="center"/>
          </w:tcPr>
          <w:p w14:paraId="5B725789"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промежуточный код, предусмотренный планом закупок по классификации ЕЗК (CPV)</w:t>
            </w:r>
          </w:p>
        </w:tc>
        <w:tc>
          <w:tcPr>
            <w:tcW w:w="990" w:type="dxa"/>
            <w:vMerge w:val="restart"/>
            <w:vAlign w:val="center"/>
          </w:tcPr>
          <w:p w14:paraId="0D3B20DC" w14:textId="6D800FF9" w:rsidR="008E0EEE" w:rsidRPr="008E0EEE" w:rsidRDefault="008E0EEE" w:rsidP="00D42E6E">
            <w:pPr>
              <w:widowControl w:val="0"/>
              <w:ind w:left="-96" w:right="-108"/>
              <w:jc w:val="center"/>
              <w:rPr>
                <w:rFonts w:ascii="GHEA Grapalat" w:hAnsi="GHEA Grapalat"/>
                <w:sz w:val="12"/>
                <w:szCs w:val="12"/>
              </w:rPr>
            </w:pPr>
            <w:r w:rsidRPr="008E0EEE">
              <w:rPr>
                <w:rFonts w:ascii="GHEA Grapalat" w:hAnsi="GHEA Grapalat"/>
                <w:sz w:val="12"/>
                <w:szCs w:val="12"/>
              </w:rPr>
              <w:t>наименование</w:t>
            </w:r>
          </w:p>
        </w:tc>
        <w:tc>
          <w:tcPr>
            <w:tcW w:w="5490" w:type="dxa"/>
            <w:gridSpan w:val="3"/>
            <w:vMerge w:val="restart"/>
            <w:vAlign w:val="center"/>
          </w:tcPr>
          <w:p w14:paraId="30685E6E" w14:textId="77777777" w:rsidR="008E0EEE" w:rsidRPr="008E0EEE" w:rsidRDefault="008E0EEE" w:rsidP="00D42E6E">
            <w:pPr>
              <w:widowControl w:val="0"/>
              <w:ind w:left="-108" w:right="-59"/>
              <w:jc w:val="center"/>
              <w:rPr>
                <w:rFonts w:ascii="GHEA Grapalat" w:hAnsi="GHEA Grapalat"/>
                <w:sz w:val="12"/>
                <w:szCs w:val="12"/>
              </w:rPr>
            </w:pPr>
            <w:r w:rsidRPr="008E0EEE">
              <w:rPr>
                <w:rFonts w:ascii="GHEA Grapalat" w:hAnsi="GHEA Grapalat"/>
                <w:sz w:val="12"/>
                <w:szCs w:val="12"/>
              </w:rPr>
              <w:t>техническая характеристика</w:t>
            </w:r>
          </w:p>
        </w:tc>
        <w:tc>
          <w:tcPr>
            <w:tcW w:w="540" w:type="dxa"/>
            <w:vMerge w:val="restart"/>
            <w:vAlign w:val="center"/>
          </w:tcPr>
          <w:p w14:paraId="2EFB78E1" w14:textId="77777777" w:rsidR="008E0EEE" w:rsidRPr="008E0EEE" w:rsidRDefault="008E0EEE" w:rsidP="00D42E6E">
            <w:pPr>
              <w:widowControl w:val="0"/>
              <w:ind w:left="-48" w:right="-108"/>
              <w:jc w:val="center"/>
              <w:rPr>
                <w:rFonts w:ascii="GHEA Grapalat" w:hAnsi="GHEA Grapalat"/>
                <w:sz w:val="12"/>
                <w:szCs w:val="12"/>
              </w:rPr>
            </w:pPr>
            <w:r w:rsidRPr="008E0EEE">
              <w:rPr>
                <w:rFonts w:ascii="GHEA Grapalat" w:hAnsi="GHEA Grapalat"/>
                <w:sz w:val="12"/>
                <w:szCs w:val="12"/>
              </w:rPr>
              <w:t>единица измерения</w:t>
            </w:r>
          </w:p>
        </w:tc>
        <w:tc>
          <w:tcPr>
            <w:tcW w:w="900" w:type="dxa"/>
            <w:vMerge w:val="restart"/>
            <w:vAlign w:val="center"/>
          </w:tcPr>
          <w:p w14:paraId="00591E31"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цена единицы/драмов РА</w:t>
            </w:r>
          </w:p>
        </w:tc>
        <w:tc>
          <w:tcPr>
            <w:tcW w:w="900" w:type="dxa"/>
            <w:gridSpan w:val="2"/>
            <w:vMerge w:val="restart"/>
            <w:vAlign w:val="center"/>
          </w:tcPr>
          <w:p w14:paraId="75E7F818"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общая цена/драмов РА</w:t>
            </w:r>
          </w:p>
        </w:tc>
        <w:tc>
          <w:tcPr>
            <w:tcW w:w="630" w:type="dxa"/>
            <w:vMerge w:val="restart"/>
            <w:vAlign w:val="center"/>
          </w:tcPr>
          <w:p w14:paraId="5F2596B2" w14:textId="77777777" w:rsidR="008E0EEE" w:rsidRPr="008E0EEE" w:rsidRDefault="008E0EEE" w:rsidP="00D42E6E">
            <w:pPr>
              <w:widowControl w:val="0"/>
              <w:ind w:left="-126" w:right="-108"/>
              <w:jc w:val="center"/>
              <w:rPr>
                <w:rFonts w:ascii="GHEA Grapalat" w:hAnsi="GHEA Grapalat"/>
                <w:sz w:val="12"/>
                <w:szCs w:val="12"/>
              </w:rPr>
            </w:pPr>
            <w:r w:rsidRPr="008E0EEE">
              <w:rPr>
                <w:rFonts w:ascii="GHEA Grapalat" w:hAnsi="GHEA Grapalat"/>
                <w:sz w:val="12"/>
                <w:szCs w:val="12"/>
              </w:rPr>
              <w:t>общий объем</w:t>
            </w:r>
          </w:p>
        </w:tc>
        <w:tc>
          <w:tcPr>
            <w:tcW w:w="3960" w:type="dxa"/>
            <w:gridSpan w:val="2"/>
            <w:vAlign w:val="center"/>
          </w:tcPr>
          <w:p w14:paraId="40131B22"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поставки</w:t>
            </w:r>
          </w:p>
        </w:tc>
      </w:tr>
      <w:tr w:rsidR="008E0EEE" w:rsidRPr="0083342F" w14:paraId="74624E89" w14:textId="77777777" w:rsidTr="00831F4C">
        <w:trPr>
          <w:trHeight w:val="883"/>
        </w:trPr>
        <w:tc>
          <w:tcPr>
            <w:tcW w:w="738" w:type="dxa"/>
            <w:vMerge/>
            <w:vAlign w:val="center"/>
          </w:tcPr>
          <w:p w14:paraId="27663E24" w14:textId="77777777" w:rsidR="008E0EEE" w:rsidRPr="008E0EEE" w:rsidRDefault="008E0EEE" w:rsidP="00D42E6E">
            <w:pPr>
              <w:widowControl w:val="0"/>
              <w:jc w:val="center"/>
              <w:rPr>
                <w:rFonts w:ascii="GHEA Grapalat" w:hAnsi="GHEA Grapalat"/>
                <w:sz w:val="12"/>
                <w:szCs w:val="12"/>
              </w:rPr>
            </w:pPr>
          </w:p>
        </w:tc>
        <w:tc>
          <w:tcPr>
            <w:tcW w:w="1260" w:type="dxa"/>
            <w:vMerge/>
            <w:vAlign w:val="center"/>
          </w:tcPr>
          <w:p w14:paraId="186AB75C" w14:textId="77777777" w:rsidR="008E0EEE" w:rsidRPr="008E0EEE" w:rsidRDefault="008E0EEE" w:rsidP="00D42E6E">
            <w:pPr>
              <w:widowControl w:val="0"/>
              <w:jc w:val="center"/>
              <w:rPr>
                <w:rFonts w:ascii="GHEA Grapalat" w:hAnsi="GHEA Grapalat"/>
                <w:sz w:val="12"/>
                <w:szCs w:val="12"/>
              </w:rPr>
            </w:pPr>
          </w:p>
        </w:tc>
        <w:tc>
          <w:tcPr>
            <w:tcW w:w="990" w:type="dxa"/>
            <w:vMerge/>
            <w:vAlign w:val="center"/>
          </w:tcPr>
          <w:p w14:paraId="5F96CA2D" w14:textId="77777777" w:rsidR="008E0EEE" w:rsidRPr="008E0EEE" w:rsidRDefault="008E0EEE" w:rsidP="00D42E6E">
            <w:pPr>
              <w:widowControl w:val="0"/>
              <w:jc w:val="center"/>
              <w:rPr>
                <w:rFonts w:ascii="GHEA Grapalat" w:hAnsi="GHEA Grapalat"/>
                <w:sz w:val="12"/>
                <w:szCs w:val="12"/>
              </w:rPr>
            </w:pPr>
          </w:p>
        </w:tc>
        <w:tc>
          <w:tcPr>
            <w:tcW w:w="5490" w:type="dxa"/>
            <w:gridSpan w:val="3"/>
            <w:vMerge/>
            <w:vAlign w:val="center"/>
          </w:tcPr>
          <w:p w14:paraId="36D6F77D" w14:textId="77777777" w:rsidR="008E0EEE" w:rsidRPr="008E0EEE" w:rsidRDefault="008E0EEE" w:rsidP="00D42E6E">
            <w:pPr>
              <w:widowControl w:val="0"/>
              <w:jc w:val="center"/>
              <w:rPr>
                <w:rFonts w:ascii="GHEA Grapalat" w:hAnsi="GHEA Grapalat"/>
                <w:sz w:val="12"/>
                <w:szCs w:val="12"/>
              </w:rPr>
            </w:pPr>
          </w:p>
        </w:tc>
        <w:tc>
          <w:tcPr>
            <w:tcW w:w="540" w:type="dxa"/>
            <w:vMerge/>
            <w:vAlign w:val="center"/>
          </w:tcPr>
          <w:p w14:paraId="6FE159C3" w14:textId="77777777" w:rsidR="008E0EEE" w:rsidRPr="008E0EEE" w:rsidRDefault="008E0EEE" w:rsidP="00D42E6E">
            <w:pPr>
              <w:widowControl w:val="0"/>
              <w:jc w:val="center"/>
              <w:rPr>
                <w:rFonts w:ascii="GHEA Grapalat" w:hAnsi="GHEA Grapalat"/>
                <w:sz w:val="12"/>
                <w:szCs w:val="12"/>
              </w:rPr>
            </w:pPr>
          </w:p>
        </w:tc>
        <w:tc>
          <w:tcPr>
            <w:tcW w:w="900" w:type="dxa"/>
            <w:vMerge/>
            <w:vAlign w:val="center"/>
          </w:tcPr>
          <w:p w14:paraId="333D8880" w14:textId="77777777" w:rsidR="008E0EEE" w:rsidRPr="008E0EEE" w:rsidRDefault="008E0EEE" w:rsidP="00D42E6E">
            <w:pPr>
              <w:widowControl w:val="0"/>
              <w:jc w:val="center"/>
              <w:rPr>
                <w:rFonts w:ascii="GHEA Grapalat" w:hAnsi="GHEA Grapalat"/>
                <w:sz w:val="12"/>
                <w:szCs w:val="12"/>
              </w:rPr>
            </w:pPr>
          </w:p>
        </w:tc>
        <w:tc>
          <w:tcPr>
            <w:tcW w:w="900" w:type="dxa"/>
            <w:gridSpan w:val="2"/>
            <w:vMerge/>
            <w:vAlign w:val="center"/>
          </w:tcPr>
          <w:p w14:paraId="5AAA5750" w14:textId="77777777" w:rsidR="008E0EEE" w:rsidRPr="008E0EEE" w:rsidRDefault="008E0EEE" w:rsidP="00D42E6E">
            <w:pPr>
              <w:widowControl w:val="0"/>
              <w:jc w:val="center"/>
              <w:rPr>
                <w:rFonts w:ascii="GHEA Grapalat" w:hAnsi="GHEA Grapalat"/>
                <w:sz w:val="12"/>
                <w:szCs w:val="12"/>
              </w:rPr>
            </w:pPr>
          </w:p>
        </w:tc>
        <w:tc>
          <w:tcPr>
            <w:tcW w:w="630" w:type="dxa"/>
            <w:vMerge/>
            <w:vAlign w:val="center"/>
          </w:tcPr>
          <w:p w14:paraId="53E47679" w14:textId="77777777" w:rsidR="008E0EEE" w:rsidRPr="008E0EEE" w:rsidRDefault="008E0EEE" w:rsidP="00D42E6E">
            <w:pPr>
              <w:widowControl w:val="0"/>
              <w:jc w:val="center"/>
              <w:rPr>
                <w:rFonts w:ascii="GHEA Grapalat" w:hAnsi="GHEA Grapalat"/>
                <w:sz w:val="12"/>
                <w:szCs w:val="12"/>
              </w:rPr>
            </w:pPr>
          </w:p>
        </w:tc>
        <w:tc>
          <w:tcPr>
            <w:tcW w:w="2610" w:type="dxa"/>
            <w:vAlign w:val="center"/>
          </w:tcPr>
          <w:p w14:paraId="7EA1D4B3"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адрес</w:t>
            </w:r>
          </w:p>
        </w:tc>
        <w:tc>
          <w:tcPr>
            <w:tcW w:w="1350" w:type="dxa"/>
            <w:vAlign w:val="center"/>
          </w:tcPr>
          <w:p w14:paraId="713409A1" w14:textId="77777777" w:rsidR="008E0EEE" w:rsidRPr="008E0EEE" w:rsidRDefault="008E0EEE" w:rsidP="00D42E6E">
            <w:pPr>
              <w:widowControl w:val="0"/>
              <w:ind w:left="-132" w:right="-129"/>
              <w:jc w:val="center"/>
              <w:rPr>
                <w:rFonts w:ascii="GHEA Grapalat" w:hAnsi="GHEA Grapalat"/>
                <w:sz w:val="12"/>
                <w:szCs w:val="12"/>
                <w:lang w:val="en-US"/>
              </w:rPr>
            </w:pPr>
            <w:r w:rsidRPr="008E0EEE">
              <w:rPr>
                <w:rFonts w:ascii="GHEA Grapalat" w:hAnsi="GHEA Grapalat"/>
                <w:sz w:val="12"/>
                <w:szCs w:val="12"/>
              </w:rPr>
              <w:t>срок</w:t>
            </w:r>
            <w:r w:rsidRPr="008E0EEE">
              <w:rPr>
                <w:rStyle w:val="FootnoteReference"/>
                <w:rFonts w:ascii="GHEA Grapalat" w:hAnsi="GHEA Grapalat"/>
                <w:sz w:val="12"/>
                <w:szCs w:val="12"/>
              </w:rPr>
              <w:footnoteReference w:customMarkFollows="1" w:id="26"/>
              <w:t>***</w:t>
            </w:r>
          </w:p>
        </w:tc>
      </w:tr>
      <w:tr w:rsidR="0049575E" w:rsidRPr="00552F3E" w14:paraId="6331AA1A" w14:textId="77777777" w:rsidTr="00831F4C">
        <w:trPr>
          <w:cantSplit/>
          <w:trHeight w:val="1134"/>
        </w:trPr>
        <w:tc>
          <w:tcPr>
            <w:tcW w:w="738" w:type="dxa"/>
            <w:vAlign w:val="center"/>
          </w:tcPr>
          <w:p w14:paraId="7A6BD115" w14:textId="07637FC7" w:rsidR="0049575E" w:rsidRPr="00B26421" w:rsidRDefault="0049575E" w:rsidP="0049575E">
            <w:pPr>
              <w:widowControl w:val="0"/>
              <w:jc w:val="center"/>
              <w:rPr>
                <w:rFonts w:ascii="GHEA Grapalat" w:hAnsi="GHEA Grapalat"/>
                <w:sz w:val="18"/>
                <w:szCs w:val="18"/>
                <w:lang w:val="hy-AM"/>
              </w:rPr>
            </w:pPr>
            <w:r w:rsidRPr="00B26421">
              <w:rPr>
                <w:rFonts w:ascii="GHEA Grapalat" w:hAnsi="GHEA Grapalat"/>
                <w:sz w:val="18"/>
                <w:szCs w:val="18"/>
                <w:lang w:val="hy-AM"/>
              </w:rPr>
              <w:t>1</w:t>
            </w:r>
          </w:p>
        </w:tc>
        <w:tc>
          <w:tcPr>
            <w:tcW w:w="1260" w:type="dxa"/>
            <w:vAlign w:val="center"/>
          </w:tcPr>
          <w:p w14:paraId="0D2C687C"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44411740</w:t>
            </w:r>
          </w:p>
          <w:p w14:paraId="15410173" w14:textId="22FD8973" w:rsidR="0049575E" w:rsidRPr="006818B2" w:rsidRDefault="0049575E" w:rsidP="0049575E">
            <w:pPr>
              <w:jc w:val="center"/>
              <w:rPr>
                <w:rFonts w:ascii="GHEA Grapalat" w:hAnsi="GHEA Grapalat" w:cs="Calibri"/>
                <w:color w:val="000000"/>
                <w:sz w:val="22"/>
                <w:szCs w:val="22"/>
              </w:rPr>
            </w:pPr>
          </w:p>
        </w:tc>
        <w:tc>
          <w:tcPr>
            <w:tcW w:w="990" w:type="dxa"/>
            <w:vAlign w:val="center"/>
          </w:tcPr>
          <w:p w14:paraId="56F18059" w14:textId="4CEB92BD" w:rsidR="0049575E" w:rsidRPr="00AE14E3" w:rsidRDefault="0049575E" w:rsidP="0049575E">
            <w:pPr>
              <w:rPr>
                <w:rFonts w:ascii="GHEA Grapalat" w:hAnsi="GHEA Grapalat"/>
                <w:sz w:val="18"/>
                <w:szCs w:val="18"/>
              </w:rPr>
            </w:pPr>
            <w:r w:rsidRPr="00831F4C">
              <w:rPr>
                <w:rFonts w:ascii="GHEA Grapalat" w:hAnsi="GHEA Grapalat"/>
                <w:sz w:val="18"/>
                <w:szCs w:val="18"/>
              </w:rPr>
              <w:t>Туалеты</w:t>
            </w:r>
          </w:p>
        </w:tc>
        <w:tc>
          <w:tcPr>
            <w:tcW w:w="5490" w:type="dxa"/>
            <w:gridSpan w:val="3"/>
            <w:vAlign w:val="center"/>
          </w:tcPr>
          <w:p w14:paraId="67B743ED" w14:textId="48A1B845" w:rsidR="0049575E" w:rsidRPr="006F38BF" w:rsidRDefault="0049575E" w:rsidP="0049575E">
            <w:pPr>
              <w:widowControl w:val="0"/>
              <w:jc w:val="center"/>
              <w:rPr>
                <w:rFonts w:ascii="GHEA Grapalat" w:hAnsi="GHEA Grapalat"/>
                <w:sz w:val="18"/>
                <w:szCs w:val="18"/>
                <w:lang w:val="hy-AM"/>
              </w:rPr>
            </w:pPr>
            <w:r w:rsidRPr="00831F4C">
              <w:rPr>
                <w:rFonts w:ascii="GHEA Grapalat" w:hAnsi="GHEA Grapalat"/>
                <w:sz w:val="18"/>
                <w:szCs w:val="18"/>
                <w:lang w:val="hy-AM"/>
              </w:rPr>
              <w:t xml:space="preserve">Тип излива: наклонный. Ширина: 30–40 см. Глубина: 55–65 см. Высота: 70–80 см. Материал: фарфор. Цвет: белый. Вес: 25–35 кг. Объём резервуара: 5–7 литров. Тип установки: напольный. </w:t>
            </w:r>
            <w:r w:rsidRPr="00384370">
              <w:rPr>
                <w:rFonts w:ascii="GHEA Grapalat" w:hAnsi="GHEA Grapalat"/>
                <w:sz w:val="18"/>
                <w:szCs w:val="18"/>
              </w:rPr>
              <w:t>Изделие должно быть неиспользованным (новым).</w:t>
            </w:r>
          </w:p>
        </w:tc>
        <w:tc>
          <w:tcPr>
            <w:tcW w:w="540" w:type="dxa"/>
          </w:tcPr>
          <w:p w14:paraId="7CB5D90C" w14:textId="3156F4D3" w:rsidR="0049575E" w:rsidRPr="00B26421" w:rsidRDefault="0049575E" w:rsidP="0049575E">
            <w:pPr>
              <w:widowControl w:val="0"/>
              <w:jc w:val="center"/>
              <w:rPr>
                <w:rFonts w:ascii="GHEA Grapalat" w:hAnsi="GHEA Grapalat"/>
                <w:sz w:val="18"/>
                <w:szCs w:val="18"/>
              </w:rPr>
            </w:pPr>
            <w:r w:rsidRPr="0080321E">
              <w:rPr>
                <w:rFonts w:ascii="GHEA Grapalat" w:hAnsi="GHEA Grapalat"/>
                <w:sz w:val="18"/>
                <w:szCs w:val="18"/>
              </w:rPr>
              <w:t>шт</w:t>
            </w:r>
          </w:p>
        </w:tc>
        <w:tc>
          <w:tcPr>
            <w:tcW w:w="900" w:type="dxa"/>
            <w:vAlign w:val="center"/>
          </w:tcPr>
          <w:p w14:paraId="6754AE86" w14:textId="10B560AB"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40 000</w:t>
            </w:r>
          </w:p>
        </w:tc>
        <w:tc>
          <w:tcPr>
            <w:tcW w:w="900" w:type="dxa"/>
            <w:gridSpan w:val="2"/>
            <w:vAlign w:val="center"/>
          </w:tcPr>
          <w:p w14:paraId="36B82C9D" w14:textId="3B5C11DE"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40 000</w:t>
            </w:r>
          </w:p>
        </w:tc>
        <w:tc>
          <w:tcPr>
            <w:tcW w:w="630" w:type="dxa"/>
            <w:vAlign w:val="center"/>
          </w:tcPr>
          <w:p w14:paraId="52944605" w14:textId="56265501" w:rsidR="0049575E" w:rsidRPr="00831F4C" w:rsidRDefault="0049575E" w:rsidP="0049575E">
            <w:pPr>
              <w:jc w:val="center"/>
              <w:rPr>
                <w:rFonts w:ascii="GHEA Grapalat" w:hAnsi="GHEA Grapalat"/>
                <w:sz w:val="18"/>
                <w:szCs w:val="18"/>
              </w:rPr>
            </w:pPr>
            <w:r>
              <w:rPr>
                <w:rFonts w:ascii="GHEA Grapalat" w:hAnsi="GHEA Grapalat"/>
                <w:sz w:val="18"/>
                <w:szCs w:val="18"/>
              </w:rPr>
              <w:t>1</w:t>
            </w:r>
          </w:p>
        </w:tc>
        <w:tc>
          <w:tcPr>
            <w:tcW w:w="2610" w:type="dxa"/>
            <w:vAlign w:val="center"/>
          </w:tcPr>
          <w:p w14:paraId="1D4F167E" w14:textId="76CCD916" w:rsidR="0049575E" w:rsidRPr="00552F3E" w:rsidRDefault="0049575E" w:rsidP="0049575E">
            <w:pPr>
              <w:widowControl w:val="0"/>
              <w:jc w:val="center"/>
              <w:rPr>
                <w:rFonts w:ascii="GHEA Grapalat" w:hAnsi="GHEA Grapalat"/>
                <w:sz w:val="20"/>
                <w:szCs w:val="20"/>
                <w:lang w:val="hy-AM"/>
              </w:rPr>
            </w:pPr>
            <w:r w:rsidRPr="00831F4C">
              <w:rPr>
                <w:rFonts w:ascii="GHEA Grapalat" w:hAnsi="GHEA Grapalat"/>
                <w:sz w:val="20"/>
                <w:szCs w:val="20"/>
              </w:rPr>
              <w:t>Котайкская область, город Раздан, Джрарат 2</w:t>
            </w:r>
          </w:p>
        </w:tc>
        <w:tc>
          <w:tcPr>
            <w:tcW w:w="1350" w:type="dxa"/>
            <w:vMerge w:val="restart"/>
            <w:textDirection w:val="tbRl"/>
            <w:vAlign w:val="center"/>
          </w:tcPr>
          <w:p w14:paraId="7A567E21" w14:textId="5F9E6EC4" w:rsidR="0049575E" w:rsidRPr="00552F3E" w:rsidRDefault="0049575E" w:rsidP="0049575E">
            <w:pPr>
              <w:widowControl w:val="0"/>
              <w:ind w:left="113" w:right="113"/>
              <w:jc w:val="center"/>
              <w:rPr>
                <w:rFonts w:ascii="GHEA Grapalat" w:hAnsi="GHEA Grapalat"/>
                <w:sz w:val="20"/>
                <w:szCs w:val="20"/>
                <w:lang w:val="hy-AM"/>
              </w:rPr>
            </w:pPr>
            <w:r w:rsidRPr="0049575E">
              <w:rPr>
                <w:rFonts w:ascii="GHEA Grapalat" w:hAnsi="GHEA Grapalat"/>
                <w:sz w:val="20"/>
                <w:szCs w:val="20"/>
                <w:lang w:val="hy-AM"/>
              </w:rPr>
              <w:t>С даты подписания договора до 25 декабря 2025 года по желанию заказчика</w:t>
            </w:r>
          </w:p>
        </w:tc>
      </w:tr>
      <w:tr w:rsidR="0049575E" w:rsidRPr="0083342F" w14:paraId="69690488" w14:textId="77777777" w:rsidTr="00C554D1">
        <w:trPr>
          <w:cantSplit/>
          <w:trHeight w:val="1134"/>
        </w:trPr>
        <w:tc>
          <w:tcPr>
            <w:tcW w:w="738" w:type="dxa"/>
            <w:vAlign w:val="center"/>
          </w:tcPr>
          <w:p w14:paraId="3A976D41" w14:textId="0F29B656" w:rsidR="0049575E" w:rsidRPr="00B26421" w:rsidRDefault="0049575E" w:rsidP="0049575E">
            <w:pPr>
              <w:widowControl w:val="0"/>
              <w:jc w:val="center"/>
              <w:rPr>
                <w:rFonts w:ascii="GHEA Grapalat" w:hAnsi="GHEA Grapalat"/>
                <w:sz w:val="18"/>
                <w:szCs w:val="18"/>
                <w:lang w:val="hy-AM"/>
              </w:rPr>
            </w:pPr>
            <w:r w:rsidRPr="00B26421">
              <w:rPr>
                <w:rFonts w:ascii="GHEA Grapalat" w:hAnsi="GHEA Grapalat"/>
                <w:sz w:val="18"/>
                <w:szCs w:val="18"/>
                <w:lang w:val="hy-AM"/>
              </w:rPr>
              <w:t>2</w:t>
            </w:r>
          </w:p>
        </w:tc>
        <w:tc>
          <w:tcPr>
            <w:tcW w:w="1260" w:type="dxa"/>
          </w:tcPr>
          <w:p w14:paraId="7BB10C9F"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44411300</w:t>
            </w:r>
          </w:p>
          <w:p w14:paraId="5E472942" w14:textId="3772E54B" w:rsidR="0049575E" w:rsidRPr="006818B2" w:rsidRDefault="0049575E" w:rsidP="0049575E">
            <w:pPr>
              <w:jc w:val="center"/>
              <w:rPr>
                <w:rFonts w:ascii="GHEA Grapalat" w:hAnsi="GHEA Grapalat" w:cs="Calibri"/>
                <w:color w:val="000000"/>
                <w:sz w:val="22"/>
                <w:szCs w:val="22"/>
              </w:rPr>
            </w:pPr>
          </w:p>
        </w:tc>
        <w:tc>
          <w:tcPr>
            <w:tcW w:w="990" w:type="dxa"/>
          </w:tcPr>
          <w:p w14:paraId="7AA38672" w14:textId="727EAFE6" w:rsidR="0049575E" w:rsidRPr="00B26421" w:rsidRDefault="0049575E" w:rsidP="0049575E">
            <w:pPr>
              <w:widowControl w:val="0"/>
              <w:jc w:val="center"/>
              <w:rPr>
                <w:rFonts w:ascii="GHEA Grapalat" w:hAnsi="GHEA Grapalat"/>
                <w:sz w:val="18"/>
                <w:szCs w:val="18"/>
              </w:rPr>
            </w:pPr>
            <w:r w:rsidRPr="00831F4C">
              <w:rPr>
                <w:rFonts w:ascii="GHEA Grapalat" w:hAnsi="GHEA Grapalat"/>
                <w:sz w:val="18"/>
                <w:szCs w:val="18"/>
              </w:rPr>
              <w:t>Раковина</w:t>
            </w:r>
          </w:p>
        </w:tc>
        <w:tc>
          <w:tcPr>
            <w:tcW w:w="5490" w:type="dxa"/>
            <w:gridSpan w:val="3"/>
            <w:vAlign w:val="center"/>
          </w:tcPr>
          <w:p w14:paraId="6E69BA79" w14:textId="78914B44" w:rsidR="0049575E" w:rsidRPr="00B26421" w:rsidRDefault="0049575E" w:rsidP="0049575E">
            <w:pPr>
              <w:widowControl w:val="0"/>
              <w:jc w:val="center"/>
              <w:rPr>
                <w:rFonts w:ascii="GHEA Grapalat" w:hAnsi="GHEA Grapalat"/>
                <w:sz w:val="18"/>
                <w:szCs w:val="18"/>
              </w:rPr>
            </w:pPr>
            <w:r w:rsidRPr="00831F4C">
              <w:rPr>
                <w:rFonts w:ascii="GHEA Grapalat" w:hAnsi="GHEA Grapalat"/>
                <w:sz w:val="18"/>
                <w:szCs w:val="18"/>
              </w:rPr>
              <w:t xml:space="preserve">Ширина: 55-65 см, Глубина: 40-50 см, Высота: не менее 80-90 см, Материал: фарфор, Цвет: белый, Вес: 15-25 кг. 2 трубы: горячая и холодная вода. 1 труба для отвода сточных вод. </w:t>
            </w:r>
            <w:r w:rsidRPr="00384370">
              <w:rPr>
                <w:rFonts w:ascii="GHEA Grapalat" w:hAnsi="GHEA Grapalat"/>
                <w:sz w:val="18"/>
                <w:szCs w:val="18"/>
              </w:rPr>
              <w:t>Изделие должно быть неиспользованным (новым).</w:t>
            </w:r>
          </w:p>
        </w:tc>
        <w:tc>
          <w:tcPr>
            <w:tcW w:w="540" w:type="dxa"/>
          </w:tcPr>
          <w:p w14:paraId="6923A5EC" w14:textId="6FFB1EF6" w:rsidR="0049575E" w:rsidRPr="00B26421" w:rsidRDefault="0049575E" w:rsidP="0049575E">
            <w:pPr>
              <w:widowControl w:val="0"/>
              <w:jc w:val="center"/>
              <w:rPr>
                <w:rFonts w:ascii="GHEA Grapalat" w:hAnsi="GHEA Grapalat"/>
                <w:sz w:val="18"/>
                <w:szCs w:val="18"/>
              </w:rPr>
            </w:pPr>
            <w:r w:rsidRPr="0080321E">
              <w:rPr>
                <w:rFonts w:ascii="GHEA Grapalat" w:hAnsi="GHEA Grapalat"/>
                <w:sz w:val="18"/>
                <w:szCs w:val="18"/>
              </w:rPr>
              <w:t>шт</w:t>
            </w:r>
          </w:p>
        </w:tc>
        <w:tc>
          <w:tcPr>
            <w:tcW w:w="900" w:type="dxa"/>
            <w:vAlign w:val="center"/>
          </w:tcPr>
          <w:p w14:paraId="17A13337" w14:textId="0F49C372"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40 000</w:t>
            </w:r>
          </w:p>
        </w:tc>
        <w:tc>
          <w:tcPr>
            <w:tcW w:w="900" w:type="dxa"/>
            <w:gridSpan w:val="2"/>
            <w:vAlign w:val="center"/>
          </w:tcPr>
          <w:p w14:paraId="1E368EB6" w14:textId="1DDE154B"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120 000</w:t>
            </w:r>
          </w:p>
        </w:tc>
        <w:tc>
          <w:tcPr>
            <w:tcW w:w="630" w:type="dxa"/>
            <w:vAlign w:val="center"/>
          </w:tcPr>
          <w:p w14:paraId="2E0DABC4" w14:textId="6BE38E1F" w:rsidR="0049575E" w:rsidRPr="00831F4C"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rPr>
              <w:t>3</w:t>
            </w:r>
          </w:p>
        </w:tc>
        <w:tc>
          <w:tcPr>
            <w:tcW w:w="2610" w:type="dxa"/>
            <w:vAlign w:val="center"/>
          </w:tcPr>
          <w:p w14:paraId="71684AAE" w14:textId="77777777" w:rsidR="0049575E" w:rsidRPr="00831F4C" w:rsidRDefault="0049575E" w:rsidP="0049575E">
            <w:pPr>
              <w:widowControl w:val="0"/>
              <w:jc w:val="center"/>
              <w:rPr>
                <w:rFonts w:ascii="GHEA Grapalat" w:hAnsi="GHEA Grapalat"/>
                <w:sz w:val="20"/>
                <w:szCs w:val="20"/>
              </w:rPr>
            </w:pPr>
            <w:r w:rsidRPr="00831F4C">
              <w:rPr>
                <w:rFonts w:ascii="GHEA Grapalat" w:hAnsi="GHEA Grapalat"/>
                <w:sz w:val="20"/>
                <w:szCs w:val="20"/>
              </w:rPr>
              <w:t>2 шт. Котайкская область, г. Раздан, ул. Джрарат 2,</w:t>
            </w:r>
          </w:p>
          <w:p w14:paraId="5D835B43" w14:textId="4905E813" w:rsidR="0049575E" w:rsidRPr="0083342F" w:rsidRDefault="0049575E" w:rsidP="0049575E">
            <w:pPr>
              <w:widowControl w:val="0"/>
              <w:jc w:val="center"/>
              <w:rPr>
                <w:rFonts w:ascii="GHEA Grapalat" w:hAnsi="GHEA Grapalat"/>
                <w:sz w:val="20"/>
                <w:szCs w:val="20"/>
              </w:rPr>
            </w:pPr>
            <w:r w:rsidRPr="00831F4C">
              <w:rPr>
                <w:rFonts w:ascii="GHEA Grapalat" w:hAnsi="GHEA Grapalat"/>
                <w:sz w:val="20"/>
                <w:szCs w:val="20"/>
              </w:rPr>
              <w:t>1 шт. г. Ереван, ул. Арменак Арменакян 129, 2-й этаж</w:t>
            </w:r>
          </w:p>
        </w:tc>
        <w:tc>
          <w:tcPr>
            <w:tcW w:w="1350" w:type="dxa"/>
            <w:vMerge/>
            <w:vAlign w:val="center"/>
          </w:tcPr>
          <w:p w14:paraId="26FD95D0" w14:textId="7B13E2E4" w:rsidR="0049575E" w:rsidRPr="0083342F" w:rsidRDefault="0049575E" w:rsidP="0049575E">
            <w:pPr>
              <w:widowControl w:val="0"/>
              <w:jc w:val="center"/>
              <w:rPr>
                <w:rFonts w:ascii="GHEA Grapalat" w:hAnsi="GHEA Grapalat"/>
                <w:sz w:val="20"/>
                <w:szCs w:val="20"/>
              </w:rPr>
            </w:pPr>
          </w:p>
        </w:tc>
      </w:tr>
      <w:tr w:rsidR="0049575E" w:rsidRPr="0083342F" w14:paraId="0E03F0B6" w14:textId="77777777" w:rsidTr="00C554D1">
        <w:trPr>
          <w:cantSplit/>
          <w:trHeight w:val="1134"/>
        </w:trPr>
        <w:tc>
          <w:tcPr>
            <w:tcW w:w="738" w:type="dxa"/>
            <w:vAlign w:val="center"/>
          </w:tcPr>
          <w:p w14:paraId="59151003" w14:textId="25B82E87" w:rsidR="0049575E" w:rsidRPr="00B26421" w:rsidRDefault="0049575E" w:rsidP="0049575E">
            <w:pPr>
              <w:widowControl w:val="0"/>
              <w:jc w:val="center"/>
              <w:rPr>
                <w:rFonts w:ascii="GHEA Grapalat" w:hAnsi="GHEA Grapalat"/>
                <w:sz w:val="18"/>
                <w:szCs w:val="18"/>
                <w:lang w:val="hy-AM"/>
              </w:rPr>
            </w:pPr>
            <w:r>
              <w:rPr>
                <w:rFonts w:ascii="GHEA Grapalat" w:hAnsi="GHEA Grapalat"/>
                <w:sz w:val="18"/>
                <w:szCs w:val="18"/>
                <w:lang w:val="hy-AM"/>
              </w:rPr>
              <w:t>3</w:t>
            </w:r>
          </w:p>
        </w:tc>
        <w:tc>
          <w:tcPr>
            <w:tcW w:w="1260" w:type="dxa"/>
          </w:tcPr>
          <w:p w14:paraId="523E3D13"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44411100</w:t>
            </w:r>
          </w:p>
          <w:p w14:paraId="18141A16" w14:textId="70A33E4A" w:rsidR="0049575E" w:rsidRDefault="0049575E" w:rsidP="0049575E">
            <w:pPr>
              <w:jc w:val="center"/>
              <w:rPr>
                <w:rFonts w:ascii="GHEA Grapalat" w:hAnsi="GHEA Grapalat" w:cs="Calibri"/>
                <w:color w:val="000000"/>
                <w:sz w:val="22"/>
                <w:szCs w:val="22"/>
              </w:rPr>
            </w:pPr>
          </w:p>
        </w:tc>
        <w:tc>
          <w:tcPr>
            <w:tcW w:w="990" w:type="dxa"/>
          </w:tcPr>
          <w:p w14:paraId="56396D0C" w14:textId="6FB9E685" w:rsidR="0049575E" w:rsidRPr="006818B2" w:rsidRDefault="0049575E" w:rsidP="0049575E">
            <w:pPr>
              <w:widowControl w:val="0"/>
              <w:jc w:val="center"/>
              <w:rPr>
                <w:rFonts w:ascii="GHEA Grapalat" w:hAnsi="GHEA Grapalat"/>
                <w:sz w:val="18"/>
                <w:szCs w:val="18"/>
              </w:rPr>
            </w:pPr>
            <w:r w:rsidRPr="00831F4C">
              <w:rPr>
                <w:rFonts w:ascii="GHEA Grapalat" w:hAnsi="GHEA Grapalat"/>
                <w:sz w:val="18"/>
                <w:szCs w:val="18"/>
              </w:rPr>
              <w:t>Кран</w:t>
            </w:r>
          </w:p>
        </w:tc>
        <w:tc>
          <w:tcPr>
            <w:tcW w:w="5490" w:type="dxa"/>
            <w:gridSpan w:val="3"/>
            <w:shd w:val="clear" w:color="auto" w:fill="auto"/>
            <w:vAlign w:val="center"/>
          </w:tcPr>
          <w:p w14:paraId="741941E5" w14:textId="292D099D" w:rsidR="0049575E" w:rsidRPr="006818B2" w:rsidRDefault="0049575E" w:rsidP="0049575E">
            <w:pPr>
              <w:widowControl w:val="0"/>
              <w:jc w:val="center"/>
              <w:rPr>
                <w:rFonts w:ascii="GHEA Grapalat" w:hAnsi="GHEA Grapalat"/>
                <w:sz w:val="18"/>
                <w:szCs w:val="18"/>
              </w:rPr>
            </w:pPr>
            <w:r w:rsidRPr="00831F4C">
              <w:rPr>
                <w:rFonts w:ascii="GHEA Grapalat" w:hAnsi="GHEA Grapalat"/>
                <w:sz w:val="18"/>
                <w:szCs w:val="18"/>
              </w:rPr>
              <w:t xml:space="preserve">Кран для мойки, горячей и холодной воды. Материал изготовления: латунь с керамическим покрытием. Цвет и форма по желанию заказчика. </w:t>
            </w:r>
            <w:r w:rsidRPr="00384370">
              <w:rPr>
                <w:rFonts w:ascii="GHEA Grapalat" w:hAnsi="GHEA Grapalat"/>
                <w:sz w:val="18"/>
                <w:szCs w:val="18"/>
              </w:rPr>
              <w:t>Изделие должно быть неиспользованным (новым).</w:t>
            </w:r>
          </w:p>
        </w:tc>
        <w:tc>
          <w:tcPr>
            <w:tcW w:w="540" w:type="dxa"/>
            <w:vAlign w:val="center"/>
          </w:tcPr>
          <w:p w14:paraId="0801D48C" w14:textId="1FEF8964"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шт</w:t>
            </w:r>
          </w:p>
        </w:tc>
        <w:tc>
          <w:tcPr>
            <w:tcW w:w="900" w:type="dxa"/>
            <w:vAlign w:val="center"/>
          </w:tcPr>
          <w:p w14:paraId="4943B721" w14:textId="25E0CDC5"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8 000</w:t>
            </w:r>
          </w:p>
        </w:tc>
        <w:tc>
          <w:tcPr>
            <w:tcW w:w="900" w:type="dxa"/>
            <w:gridSpan w:val="2"/>
            <w:vAlign w:val="center"/>
          </w:tcPr>
          <w:p w14:paraId="45D556A3" w14:textId="4978F384" w:rsidR="0049575E" w:rsidRPr="00186A8B" w:rsidRDefault="0049575E" w:rsidP="0049575E">
            <w:pPr>
              <w:widowControl w:val="0"/>
              <w:jc w:val="center"/>
              <w:rPr>
                <w:rFonts w:ascii="GHEA Grapalat" w:hAnsi="GHEA Grapalat"/>
                <w:sz w:val="18"/>
                <w:szCs w:val="18"/>
              </w:rPr>
            </w:pPr>
            <w:r>
              <w:rPr>
                <w:rFonts w:ascii="GHEA Grapalat" w:hAnsi="GHEA Grapalat"/>
                <w:sz w:val="18"/>
                <w:szCs w:val="18"/>
              </w:rPr>
              <w:t>8 000</w:t>
            </w:r>
          </w:p>
        </w:tc>
        <w:tc>
          <w:tcPr>
            <w:tcW w:w="630" w:type="dxa"/>
            <w:vAlign w:val="center"/>
          </w:tcPr>
          <w:p w14:paraId="24698967" w14:textId="4022F382" w:rsidR="0049575E" w:rsidRPr="00186A8B"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rPr>
              <w:t>1</w:t>
            </w:r>
          </w:p>
        </w:tc>
        <w:tc>
          <w:tcPr>
            <w:tcW w:w="2610" w:type="dxa"/>
            <w:vAlign w:val="center"/>
          </w:tcPr>
          <w:p w14:paraId="7FC8F441" w14:textId="6D8E38A0" w:rsidR="0049575E" w:rsidRPr="0083342F" w:rsidRDefault="0049575E" w:rsidP="0049575E">
            <w:pPr>
              <w:widowControl w:val="0"/>
              <w:jc w:val="center"/>
              <w:rPr>
                <w:rFonts w:ascii="GHEA Grapalat" w:hAnsi="GHEA Grapalat"/>
                <w:sz w:val="20"/>
                <w:szCs w:val="20"/>
              </w:rPr>
            </w:pPr>
            <w:r w:rsidRPr="00831F4C">
              <w:rPr>
                <w:rFonts w:ascii="GHEA Grapalat" w:hAnsi="GHEA Grapalat"/>
                <w:sz w:val="20"/>
                <w:szCs w:val="20"/>
              </w:rPr>
              <w:t>Котайкская область, город Раздан, Джрарат 2</w:t>
            </w:r>
          </w:p>
        </w:tc>
        <w:tc>
          <w:tcPr>
            <w:tcW w:w="1350" w:type="dxa"/>
            <w:vMerge/>
            <w:vAlign w:val="center"/>
          </w:tcPr>
          <w:p w14:paraId="5B4F5886" w14:textId="77777777" w:rsidR="0049575E" w:rsidRPr="0083342F" w:rsidRDefault="0049575E" w:rsidP="0049575E">
            <w:pPr>
              <w:widowControl w:val="0"/>
              <w:jc w:val="center"/>
              <w:rPr>
                <w:rFonts w:ascii="GHEA Grapalat" w:hAnsi="GHEA Grapalat"/>
                <w:sz w:val="20"/>
                <w:szCs w:val="20"/>
              </w:rPr>
            </w:pPr>
          </w:p>
        </w:tc>
      </w:tr>
      <w:tr w:rsidR="0049575E" w:rsidRPr="0083342F" w14:paraId="7FEFC77D" w14:textId="77777777" w:rsidTr="00831F4C">
        <w:trPr>
          <w:cantSplit/>
          <w:trHeight w:val="1134"/>
        </w:trPr>
        <w:tc>
          <w:tcPr>
            <w:tcW w:w="738" w:type="dxa"/>
            <w:vAlign w:val="center"/>
          </w:tcPr>
          <w:p w14:paraId="7D896A33" w14:textId="232FB4C0" w:rsidR="0049575E" w:rsidRDefault="0049575E" w:rsidP="0049575E">
            <w:pPr>
              <w:widowControl w:val="0"/>
              <w:jc w:val="center"/>
              <w:rPr>
                <w:rFonts w:ascii="GHEA Grapalat" w:hAnsi="GHEA Grapalat"/>
                <w:sz w:val="18"/>
                <w:szCs w:val="18"/>
                <w:lang w:val="hy-AM"/>
              </w:rPr>
            </w:pPr>
            <w:r>
              <w:rPr>
                <w:rFonts w:ascii="GHEA Grapalat" w:hAnsi="GHEA Grapalat"/>
                <w:sz w:val="18"/>
                <w:szCs w:val="18"/>
                <w:lang w:val="hy-AM"/>
              </w:rPr>
              <w:lastRenderedPageBreak/>
              <w:t>4</w:t>
            </w:r>
          </w:p>
        </w:tc>
        <w:tc>
          <w:tcPr>
            <w:tcW w:w="1260" w:type="dxa"/>
            <w:vAlign w:val="center"/>
          </w:tcPr>
          <w:p w14:paraId="1BBC1EF1" w14:textId="5082B36A" w:rsidR="0049575E" w:rsidRDefault="0049575E" w:rsidP="0049575E">
            <w:pPr>
              <w:jc w:val="center"/>
              <w:rPr>
                <w:rFonts w:ascii="GHEA Grapalat" w:hAnsi="GHEA Grapalat" w:cs="Calibri"/>
                <w:color w:val="000000"/>
                <w:sz w:val="22"/>
                <w:szCs w:val="22"/>
              </w:rPr>
            </w:pPr>
            <w:r w:rsidRPr="00554FDF">
              <w:rPr>
                <w:rFonts w:ascii="GHEA Grapalat" w:hAnsi="GHEA Grapalat" w:cs="Calibri"/>
                <w:color w:val="000000"/>
                <w:sz w:val="18"/>
                <w:szCs w:val="18"/>
                <w:lang w:val="hy-AM"/>
              </w:rPr>
              <w:t>19642100</w:t>
            </w:r>
          </w:p>
        </w:tc>
        <w:tc>
          <w:tcPr>
            <w:tcW w:w="990" w:type="dxa"/>
            <w:vAlign w:val="center"/>
          </w:tcPr>
          <w:p w14:paraId="1AFBCA10" w14:textId="1B3A8C7A" w:rsidR="0049575E" w:rsidRPr="006818B2" w:rsidRDefault="0049575E" w:rsidP="0049575E">
            <w:pPr>
              <w:widowControl w:val="0"/>
              <w:jc w:val="center"/>
              <w:rPr>
                <w:rFonts w:ascii="GHEA Grapalat" w:hAnsi="GHEA Grapalat"/>
                <w:sz w:val="18"/>
                <w:szCs w:val="18"/>
              </w:rPr>
            </w:pPr>
            <w:r w:rsidRPr="009A75D1">
              <w:rPr>
                <w:rFonts w:ascii="GHEA Grapalat" w:hAnsi="GHEA Grapalat"/>
                <w:color w:val="1F1F1F"/>
                <w:sz w:val="20"/>
                <w:szCs w:val="20"/>
              </w:rPr>
              <w:t>другие  изделия из полиэтилена</w:t>
            </w:r>
          </w:p>
        </w:tc>
        <w:tc>
          <w:tcPr>
            <w:tcW w:w="5490" w:type="dxa"/>
            <w:gridSpan w:val="3"/>
            <w:shd w:val="clear" w:color="auto" w:fill="auto"/>
            <w:vAlign w:val="center"/>
          </w:tcPr>
          <w:p w14:paraId="4883785E" w14:textId="302BE150" w:rsidR="0049575E" w:rsidRPr="006818B2" w:rsidRDefault="0049575E" w:rsidP="0049575E">
            <w:pPr>
              <w:widowControl w:val="0"/>
              <w:jc w:val="center"/>
              <w:rPr>
                <w:rFonts w:ascii="GHEA Grapalat" w:hAnsi="GHEA Grapalat"/>
                <w:sz w:val="18"/>
                <w:szCs w:val="18"/>
              </w:rPr>
            </w:pPr>
            <w:r w:rsidRPr="00384370">
              <w:rPr>
                <w:rFonts w:ascii="GHEA Grapalat" w:hAnsi="GHEA Grapalat"/>
                <w:sz w:val="18"/>
                <w:szCs w:val="18"/>
              </w:rPr>
              <w:t>Прозрачная силиконовая штора, толщина не менее 30 мкм. Общая длина не менее 6,25 м, высота не менее 2,96 м. Штора должна иметь соответствующие отверстия в верхней части для крепления троса, а также металлические кольца, закрепленные в отверстиях. Штора должна быть из 2 частей: длиной 4,35 м и 1,9 м. В нижней части силиконовой шторы должны быть металлические кронштейны. Боковые части силиконовой шторы должны быть обработаны соответствующим образом, чтобы в дальнейшем не порваться. Длина металлического троса должна быть не менее 6,25 м, диаметр не менее 4 мм. Изделие должно быть неиспользованным (новым).</w:t>
            </w:r>
          </w:p>
        </w:tc>
        <w:tc>
          <w:tcPr>
            <w:tcW w:w="540" w:type="dxa"/>
            <w:vAlign w:val="center"/>
          </w:tcPr>
          <w:p w14:paraId="76AD7C98" w14:textId="18F9613C" w:rsidR="0049575E" w:rsidRPr="00831F4C" w:rsidRDefault="0049575E" w:rsidP="0049575E">
            <w:pPr>
              <w:widowControl w:val="0"/>
              <w:jc w:val="center"/>
              <w:rPr>
                <w:rFonts w:ascii="GHEA Grapalat" w:hAnsi="GHEA Grapalat"/>
                <w:sz w:val="18"/>
                <w:szCs w:val="18"/>
                <w:vertAlign w:val="superscript"/>
                <w:lang w:val="hy-AM"/>
              </w:rPr>
            </w:pPr>
            <w:r w:rsidRPr="00384370">
              <w:rPr>
                <w:rFonts w:ascii="GHEA Grapalat" w:hAnsi="GHEA Grapalat"/>
                <w:sz w:val="18"/>
                <w:szCs w:val="18"/>
              </w:rPr>
              <w:t>м</w:t>
            </w:r>
            <w:r>
              <w:rPr>
                <w:rFonts w:ascii="GHEA Grapalat" w:hAnsi="GHEA Grapalat"/>
                <w:sz w:val="18"/>
                <w:szCs w:val="18"/>
                <w:vertAlign w:val="superscript"/>
                <w:lang w:val="hy-AM"/>
              </w:rPr>
              <w:t>2</w:t>
            </w:r>
          </w:p>
        </w:tc>
        <w:tc>
          <w:tcPr>
            <w:tcW w:w="900" w:type="dxa"/>
            <w:vAlign w:val="center"/>
          </w:tcPr>
          <w:p w14:paraId="7891DA3D" w14:textId="6D22B1A7" w:rsidR="0049575E" w:rsidRPr="001B7E27" w:rsidRDefault="0049575E" w:rsidP="0049575E">
            <w:pPr>
              <w:widowControl w:val="0"/>
              <w:jc w:val="center"/>
              <w:rPr>
                <w:rFonts w:ascii="GHEA Grapalat" w:hAnsi="GHEA Grapalat"/>
                <w:sz w:val="18"/>
                <w:szCs w:val="18"/>
                <w:lang w:val="hy-AM"/>
              </w:rPr>
            </w:pPr>
            <w:r>
              <w:rPr>
                <w:rFonts w:ascii="GHEA Grapalat" w:hAnsi="GHEA Grapalat" w:cs="Calibri"/>
                <w:color w:val="000000"/>
                <w:sz w:val="18"/>
                <w:szCs w:val="18"/>
              </w:rPr>
              <w:t>5</w:t>
            </w:r>
            <w:r>
              <w:rPr>
                <w:rFonts w:ascii="GHEA Grapalat" w:hAnsi="GHEA Grapalat" w:cs="Calibri"/>
                <w:color w:val="000000"/>
                <w:sz w:val="18"/>
                <w:szCs w:val="18"/>
                <w:lang w:val="hy-AM"/>
              </w:rPr>
              <w:t xml:space="preserve"> </w:t>
            </w:r>
            <w:r>
              <w:rPr>
                <w:rFonts w:ascii="GHEA Grapalat" w:hAnsi="GHEA Grapalat" w:cs="Calibri"/>
                <w:color w:val="000000"/>
                <w:sz w:val="18"/>
                <w:szCs w:val="18"/>
              </w:rPr>
              <w:t>200</w:t>
            </w:r>
          </w:p>
        </w:tc>
        <w:tc>
          <w:tcPr>
            <w:tcW w:w="900" w:type="dxa"/>
            <w:gridSpan w:val="2"/>
            <w:vAlign w:val="center"/>
          </w:tcPr>
          <w:p w14:paraId="0E6E3C4A" w14:textId="179F9C57" w:rsidR="0049575E" w:rsidRPr="00186A8B" w:rsidRDefault="0049575E" w:rsidP="0049575E">
            <w:pPr>
              <w:widowControl w:val="0"/>
              <w:jc w:val="center"/>
              <w:rPr>
                <w:rFonts w:ascii="GHEA Grapalat" w:hAnsi="GHEA Grapalat"/>
                <w:sz w:val="18"/>
                <w:szCs w:val="18"/>
              </w:rPr>
            </w:pPr>
            <w:r>
              <w:rPr>
                <w:rFonts w:ascii="GHEA Grapalat" w:hAnsi="GHEA Grapalat" w:cs="Calibri"/>
                <w:sz w:val="18"/>
                <w:szCs w:val="18"/>
              </w:rPr>
              <w:t>96 200</w:t>
            </w:r>
          </w:p>
        </w:tc>
        <w:tc>
          <w:tcPr>
            <w:tcW w:w="630" w:type="dxa"/>
            <w:vAlign w:val="center"/>
          </w:tcPr>
          <w:p w14:paraId="360BAC8A" w14:textId="613D681B" w:rsidR="0049575E" w:rsidRPr="00186A8B"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lang w:val="hy-AM"/>
              </w:rPr>
              <w:t>18,5</w:t>
            </w:r>
          </w:p>
        </w:tc>
        <w:tc>
          <w:tcPr>
            <w:tcW w:w="2610" w:type="dxa"/>
            <w:vAlign w:val="center"/>
          </w:tcPr>
          <w:p w14:paraId="78E6F2CF" w14:textId="089D37B7" w:rsidR="0049575E" w:rsidRPr="0083342F" w:rsidRDefault="0049575E" w:rsidP="0049575E">
            <w:pPr>
              <w:widowControl w:val="0"/>
              <w:jc w:val="center"/>
              <w:rPr>
                <w:rFonts w:ascii="GHEA Grapalat" w:hAnsi="GHEA Grapalat"/>
                <w:sz w:val="20"/>
                <w:szCs w:val="20"/>
              </w:rPr>
            </w:pPr>
            <w:r w:rsidRPr="00831F4C">
              <w:rPr>
                <w:rFonts w:ascii="GHEA Grapalat" w:hAnsi="GHEA Grapalat"/>
                <w:sz w:val="20"/>
                <w:szCs w:val="20"/>
              </w:rPr>
              <w:t>Котайкская область, город Раздан, Джрарат 2</w:t>
            </w:r>
          </w:p>
        </w:tc>
        <w:tc>
          <w:tcPr>
            <w:tcW w:w="1350" w:type="dxa"/>
            <w:vMerge/>
            <w:vAlign w:val="center"/>
          </w:tcPr>
          <w:p w14:paraId="4EFDF6BE" w14:textId="77777777" w:rsidR="0049575E" w:rsidRPr="0083342F" w:rsidRDefault="0049575E" w:rsidP="0049575E">
            <w:pPr>
              <w:widowControl w:val="0"/>
              <w:jc w:val="center"/>
              <w:rPr>
                <w:rFonts w:ascii="GHEA Grapalat" w:hAnsi="GHEA Grapalat"/>
                <w:sz w:val="20"/>
                <w:szCs w:val="20"/>
              </w:rPr>
            </w:pPr>
          </w:p>
        </w:tc>
      </w:tr>
      <w:tr w:rsidR="0049575E" w:rsidRPr="0083342F" w14:paraId="3AF649D7" w14:textId="77777777" w:rsidTr="00C554D1">
        <w:trPr>
          <w:cantSplit/>
          <w:trHeight w:val="1134"/>
        </w:trPr>
        <w:tc>
          <w:tcPr>
            <w:tcW w:w="738" w:type="dxa"/>
            <w:vAlign w:val="center"/>
          </w:tcPr>
          <w:p w14:paraId="26722BFF" w14:textId="157BA03D"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5</w:t>
            </w:r>
          </w:p>
        </w:tc>
        <w:tc>
          <w:tcPr>
            <w:tcW w:w="1260" w:type="dxa"/>
          </w:tcPr>
          <w:p w14:paraId="4129CAB1"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42671172</w:t>
            </w:r>
          </w:p>
          <w:p w14:paraId="050E8D63" w14:textId="77777777" w:rsidR="0049575E" w:rsidRPr="00554FDF" w:rsidRDefault="0049575E" w:rsidP="0049575E">
            <w:pPr>
              <w:jc w:val="center"/>
              <w:rPr>
                <w:rFonts w:ascii="GHEA Grapalat" w:hAnsi="GHEA Grapalat" w:cs="Calibri"/>
                <w:color w:val="000000"/>
                <w:sz w:val="18"/>
                <w:szCs w:val="18"/>
                <w:lang w:val="hy-AM"/>
              </w:rPr>
            </w:pPr>
          </w:p>
        </w:tc>
        <w:tc>
          <w:tcPr>
            <w:tcW w:w="990" w:type="dxa"/>
          </w:tcPr>
          <w:p w14:paraId="1A52C7D7" w14:textId="0EB0461A" w:rsidR="0049575E" w:rsidRPr="009A75D1" w:rsidRDefault="0049575E" w:rsidP="0049575E">
            <w:pPr>
              <w:widowControl w:val="0"/>
              <w:jc w:val="center"/>
              <w:rPr>
                <w:rFonts w:ascii="GHEA Grapalat" w:hAnsi="GHEA Grapalat"/>
                <w:color w:val="1F1F1F"/>
                <w:sz w:val="20"/>
                <w:szCs w:val="20"/>
              </w:rPr>
            </w:pPr>
            <w:r w:rsidRPr="00614792">
              <w:t>Электрическая пила</w:t>
            </w:r>
          </w:p>
        </w:tc>
        <w:tc>
          <w:tcPr>
            <w:tcW w:w="5490" w:type="dxa"/>
            <w:gridSpan w:val="3"/>
            <w:shd w:val="clear" w:color="auto" w:fill="auto"/>
            <w:vAlign w:val="center"/>
          </w:tcPr>
          <w:p w14:paraId="74C93169" w14:textId="30950D2E" w:rsidR="0049575E" w:rsidRPr="00384370" w:rsidRDefault="0049575E" w:rsidP="0049575E">
            <w:pPr>
              <w:widowControl w:val="0"/>
              <w:jc w:val="center"/>
              <w:rPr>
                <w:rFonts w:ascii="GHEA Grapalat" w:hAnsi="GHEA Grapalat"/>
                <w:sz w:val="18"/>
                <w:szCs w:val="18"/>
              </w:rPr>
            </w:pPr>
            <w:r w:rsidRPr="00FE0C26">
              <w:rPr>
                <w:rFonts w:ascii="GHEA Grapalat" w:hAnsi="GHEA Grapalat"/>
                <w:sz w:val="18"/>
                <w:szCs w:val="18"/>
              </w:rPr>
              <w:t xml:space="preserve">Полотно пильное по металлу для ленточных пил по дереву. Длина полотна – 485 см, ширина – 5 см, толщина – 1,1 мм. Режущие кромки полотна должны быть закалёнными (закалёнными). </w:t>
            </w:r>
            <w:r w:rsidRPr="00384370">
              <w:rPr>
                <w:rFonts w:ascii="GHEA Grapalat" w:hAnsi="GHEA Grapalat"/>
                <w:sz w:val="18"/>
                <w:szCs w:val="18"/>
              </w:rPr>
              <w:t>Изделие должно быть неиспользованным (новым).</w:t>
            </w:r>
          </w:p>
        </w:tc>
        <w:tc>
          <w:tcPr>
            <w:tcW w:w="540" w:type="dxa"/>
          </w:tcPr>
          <w:p w14:paraId="65796CB9" w14:textId="73A5A7A9" w:rsidR="0049575E" w:rsidRPr="00384370" w:rsidRDefault="0049575E" w:rsidP="0049575E">
            <w:pPr>
              <w:widowControl w:val="0"/>
              <w:jc w:val="center"/>
              <w:rPr>
                <w:rFonts w:ascii="GHEA Grapalat" w:hAnsi="GHEA Grapalat"/>
                <w:sz w:val="18"/>
                <w:szCs w:val="18"/>
              </w:rPr>
            </w:pPr>
            <w:r w:rsidRPr="00443324">
              <w:rPr>
                <w:rFonts w:ascii="GHEA Grapalat" w:hAnsi="GHEA Grapalat"/>
                <w:sz w:val="18"/>
                <w:szCs w:val="18"/>
              </w:rPr>
              <w:t>шт</w:t>
            </w:r>
          </w:p>
        </w:tc>
        <w:tc>
          <w:tcPr>
            <w:tcW w:w="900" w:type="dxa"/>
            <w:vAlign w:val="center"/>
          </w:tcPr>
          <w:p w14:paraId="7E4CDE7A" w14:textId="318EC33C" w:rsidR="0049575E" w:rsidRDefault="0049575E" w:rsidP="0049575E">
            <w:pPr>
              <w:widowControl w:val="0"/>
              <w:jc w:val="center"/>
              <w:rPr>
                <w:rFonts w:ascii="GHEA Grapalat" w:hAnsi="GHEA Grapalat" w:cs="Calibri"/>
                <w:color w:val="000000"/>
                <w:sz w:val="18"/>
                <w:szCs w:val="18"/>
              </w:rPr>
            </w:pPr>
            <w:r>
              <w:rPr>
                <w:rFonts w:ascii="GHEA Grapalat" w:hAnsi="GHEA Grapalat" w:cs="Calibri"/>
                <w:color w:val="000000"/>
                <w:sz w:val="18"/>
                <w:szCs w:val="18"/>
              </w:rPr>
              <w:t>18 000</w:t>
            </w:r>
          </w:p>
        </w:tc>
        <w:tc>
          <w:tcPr>
            <w:tcW w:w="900" w:type="dxa"/>
            <w:gridSpan w:val="2"/>
            <w:vAlign w:val="center"/>
          </w:tcPr>
          <w:p w14:paraId="65FFF663" w14:textId="0DA838CF" w:rsidR="0049575E" w:rsidRDefault="0049575E" w:rsidP="0049575E">
            <w:pPr>
              <w:widowControl w:val="0"/>
              <w:jc w:val="center"/>
              <w:rPr>
                <w:rFonts w:ascii="GHEA Grapalat" w:hAnsi="GHEA Grapalat" w:cs="Calibri"/>
                <w:sz w:val="18"/>
                <w:szCs w:val="18"/>
              </w:rPr>
            </w:pPr>
            <w:r>
              <w:rPr>
                <w:rFonts w:ascii="GHEA Grapalat" w:hAnsi="GHEA Grapalat" w:cs="Calibri"/>
                <w:color w:val="000000"/>
                <w:sz w:val="18"/>
                <w:szCs w:val="18"/>
              </w:rPr>
              <w:t>126 000</w:t>
            </w:r>
          </w:p>
        </w:tc>
        <w:tc>
          <w:tcPr>
            <w:tcW w:w="630" w:type="dxa"/>
            <w:vAlign w:val="center"/>
          </w:tcPr>
          <w:p w14:paraId="279C2EC6" w14:textId="7C18D0DA" w:rsidR="0049575E" w:rsidRPr="00FE0C26"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rPr>
              <w:t>7</w:t>
            </w:r>
          </w:p>
        </w:tc>
        <w:tc>
          <w:tcPr>
            <w:tcW w:w="2610" w:type="dxa"/>
          </w:tcPr>
          <w:p w14:paraId="2DBB309B" w14:textId="4B2406DE" w:rsidR="0049575E" w:rsidRPr="00831F4C" w:rsidRDefault="0049575E" w:rsidP="0049575E">
            <w:pPr>
              <w:widowControl w:val="0"/>
              <w:jc w:val="center"/>
              <w:rPr>
                <w:rFonts w:ascii="GHEA Grapalat" w:hAnsi="GHEA Grapalat"/>
                <w:sz w:val="20"/>
                <w:szCs w:val="20"/>
              </w:rPr>
            </w:pPr>
            <w:r w:rsidRPr="00271442">
              <w:rPr>
                <w:rFonts w:ascii="GHEA Grapalat" w:hAnsi="GHEA Grapalat"/>
                <w:sz w:val="20"/>
                <w:szCs w:val="20"/>
              </w:rPr>
              <w:t>г. Ереван, ул. Арменак Арменакян 129, 2-й этаж</w:t>
            </w:r>
          </w:p>
        </w:tc>
        <w:tc>
          <w:tcPr>
            <w:tcW w:w="1350" w:type="dxa"/>
            <w:vMerge/>
            <w:vAlign w:val="center"/>
          </w:tcPr>
          <w:p w14:paraId="01447983" w14:textId="77777777" w:rsidR="0049575E" w:rsidRPr="0083342F" w:rsidRDefault="0049575E" w:rsidP="0049575E">
            <w:pPr>
              <w:widowControl w:val="0"/>
              <w:jc w:val="center"/>
              <w:rPr>
                <w:rFonts w:ascii="GHEA Grapalat" w:hAnsi="GHEA Grapalat"/>
                <w:sz w:val="20"/>
                <w:szCs w:val="20"/>
              </w:rPr>
            </w:pPr>
          </w:p>
        </w:tc>
      </w:tr>
      <w:tr w:rsidR="0049575E" w:rsidRPr="0083342F" w14:paraId="7D212DA8" w14:textId="77777777" w:rsidTr="00C554D1">
        <w:trPr>
          <w:cantSplit/>
          <w:trHeight w:val="1134"/>
        </w:trPr>
        <w:tc>
          <w:tcPr>
            <w:tcW w:w="738" w:type="dxa"/>
            <w:vAlign w:val="center"/>
          </w:tcPr>
          <w:p w14:paraId="54CDB654" w14:textId="42BF0F04"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6</w:t>
            </w:r>
          </w:p>
        </w:tc>
        <w:tc>
          <w:tcPr>
            <w:tcW w:w="1260" w:type="dxa"/>
          </w:tcPr>
          <w:p w14:paraId="7B51B254"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42671171</w:t>
            </w:r>
          </w:p>
          <w:p w14:paraId="72D8A894" w14:textId="77777777" w:rsidR="0049575E" w:rsidRPr="00554FDF" w:rsidRDefault="0049575E" w:rsidP="0049575E">
            <w:pPr>
              <w:jc w:val="center"/>
              <w:rPr>
                <w:rFonts w:ascii="GHEA Grapalat" w:hAnsi="GHEA Grapalat" w:cs="Calibri"/>
                <w:color w:val="000000"/>
                <w:sz w:val="18"/>
                <w:szCs w:val="18"/>
                <w:lang w:val="hy-AM"/>
              </w:rPr>
            </w:pPr>
          </w:p>
        </w:tc>
        <w:tc>
          <w:tcPr>
            <w:tcW w:w="990" w:type="dxa"/>
          </w:tcPr>
          <w:p w14:paraId="7CC81D77" w14:textId="1B7E171C" w:rsidR="0049575E" w:rsidRPr="009A75D1" w:rsidRDefault="0049575E" w:rsidP="0049575E">
            <w:pPr>
              <w:widowControl w:val="0"/>
              <w:jc w:val="center"/>
              <w:rPr>
                <w:rFonts w:ascii="GHEA Grapalat" w:hAnsi="GHEA Grapalat"/>
                <w:color w:val="1F1F1F"/>
                <w:sz w:val="20"/>
                <w:szCs w:val="20"/>
              </w:rPr>
            </w:pPr>
            <w:r w:rsidRPr="00614792">
              <w:t>Электрическая пила</w:t>
            </w:r>
          </w:p>
        </w:tc>
        <w:tc>
          <w:tcPr>
            <w:tcW w:w="5490" w:type="dxa"/>
            <w:gridSpan w:val="3"/>
            <w:shd w:val="clear" w:color="auto" w:fill="auto"/>
            <w:vAlign w:val="center"/>
          </w:tcPr>
          <w:p w14:paraId="241F470F" w14:textId="5E4B575E" w:rsidR="0049575E" w:rsidRPr="00384370" w:rsidRDefault="0049575E" w:rsidP="0049575E">
            <w:pPr>
              <w:widowControl w:val="0"/>
              <w:jc w:val="center"/>
              <w:rPr>
                <w:rFonts w:ascii="GHEA Grapalat" w:hAnsi="GHEA Grapalat"/>
                <w:sz w:val="18"/>
                <w:szCs w:val="18"/>
              </w:rPr>
            </w:pPr>
            <w:r w:rsidRPr="00FE0C26">
              <w:rPr>
                <w:rFonts w:ascii="GHEA Grapalat" w:hAnsi="GHEA Grapalat"/>
                <w:sz w:val="18"/>
                <w:szCs w:val="18"/>
              </w:rPr>
              <w:t xml:space="preserve">Полотно пильное по металлу для ленточных пил по дереву. Длина полотна – 465 см, ширина – 6 см, толщина – 1,1 мм. Режущие кромки полотна должны быть закалёнными (закалёнными). </w:t>
            </w:r>
            <w:r w:rsidRPr="00384370">
              <w:rPr>
                <w:rFonts w:ascii="GHEA Grapalat" w:hAnsi="GHEA Grapalat"/>
                <w:sz w:val="18"/>
                <w:szCs w:val="18"/>
              </w:rPr>
              <w:t>Изделие должно быть неиспользованным (новым).</w:t>
            </w:r>
          </w:p>
        </w:tc>
        <w:tc>
          <w:tcPr>
            <w:tcW w:w="540" w:type="dxa"/>
          </w:tcPr>
          <w:p w14:paraId="5EF5C26B" w14:textId="351DFF92" w:rsidR="0049575E" w:rsidRPr="00384370" w:rsidRDefault="0049575E" w:rsidP="0049575E">
            <w:pPr>
              <w:widowControl w:val="0"/>
              <w:jc w:val="center"/>
              <w:rPr>
                <w:rFonts w:ascii="GHEA Grapalat" w:hAnsi="GHEA Grapalat"/>
                <w:sz w:val="18"/>
                <w:szCs w:val="18"/>
              </w:rPr>
            </w:pPr>
            <w:r w:rsidRPr="00443324">
              <w:rPr>
                <w:rFonts w:ascii="GHEA Grapalat" w:hAnsi="GHEA Grapalat"/>
                <w:sz w:val="18"/>
                <w:szCs w:val="18"/>
              </w:rPr>
              <w:t>шт</w:t>
            </w:r>
          </w:p>
        </w:tc>
        <w:tc>
          <w:tcPr>
            <w:tcW w:w="900" w:type="dxa"/>
            <w:vAlign w:val="center"/>
          </w:tcPr>
          <w:p w14:paraId="15307703" w14:textId="3196896D" w:rsidR="0049575E" w:rsidRDefault="0049575E" w:rsidP="0049575E">
            <w:pPr>
              <w:widowControl w:val="0"/>
              <w:jc w:val="center"/>
              <w:rPr>
                <w:rFonts w:ascii="GHEA Grapalat" w:hAnsi="GHEA Grapalat" w:cs="Calibri"/>
                <w:color w:val="000000"/>
                <w:sz w:val="18"/>
                <w:szCs w:val="18"/>
              </w:rPr>
            </w:pPr>
            <w:r>
              <w:rPr>
                <w:rFonts w:ascii="GHEA Grapalat" w:hAnsi="GHEA Grapalat" w:cs="Calibri"/>
                <w:color w:val="000000"/>
                <w:sz w:val="18"/>
                <w:szCs w:val="18"/>
              </w:rPr>
              <w:t>16 000</w:t>
            </w:r>
          </w:p>
        </w:tc>
        <w:tc>
          <w:tcPr>
            <w:tcW w:w="900" w:type="dxa"/>
            <w:gridSpan w:val="2"/>
            <w:vAlign w:val="center"/>
          </w:tcPr>
          <w:p w14:paraId="7F527664" w14:textId="09982057" w:rsidR="0049575E" w:rsidRDefault="0049575E" w:rsidP="0049575E">
            <w:pPr>
              <w:widowControl w:val="0"/>
              <w:jc w:val="center"/>
              <w:rPr>
                <w:rFonts w:ascii="GHEA Grapalat" w:hAnsi="GHEA Grapalat" w:cs="Calibri"/>
                <w:sz w:val="18"/>
                <w:szCs w:val="18"/>
              </w:rPr>
            </w:pPr>
            <w:r>
              <w:rPr>
                <w:rFonts w:ascii="GHEA Grapalat" w:hAnsi="GHEA Grapalat" w:cs="Calibri"/>
                <w:color w:val="000000"/>
                <w:sz w:val="18"/>
                <w:szCs w:val="18"/>
              </w:rPr>
              <w:t>64 000</w:t>
            </w:r>
          </w:p>
        </w:tc>
        <w:tc>
          <w:tcPr>
            <w:tcW w:w="630" w:type="dxa"/>
            <w:vAlign w:val="center"/>
          </w:tcPr>
          <w:p w14:paraId="1994E566" w14:textId="5F11315B" w:rsidR="0049575E" w:rsidRPr="00FE0C26"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rPr>
              <w:t>4</w:t>
            </w:r>
          </w:p>
        </w:tc>
        <w:tc>
          <w:tcPr>
            <w:tcW w:w="2610" w:type="dxa"/>
          </w:tcPr>
          <w:p w14:paraId="00313254" w14:textId="40285900" w:rsidR="0049575E" w:rsidRPr="00831F4C" w:rsidRDefault="0049575E" w:rsidP="0049575E">
            <w:pPr>
              <w:widowControl w:val="0"/>
              <w:jc w:val="center"/>
              <w:rPr>
                <w:rFonts w:ascii="GHEA Grapalat" w:hAnsi="GHEA Grapalat"/>
                <w:sz w:val="20"/>
                <w:szCs w:val="20"/>
              </w:rPr>
            </w:pPr>
            <w:r w:rsidRPr="00271442">
              <w:rPr>
                <w:rFonts w:ascii="GHEA Grapalat" w:hAnsi="GHEA Grapalat"/>
                <w:sz w:val="20"/>
                <w:szCs w:val="20"/>
              </w:rPr>
              <w:t>г. Ереван, ул. Арменак Арменакян 129, 2-й этаж</w:t>
            </w:r>
          </w:p>
        </w:tc>
        <w:tc>
          <w:tcPr>
            <w:tcW w:w="1350" w:type="dxa"/>
            <w:vMerge/>
            <w:vAlign w:val="center"/>
          </w:tcPr>
          <w:p w14:paraId="7A6483CC" w14:textId="77777777" w:rsidR="0049575E" w:rsidRPr="0083342F" w:rsidRDefault="0049575E" w:rsidP="0049575E">
            <w:pPr>
              <w:widowControl w:val="0"/>
              <w:jc w:val="center"/>
              <w:rPr>
                <w:rFonts w:ascii="GHEA Grapalat" w:hAnsi="GHEA Grapalat"/>
                <w:sz w:val="20"/>
                <w:szCs w:val="20"/>
              </w:rPr>
            </w:pPr>
          </w:p>
        </w:tc>
      </w:tr>
      <w:tr w:rsidR="0049575E" w:rsidRPr="0083342F" w14:paraId="55715A33" w14:textId="77777777" w:rsidTr="00C554D1">
        <w:trPr>
          <w:cantSplit/>
          <w:trHeight w:val="1134"/>
        </w:trPr>
        <w:tc>
          <w:tcPr>
            <w:tcW w:w="738" w:type="dxa"/>
            <w:vAlign w:val="center"/>
          </w:tcPr>
          <w:p w14:paraId="322916FF" w14:textId="36AFD18A" w:rsidR="0049575E" w:rsidRPr="00831F4C" w:rsidRDefault="0049575E" w:rsidP="0049575E">
            <w:pPr>
              <w:widowControl w:val="0"/>
              <w:jc w:val="center"/>
              <w:rPr>
                <w:rFonts w:ascii="GHEA Grapalat" w:hAnsi="GHEA Grapalat"/>
                <w:sz w:val="18"/>
                <w:szCs w:val="18"/>
              </w:rPr>
            </w:pPr>
            <w:r>
              <w:rPr>
                <w:rFonts w:ascii="GHEA Grapalat" w:hAnsi="GHEA Grapalat"/>
                <w:sz w:val="18"/>
                <w:szCs w:val="18"/>
              </w:rPr>
              <w:t>7</w:t>
            </w:r>
          </w:p>
        </w:tc>
        <w:tc>
          <w:tcPr>
            <w:tcW w:w="1260" w:type="dxa"/>
          </w:tcPr>
          <w:p w14:paraId="08332C0B"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42671173</w:t>
            </w:r>
          </w:p>
          <w:p w14:paraId="6D63F479" w14:textId="77777777" w:rsidR="0049575E" w:rsidRPr="00554FDF" w:rsidRDefault="0049575E" w:rsidP="0049575E">
            <w:pPr>
              <w:jc w:val="center"/>
              <w:rPr>
                <w:rFonts w:ascii="GHEA Grapalat" w:hAnsi="GHEA Grapalat" w:cs="Calibri"/>
                <w:color w:val="000000"/>
                <w:sz w:val="18"/>
                <w:szCs w:val="18"/>
                <w:lang w:val="hy-AM"/>
              </w:rPr>
            </w:pPr>
          </w:p>
        </w:tc>
        <w:tc>
          <w:tcPr>
            <w:tcW w:w="990" w:type="dxa"/>
          </w:tcPr>
          <w:p w14:paraId="2EA6BCDF" w14:textId="4F494179" w:rsidR="0049575E" w:rsidRPr="009A75D1" w:rsidRDefault="0049575E" w:rsidP="0049575E">
            <w:pPr>
              <w:widowControl w:val="0"/>
              <w:jc w:val="center"/>
              <w:rPr>
                <w:rFonts w:ascii="GHEA Grapalat" w:hAnsi="GHEA Grapalat"/>
                <w:color w:val="1F1F1F"/>
                <w:sz w:val="20"/>
                <w:szCs w:val="20"/>
              </w:rPr>
            </w:pPr>
            <w:r w:rsidRPr="00614792">
              <w:t>Электрическая пила</w:t>
            </w:r>
          </w:p>
        </w:tc>
        <w:tc>
          <w:tcPr>
            <w:tcW w:w="5490" w:type="dxa"/>
            <w:gridSpan w:val="3"/>
            <w:shd w:val="clear" w:color="auto" w:fill="auto"/>
            <w:vAlign w:val="center"/>
          </w:tcPr>
          <w:p w14:paraId="4DA874AD" w14:textId="0421B5AD" w:rsidR="0049575E" w:rsidRPr="00384370" w:rsidRDefault="0049575E" w:rsidP="0049575E">
            <w:pPr>
              <w:widowControl w:val="0"/>
              <w:jc w:val="center"/>
              <w:rPr>
                <w:rFonts w:ascii="GHEA Grapalat" w:hAnsi="GHEA Grapalat"/>
                <w:sz w:val="18"/>
                <w:szCs w:val="18"/>
              </w:rPr>
            </w:pPr>
            <w:r w:rsidRPr="00FE0C26">
              <w:rPr>
                <w:rFonts w:ascii="GHEA Grapalat" w:hAnsi="GHEA Grapalat"/>
                <w:sz w:val="18"/>
                <w:szCs w:val="18"/>
              </w:rPr>
              <w:t xml:space="preserve">Полотно пильное по металлу для ленточных пил по дереву. Длина полотна – 422 см, ширина – 5 см, толщина – 1 мм. Режущие кромки полотна должны быть закалёнными (закалёнными). </w:t>
            </w:r>
            <w:r w:rsidRPr="00384370">
              <w:rPr>
                <w:rFonts w:ascii="GHEA Grapalat" w:hAnsi="GHEA Grapalat"/>
                <w:sz w:val="18"/>
                <w:szCs w:val="18"/>
              </w:rPr>
              <w:t>Изделие должно быть неиспользованным (новым).</w:t>
            </w:r>
          </w:p>
        </w:tc>
        <w:tc>
          <w:tcPr>
            <w:tcW w:w="540" w:type="dxa"/>
          </w:tcPr>
          <w:p w14:paraId="5290FD7E" w14:textId="5AE26392" w:rsidR="0049575E" w:rsidRPr="00384370" w:rsidRDefault="0049575E" w:rsidP="0049575E">
            <w:pPr>
              <w:widowControl w:val="0"/>
              <w:jc w:val="center"/>
              <w:rPr>
                <w:rFonts w:ascii="GHEA Grapalat" w:hAnsi="GHEA Grapalat"/>
                <w:sz w:val="18"/>
                <w:szCs w:val="18"/>
              </w:rPr>
            </w:pPr>
            <w:r w:rsidRPr="00443324">
              <w:rPr>
                <w:rFonts w:ascii="GHEA Grapalat" w:hAnsi="GHEA Grapalat"/>
                <w:sz w:val="18"/>
                <w:szCs w:val="18"/>
              </w:rPr>
              <w:t>шт</w:t>
            </w:r>
          </w:p>
        </w:tc>
        <w:tc>
          <w:tcPr>
            <w:tcW w:w="900" w:type="dxa"/>
            <w:vAlign w:val="center"/>
          </w:tcPr>
          <w:p w14:paraId="1F59B327" w14:textId="07C565FF" w:rsidR="0049575E" w:rsidRDefault="0049575E" w:rsidP="0049575E">
            <w:pPr>
              <w:widowControl w:val="0"/>
              <w:jc w:val="center"/>
              <w:rPr>
                <w:rFonts w:ascii="GHEA Grapalat" w:hAnsi="GHEA Grapalat" w:cs="Calibri"/>
                <w:color w:val="000000"/>
                <w:sz w:val="18"/>
                <w:szCs w:val="18"/>
              </w:rPr>
            </w:pPr>
            <w:r>
              <w:rPr>
                <w:rFonts w:ascii="GHEA Grapalat" w:hAnsi="GHEA Grapalat" w:cs="Calibri"/>
                <w:color w:val="000000"/>
                <w:sz w:val="18"/>
                <w:szCs w:val="18"/>
              </w:rPr>
              <w:t xml:space="preserve"> 16 000</w:t>
            </w:r>
          </w:p>
        </w:tc>
        <w:tc>
          <w:tcPr>
            <w:tcW w:w="900" w:type="dxa"/>
            <w:gridSpan w:val="2"/>
            <w:vAlign w:val="center"/>
          </w:tcPr>
          <w:p w14:paraId="4F3A939E" w14:textId="2C1D537E" w:rsidR="0049575E" w:rsidRDefault="0049575E" w:rsidP="0049575E">
            <w:pPr>
              <w:widowControl w:val="0"/>
              <w:jc w:val="center"/>
              <w:rPr>
                <w:rFonts w:ascii="GHEA Grapalat" w:hAnsi="GHEA Grapalat" w:cs="Calibri"/>
                <w:sz w:val="18"/>
                <w:szCs w:val="18"/>
              </w:rPr>
            </w:pPr>
            <w:r>
              <w:rPr>
                <w:rFonts w:ascii="GHEA Grapalat" w:hAnsi="GHEA Grapalat" w:cs="Calibri"/>
                <w:color w:val="000000"/>
                <w:sz w:val="18"/>
                <w:szCs w:val="18"/>
              </w:rPr>
              <w:t>80 000</w:t>
            </w:r>
          </w:p>
        </w:tc>
        <w:tc>
          <w:tcPr>
            <w:tcW w:w="630" w:type="dxa"/>
            <w:vAlign w:val="center"/>
          </w:tcPr>
          <w:p w14:paraId="153DF3EF" w14:textId="319F5B22" w:rsidR="0049575E" w:rsidRPr="00FE0C26" w:rsidRDefault="0049575E" w:rsidP="0049575E">
            <w:pPr>
              <w:jc w:val="center"/>
              <w:rPr>
                <w:rFonts w:ascii="GHEA Grapalat" w:hAnsi="GHEA Grapalat" w:cs="Calibri"/>
                <w:color w:val="000000"/>
                <w:sz w:val="18"/>
                <w:szCs w:val="18"/>
              </w:rPr>
            </w:pPr>
            <w:r>
              <w:rPr>
                <w:rFonts w:ascii="GHEA Grapalat" w:hAnsi="GHEA Grapalat" w:cs="Calibri"/>
                <w:color w:val="000000"/>
                <w:sz w:val="18"/>
                <w:szCs w:val="18"/>
              </w:rPr>
              <w:t>5</w:t>
            </w:r>
          </w:p>
        </w:tc>
        <w:tc>
          <w:tcPr>
            <w:tcW w:w="2610" w:type="dxa"/>
          </w:tcPr>
          <w:p w14:paraId="04C3E202" w14:textId="66EB337C" w:rsidR="0049575E" w:rsidRPr="00831F4C" w:rsidRDefault="0049575E" w:rsidP="0049575E">
            <w:pPr>
              <w:widowControl w:val="0"/>
              <w:jc w:val="center"/>
              <w:rPr>
                <w:rFonts w:ascii="GHEA Grapalat" w:hAnsi="GHEA Grapalat"/>
                <w:sz w:val="20"/>
                <w:szCs w:val="20"/>
              </w:rPr>
            </w:pPr>
            <w:r w:rsidRPr="00271442">
              <w:rPr>
                <w:rFonts w:ascii="GHEA Grapalat" w:hAnsi="GHEA Grapalat"/>
                <w:sz w:val="20"/>
                <w:szCs w:val="20"/>
              </w:rPr>
              <w:t>г. Ереван, ул. Арменак Арменакян 129, 2-й этаж</w:t>
            </w:r>
          </w:p>
        </w:tc>
        <w:tc>
          <w:tcPr>
            <w:tcW w:w="1350" w:type="dxa"/>
            <w:vMerge/>
            <w:vAlign w:val="center"/>
          </w:tcPr>
          <w:p w14:paraId="69C21375" w14:textId="77777777" w:rsidR="0049575E" w:rsidRPr="0083342F" w:rsidRDefault="0049575E" w:rsidP="0049575E">
            <w:pPr>
              <w:widowControl w:val="0"/>
              <w:jc w:val="center"/>
              <w:rPr>
                <w:rFonts w:ascii="GHEA Grapalat" w:hAnsi="GHEA Grapalat"/>
                <w:sz w:val="20"/>
                <w:szCs w:val="20"/>
              </w:rPr>
            </w:pPr>
          </w:p>
        </w:tc>
      </w:tr>
      <w:tr w:rsidR="00831F4C" w:rsidRPr="00B138F3" w14:paraId="40C69B58" w14:textId="77777777" w:rsidTr="00186A8B">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4756" w:type="dxa"/>
          <w:jc w:val="center"/>
        </w:trPr>
        <w:tc>
          <w:tcPr>
            <w:tcW w:w="4536" w:type="dxa"/>
            <w:gridSpan w:val="4"/>
          </w:tcPr>
          <w:p w14:paraId="5C3EAD48" w14:textId="77777777" w:rsidR="00831F4C" w:rsidRPr="00B138F3" w:rsidRDefault="00831F4C" w:rsidP="00831F4C">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14:paraId="3F39E2A6" w14:textId="77777777" w:rsidR="00831F4C" w:rsidRPr="00B138F3" w:rsidRDefault="00831F4C" w:rsidP="00831F4C">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831F4C" w:rsidRPr="00B138F3" w:rsidRDefault="00831F4C" w:rsidP="00831F4C">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831F4C" w:rsidRPr="00B138F3" w:rsidRDefault="00831F4C" w:rsidP="00831F4C">
            <w:pPr>
              <w:widowControl w:val="0"/>
              <w:jc w:val="center"/>
              <w:rPr>
                <w:rFonts w:ascii="GHEA Grapalat" w:hAnsi="GHEA Grapalat"/>
              </w:rPr>
            </w:pPr>
          </w:p>
        </w:tc>
        <w:tc>
          <w:tcPr>
            <w:tcW w:w="5356" w:type="dxa"/>
            <w:gridSpan w:val="4"/>
          </w:tcPr>
          <w:p w14:paraId="79DED55B" w14:textId="77777777" w:rsidR="00831F4C" w:rsidRPr="00B138F3" w:rsidRDefault="00831F4C" w:rsidP="00831F4C">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14:paraId="02C55734" w14:textId="77777777" w:rsidR="00831F4C" w:rsidRPr="00B138F3" w:rsidRDefault="00831F4C" w:rsidP="00831F4C">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831F4C" w:rsidRPr="00B138F3" w:rsidRDefault="00831F4C" w:rsidP="00831F4C">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45B4926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4C3ECE">
        <w:rPr>
          <w:rFonts w:ascii="GHEA Grapalat" w:hAnsi="GHEA Grapalat"/>
          <w:i/>
        </w:rPr>
        <w:t>«</w:t>
      </w:r>
      <w:r w:rsidR="00D52566" w:rsidRPr="00B138F3">
        <w:rPr>
          <w:rFonts w:ascii="GHEA Grapalat" w:hAnsi="GHEA Grapalat"/>
          <w:i/>
        </w:rPr>
        <w:tab/>
      </w:r>
      <w:r w:rsidR="004C3ECE">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7"/>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921"/>
        <w:gridCol w:w="2255"/>
        <w:gridCol w:w="712"/>
        <w:gridCol w:w="830"/>
        <w:gridCol w:w="675"/>
        <w:gridCol w:w="719"/>
        <w:gridCol w:w="795"/>
        <w:gridCol w:w="695"/>
        <w:gridCol w:w="670"/>
        <w:gridCol w:w="782"/>
        <w:gridCol w:w="857"/>
        <w:gridCol w:w="973"/>
        <w:gridCol w:w="902"/>
        <w:gridCol w:w="836"/>
        <w:gridCol w:w="913"/>
      </w:tblGrid>
      <w:tr w:rsidR="00B138F3" w:rsidRPr="00B138F3" w14:paraId="1DDCEA53" w14:textId="77777777" w:rsidTr="00F0642C">
        <w:trPr>
          <w:trHeight w:val="305"/>
          <w:jc w:val="center"/>
        </w:trPr>
        <w:tc>
          <w:tcPr>
            <w:tcW w:w="16192" w:type="dxa"/>
            <w:gridSpan w:val="16"/>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F0642C">
        <w:trPr>
          <w:trHeight w:val="747"/>
          <w:jc w:val="center"/>
        </w:trPr>
        <w:tc>
          <w:tcPr>
            <w:tcW w:w="1657"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21" w:type="dxa"/>
            <w:vAlign w:val="center"/>
          </w:tcPr>
          <w:p w14:paraId="53A515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359" w:type="dxa"/>
            <w:gridSpan w:val="13"/>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8"/>
              <w:t>**</w:t>
            </w:r>
          </w:p>
        </w:tc>
      </w:tr>
      <w:tr w:rsidR="00B138F3" w:rsidRPr="00B138F3" w14:paraId="01C93C9F" w14:textId="77777777" w:rsidTr="00F0642C">
        <w:trPr>
          <w:trHeight w:val="305"/>
          <w:jc w:val="center"/>
        </w:trPr>
        <w:tc>
          <w:tcPr>
            <w:tcW w:w="1657" w:type="dxa"/>
          </w:tcPr>
          <w:p w14:paraId="51F228F9" w14:textId="77777777" w:rsidR="00071D1C" w:rsidRPr="00B138F3" w:rsidRDefault="00071D1C" w:rsidP="00B46D58">
            <w:pPr>
              <w:widowControl w:val="0"/>
              <w:jc w:val="center"/>
              <w:rPr>
                <w:rFonts w:ascii="GHEA Grapalat" w:hAnsi="GHEA Grapalat"/>
                <w:sz w:val="16"/>
                <w:szCs w:val="16"/>
              </w:rPr>
            </w:pPr>
          </w:p>
        </w:tc>
        <w:tc>
          <w:tcPr>
            <w:tcW w:w="1921" w:type="dxa"/>
          </w:tcPr>
          <w:p w14:paraId="521AC541" w14:textId="77777777" w:rsidR="00071D1C" w:rsidRPr="00B138F3" w:rsidRDefault="00071D1C" w:rsidP="00B46D58">
            <w:pPr>
              <w:widowControl w:val="0"/>
              <w:jc w:val="center"/>
              <w:rPr>
                <w:rFonts w:ascii="GHEA Grapalat" w:hAnsi="GHEA Grapalat"/>
                <w:sz w:val="16"/>
                <w:szCs w:val="16"/>
              </w:rPr>
            </w:pPr>
          </w:p>
        </w:tc>
        <w:tc>
          <w:tcPr>
            <w:tcW w:w="225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75"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19"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95"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95"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0"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2"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973"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02"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6"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913"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9575E" w:rsidRPr="00B62C80" w14:paraId="06DC94F8" w14:textId="77777777" w:rsidTr="00A532BE">
        <w:trPr>
          <w:trHeight w:val="262"/>
          <w:jc w:val="center"/>
        </w:trPr>
        <w:tc>
          <w:tcPr>
            <w:tcW w:w="1657" w:type="dxa"/>
          </w:tcPr>
          <w:p w14:paraId="202745E7" w14:textId="77777777" w:rsidR="0049575E" w:rsidRPr="00B62C80" w:rsidRDefault="0049575E" w:rsidP="0049575E">
            <w:pPr>
              <w:widowControl w:val="0"/>
              <w:jc w:val="center"/>
              <w:rPr>
                <w:rFonts w:ascii="GHEA Grapalat" w:hAnsi="GHEA Grapalat"/>
                <w:sz w:val="20"/>
                <w:szCs w:val="20"/>
                <w:lang w:val="hy-AM"/>
              </w:rPr>
            </w:pPr>
            <w:r w:rsidRPr="00B62C80">
              <w:rPr>
                <w:rFonts w:ascii="GHEA Grapalat" w:hAnsi="GHEA Grapalat"/>
                <w:sz w:val="20"/>
                <w:szCs w:val="20"/>
                <w:lang w:val="hy-AM"/>
              </w:rPr>
              <w:t>1</w:t>
            </w:r>
          </w:p>
        </w:tc>
        <w:tc>
          <w:tcPr>
            <w:tcW w:w="1921" w:type="dxa"/>
            <w:vAlign w:val="center"/>
          </w:tcPr>
          <w:p w14:paraId="6F696245"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44411740</w:t>
            </w:r>
          </w:p>
          <w:p w14:paraId="1DB173DB" w14:textId="6E311BB2" w:rsidR="0049575E" w:rsidRPr="006818B2" w:rsidRDefault="0049575E" w:rsidP="0049575E">
            <w:pPr>
              <w:jc w:val="center"/>
              <w:rPr>
                <w:rFonts w:ascii="GHEA Grapalat" w:hAnsi="GHEA Grapalat" w:cs="Calibri"/>
                <w:color w:val="000000"/>
                <w:sz w:val="22"/>
                <w:szCs w:val="22"/>
              </w:rPr>
            </w:pPr>
          </w:p>
        </w:tc>
        <w:tc>
          <w:tcPr>
            <w:tcW w:w="2255" w:type="dxa"/>
            <w:vAlign w:val="center"/>
          </w:tcPr>
          <w:p w14:paraId="3BB6673C" w14:textId="738E8193" w:rsidR="0049575E" w:rsidRPr="00AE14E3" w:rsidRDefault="0049575E" w:rsidP="0049575E">
            <w:pPr>
              <w:widowControl w:val="0"/>
              <w:jc w:val="center"/>
              <w:rPr>
                <w:rFonts w:ascii="GHEA Grapalat" w:hAnsi="GHEA Grapalat"/>
                <w:sz w:val="18"/>
                <w:szCs w:val="18"/>
              </w:rPr>
            </w:pPr>
            <w:r w:rsidRPr="00831F4C">
              <w:rPr>
                <w:rFonts w:ascii="GHEA Grapalat" w:hAnsi="GHEA Grapalat"/>
                <w:sz w:val="18"/>
                <w:szCs w:val="18"/>
              </w:rPr>
              <w:t>Туалеты</w:t>
            </w:r>
          </w:p>
        </w:tc>
        <w:tc>
          <w:tcPr>
            <w:tcW w:w="712" w:type="dxa"/>
            <w:vAlign w:val="center"/>
          </w:tcPr>
          <w:p w14:paraId="5FA337FF" w14:textId="5B824613" w:rsidR="0049575E" w:rsidRPr="00B62C80" w:rsidRDefault="0049575E" w:rsidP="0049575E">
            <w:pPr>
              <w:widowControl w:val="0"/>
              <w:jc w:val="center"/>
              <w:rPr>
                <w:rFonts w:ascii="GHEA Grapalat" w:hAnsi="GHEA Grapalat"/>
                <w:sz w:val="20"/>
                <w:szCs w:val="20"/>
              </w:rPr>
            </w:pPr>
          </w:p>
        </w:tc>
        <w:tc>
          <w:tcPr>
            <w:tcW w:w="830" w:type="dxa"/>
            <w:vAlign w:val="center"/>
          </w:tcPr>
          <w:p w14:paraId="13A80B41" w14:textId="6275C7E3" w:rsidR="0049575E" w:rsidRPr="00B62C80" w:rsidRDefault="0049575E" w:rsidP="0049575E">
            <w:pPr>
              <w:widowControl w:val="0"/>
              <w:jc w:val="center"/>
              <w:rPr>
                <w:rFonts w:ascii="GHEA Grapalat" w:hAnsi="GHEA Grapalat"/>
                <w:sz w:val="20"/>
                <w:szCs w:val="20"/>
              </w:rPr>
            </w:pPr>
          </w:p>
        </w:tc>
        <w:tc>
          <w:tcPr>
            <w:tcW w:w="675" w:type="dxa"/>
            <w:vAlign w:val="center"/>
          </w:tcPr>
          <w:p w14:paraId="30C47962" w14:textId="413D29B4" w:rsidR="0049575E" w:rsidRPr="00B62C80" w:rsidRDefault="0049575E" w:rsidP="0049575E">
            <w:pPr>
              <w:widowControl w:val="0"/>
              <w:jc w:val="center"/>
              <w:rPr>
                <w:rFonts w:ascii="GHEA Grapalat" w:hAnsi="GHEA Grapalat" w:cs="Arial"/>
                <w:sz w:val="20"/>
                <w:szCs w:val="20"/>
              </w:rPr>
            </w:pPr>
          </w:p>
        </w:tc>
        <w:tc>
          <w:tcPr>
            <w:tcW w:w="719" w:type="dxa"/>
            <w:vAlign w:val="center"/>
          </w:tcPr>
          <w:p w14:paraId="7C7163FD" w14:textId="4784805C" w:rsidR="0049575E" w:rsidRPr="00B62C80" w:rsidRDefault="0049575E" w:rsidP="0049575E">
            <w:pPr>
              <w:widowControl w:val="0"/>
              <w:jc w:val="center"/>
              <w:rPr>
                <w:rFonts w:ascii="GHEA Grapalat" w:hAnsi="GHEA Grapalat" w:cs="Arial"/>
                <w:sz w:val="20"/>
                <w:szCs w:val="20"/>
              </w:rPr>
            </w:pPr>
          </w:p>
        </w:tc>
        <w:tc>
          <w:tcPr>
            <w:tcW w:w="795" w:type="dxa"/>
            <w:vAlign w:val="center"/>
          </w:tcPr>
          <w:p w14:paraId="2515D460" w14:textId="1C1AB452" w:rsidR="0049575E" w:rsidRPr="00B62C80" w:rsidRDefault="0049575E" w:rsidP="0049575E">
            <w:pPr>
              <w:widowControl w:val="0"/>
              <w:jc w:val="center"/>
              <w:rPr>
                <w:rFonts w:ascii="GHEA Grapalat" w:hAnsi="GHEA Grapalat" w:cs="Arial"/>
                <w:sz w:val="20"/>
                <w:szCs w:val="20"/>
              </w:rPr>
            </w:pPr>
          </w:p>
        </w:tc>
        <w:tc>
          <w:tcPr>
            <w:tcW w:w="695" w:type="dxa"/>
            <w:vAlign w:val="center"/>
          </w:tcPr>
          <w:p w14:paraId="51813D44" w14:textId="04F091EC" w:rsidR="0049575E" w:rsidRPr="00B62C80" w:rsidRDefault="0049575E" w:rsidP="0049575E">
            <w:pPr>
              <w:widowControl w:val="0"/>
              <w:jc w:val="center"/>
              <w:rPr>
                <w:rFonts w:ascii="GHEA Grapalat" w:hAnsi="GHEA Grapalat" w:cs="Arial"/>
                <w:sz w:val="20"/>
                <w:szCs w:val="20"/>
              </w:rPr>
            </w:pPr>
          </w:p>
        </w:tc>
        <w:tc>
          <w:tcPr>
            <w:tcW w:w="670" w:type="dxa"/>
            <w:vAlign w:val="center"/>
          </w:tcPr>
          <w:p w14:paraId="66184419" w14:textId="09A7C9AC" w:rsidR="0049575E" w:rsidRPr="00B62C80" w:rsidRDefault="0049575E" w:rsidP="0049575E">
            <w:pPr>
              <w:widowControl w:val="0"/>
              <w:jc w:val="center"/>
              <w:rPr>
                <w:rFonts w:ascii="GHEA Grapalat" w:hAnsi="GHEA Grapalat" w:cs="Arial"/>
                <w:sz w:val="20"/>
                <w:szCs w:val="20"/>
              </w:rPr>
            </w:pPr>
          </w:p>
        </w:tc>
        <w:tc>
          <w:tcPr>
            <w:tcW w:w="782" w:type="dxa"/>
          </w:tcPr>
          <w:p w14:paraId="4BF97096" w14:textId="59F43BD2" w:rsidR="0049575E" w:rsidRPr="00B62C80" w:rsidRDefault="0049575E" w:rsidP="0049575E">
            <w:pPr>
              <w:widowControl w:val="0"/>
              <w:rPr>
                <w:rFonts w:ascii="GHEA Grapalat" w:hAnsi="GHEA Grapalat" w:cs="Arial"/>
                <w:sz w:val="20"/>
                <w:szCs w:val="20"/>
              </w:rPr>
            </w:pPr>
          </w:p>
        </w:tc>
        <w:tc>
          <w:tcPr>
            <w:tcW w:w="857" w:type="dxa"/>
          </w:tcPr>
          <w:p w14:paraId="3B610DD9" w14:textId="132A5464" w:rsidR="0049575E" w:rsidRPr="00B62C80" w:rsidRDefault="0049575E" w:rsidP="0049575E">
            <w:pPr>
              <w:widowControl w:val="0"/>
              <w:jc w:val="center"/>
              <w:rPr>
                <w:rFonts w:ascii="GHEA Grapalat" w:hAnsi="GHEA Grapalat" w:cs="Arial"/>
                <w:sz w:val="20"/>
                <w:szCs w:val="20"/>
              </w:rPr>
            </w:pPr>
          </w:p>
        </w:tc>
        <w:tc>
          <w:tcPr>
            <w:tcW w:w="973" w:type="dxa"/>
          </w:tcPr>
          <w:p w14:paraId="155D1221" w14:textId="48C3FC6C" w:rsidR="0049575E" w:rsidRPr="00B62C80" w:rsidRDefault="0049575E" w:rsidP="0049575E">
            <w:pPr>
              <w:widowControl w:val="0"/>
              <w:jc w:val="center"/>
              <w:rPr>
                <w:rFonts w:ascii="GHEA Grapalat" w:hAnsi="GHEA Grapalat" w:cs="Arial"/>
                <w:sz w:val="20"/>
                <w:szCs w:val="20"/>
              </w:rPr>
            </w:pPr>
            <w:r w:rsidRPr="00352B78">
              <w:rPr>
                <w:lang w:val="hy-AM"/>
              </w:rPr>
              <w:t>100</w:t>
            </w:r>
            <w:r w:rsidRPr="00352B78">
              <w:t xml:space="preserve"> %</w:t>
            </w:r>
          </w:p>
        </w:tc>
        <w:tc>
          <w:tcPr>
            <w:tcW w:w="902" w:type="dxa"/>
          </w:tcPr>
          <w:p w14:paraId="2E8D3CBA" w14:textId="1871E783" w:rsidR="0049575E" w:rsidRPr="00B62C80" w:rsidRDefault="0049575E" w:rsidP="0049575E">
            <w:pPr>
              <w:widowControl w:val="0"/>
              <w:jc w:val="center"/>
              <w:rPr>
                <w:rFonts w:ascii="GHEA Grapalat" w:hAnsi="GHEA Grapalat" w:cs="Arial"/>
                <w:sz w:val="20"/>
                <w:szCs w:val="20"/>
              </w:rPr>
            </w:pPr>
            <w:r w:rsidRPr="00352B78">
              <w:rPr>
                <w:lang w:val="hy-AM"/>
              </w:rPr>
              <w:t>100</w:t>
            </w:r>
            <w:r w:rsidRPr="00352B78">
              <w:t xml:space="preserve"> %</w:t>
            </w:r>
          </w:p>
        </w:tc>
        <w:tc>
          <w:tcPr>
            <w:tcW w:w="836" w:type="dxa"/>
          </w:tcPr>
          <w:p w14:paraId="7B5F8302" w14:textId="657F512C" w:rsidR="0049575E" w:rsidRPr="00B62C80" w:rsidRDefault="0049575E" w:rsidP="0049575E">
            <w:pPr>
              <w:widowControl w:val="0"/>
              <w:jc w:val="center"/>
              <w:rPr>
                <w:rFonts w:ascii="GHEA Grapalat" w:hAnsi="GHEA Grapalat" w:cs="Arial"/>
                <w:sz w:val="20"/>
                <w:szCs w:val="20"/>
                <w:lang w:val="hy-AM"/>
              </w:rPr>
            </w:pPr>
            <w:r w:rsidRPr="00352B78">
              <w:rPr>
                <w:lang w:val="hy-AM"/>
              </w:rPr>
              <w:t>100</w:t>
            </w:r>
            <w:r w:rsidRPr="00352B78">
              <w:t xml:space="preserve"> %</w:t>
            </w:r>
          </w:p>
        </w:tc>
        <w:tc>
          <w:tcPr>
            <w:tcW w:w="913" w:type="dxa"/>
          </w:tcPr>
          <w:p w14:paraId="1A31E2F5" w14:textId="77DABA5D" w:rsidR="0049575E" w:rsidRPr="00B62C80" w:rsidRDefault="0049575E" w:rsidP="0049575E">
            <w:pPr>
              <w:widowControl w:val="0"/>
              <w:jc w:val="center"/>
              <w:rPr>
                <w:rFonts w:ascii="GHEA Grapalat" w:hAnsi="GHEA Grapalat"/>
                <w:b/>
                <w:sz w:val="20"/>
                <w:szCs w:val="20"/>
                <w:lang w:val="hy-AM"/>
              </w:rPr>
            </w:pPr>
            <w:r w:rsidRPr="00352B78">
              <w:rPr>
                <w:lang w:val="hy-AM"/>
              </w:rPr>
              <w:t>100</w:t>
            </w:r>
            <w:r w:rsidRPr="00352B78">
              <w:t xml:space="preserve"> %</w:t>
            </w:r>
          </w:p>
        </w:tc>
      </w:tr>
      <w:tr w:rsidR="0049575E" w:rsidRPr="00B62C80" w14:paraId="0073B9D0" w14:textId="77777777" w:rsidTr="006E090D">
        <w:trPr>
          <w:trHeight w:val="307"/>
          <w:jc w:val="center"/>
        </w:trPr>
        <w:tc>
          <w:tcPr>
            <w:tcW w:w="1657" w:type="dxa"/>
          </w:tcPr>
          <w:p w14:paraId="6365B10E" w14:textId="486580F7" w:rsidR="0049575E" w:rsidRPr="00B62C80" w:rsidRDefault="0049575E" w:rsidP="0049575E">
            <w:pPr>
              <w:widowControl w:val="0"/>
              <w:jc w:val="center"/>
              <w:rPr>
                <w:rFonts w:ascii="GHEA Grapalat" w:hAnsi="GHEA Grapalat"/>
                <w:sz w:val="20"/>
                <w:szCs w:val="20"/>
                <w:lang w:val="hy-AM"/>
              </w:rPr>
            </w:pPr>
            <w:r>
              <w:rPr>
                <w:rFonts w:ascii="GHEA Grapalat" w:hAnsi="GHEA Grapalat"/>
                <w:sz w:val="20"/>
                <w:szCs w:val="20"/>
                <w:lang w:val="hy-AM"/>
              </w:rPr>
              <w:t>2</w:t>
            </w:r>
          </w:p>
        </w:tc>
        <w:tc>
          <w:tcPr>
            <w:tcW w:w="1921" w:type="dxa"/>
          </w:tcPr>
          <w:p w14:paraId="38EBEDBF"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44411300</w:t>
            </w:r>
          </w:p>
          <w:p w14:paraId="4F4646BE" w14:textId="46F5E176" w:rsidR="0049575E" w:rsidRPr="006818B2" w:rsidRDefault="0049575E" w:rsidP="0049575E">
            <w:pPr>
              <w:jc w:val="center"/>
              <w:rPr>
                <w:rFonts w:ascii="GHEA Grapalat" w:hAnsi="GHEA Grapalat" w:cs="Calibri"/>
                <w:color w:val="000000"/>
                <w:sz w:val="22"/>
                <w:szCs w:val="22"/>
              </w:rPr>
            </w:pPr>
          </w:p>
        </w:tc>
        <w:tc>
          <w:tcPr>
            <w:tcW w:w="2255" w:type="dxa"/>
          </w:tcPr>
          <w:p w14:paraId="5614CD00" w14:textId="3D0DE32E" w:rsidR="0049575E" w:rsidRPr="00F73D7A" w:rsidRDefault="0049575E" w:rsidP="0049575E">
            <w:pPr>
              <w:jc w:val="center"/>
              <w:rPr>
                <w:rFonts w:ascii="GHEA Grapalat" w:hAnsi="GHEA Grapalat"/>
                <w:sz w:val="18"/>
                <w:szCs w:val="18"/>
              </w:rPr>
            </w:pPr>
            <w:r w:rsidRPr="00831F4C">
              <w:rPr>
                <w:rFonts w:ascii="GHEA Grapalat" w:hAnsi="GHEA Grapalat"/>
                <w:sz w:val="18"/>
                <w:szCs w:val="18"/>
              </w:rPr>
              <w:t>Раковина</w:t>
            </w:r>
          </w:p>
        </w:tc>
        <w:tc>
          <w:tcPr>
            <w:tcW w:w="712" w:type="dxa"/>
            <w:vAlign w:val="center"/>
          </w:tcPr>
          <w:p w14:paraId="77095B01" w14:textId="14605DB1" w:rsidR="0049575E" w:rsidRPr="00B62C80" w:rsidRDefault="0049575E" w:rsidP="0049575E">
            <w:pPr>
              <w:widowControl w:val="0"/>
              <w:jc w:val="center"/>
              <w:rPr>
                <w:rFonts w:ascii="GHEA Grapalat" w:hAnsi="GHEA Grapalat"/>
                <w:sz w:val="20"/>
                <w:szCs w:val="20"/>
              </w:rPr>
            </w:pPr>
          </w:p>
        </w:tc>
        <w:tc>
          <w:tcPr>
            <w:tcW w:w="830" w:type="dxa"/>
            <w:vAlign w:val="center"/>
          </w:tcPr>
          <w:p w14:paraId="3CF525AE" w14:textId="2A83910D" w:rsidR="0049575E" w:rsidRPr="00B62C80" w:rsidRDefault="0049575E" w:rsidP="0049575E">
            <w:pPr>
              <w:widowControl w:val="0"/>
              <w:jc w:val="center"/>
              <w:rPr>
                <w:rFonts w:ascii="GHEA Grapalat" w:hAnsi="GHEA Grapalat"/>
                <w:sz w:val="20"/>
                <w:szCs w:val="20"/>
              </w:rPr>
            </w:pPr>
          </w:p>
        </w:tc>
        <w:tc>
          <w:tcPr>
            <w:tcW w:w="675" w:type="dxa"/>
            <w:vAlign w:val="center"/>
          </w:tcPr>
          <w:p w14:paraId="23B368D7" w14:textId="31266F2B" w:rsidR="0049575E" w:rsidRPr="00B62C80" w:rsidRDefault="0049575E" w:rsidP="0049575E">
            <w:pPr>
              <w:widowControl w:val="0"/>
              <w:jc w:val="center"/>
              <w:rPr>
                <w:rFonts w:ascii="GHEA Grapalat" w:hAnsi="GHEA Grapalat"/>
                <w:sz w:val="20"/>
                <w:szCs w:val="20"/>
              </w:rPr>
            </w:pPr>
          </w:p>
        </w:tc>
        <w:tc>
          <w:tcPr>
            <w:tcW w:w="719" w:type="dxa"/>
            <w:vAlign w:val="center"/>
          </w:tcPr>
          <w:p w14:paraId="34C9D7C6" w14:textId="19C18C0C" w:rsidR="0049575E" w:rsidRPr="00B62C80" w:rsidRDefault="0049575E" w:rsidP="0049575E">
            <w:pPr>
              <w:widowControl w:val="0"/>
              <w:jc w:val="center"/>
              <w:rPr>
                <w:rFonts w:ascii="GHEA Grapalat" w:hAnsi="GHEA Grapalat"/>
                <w:sz w:val="20"/>
                <w:szCs w:val="20"/>
              </w:rPr>
            </w:pPr>
          </w:p>
        </w:tc>
        <w:tc>
          <w:tcPr>
            <w:tcW w:w="795" w:type="dxa"/>
            <w:vAlign w:val="center"/>
          </w:tcPr>
          <w:p w14:paraId="3E678E56" w14:textId="2599D65E" w:rsidR="0049575E" w:rsidRPr="00B62C80" w:rsidRDefault="0049575E" w:rsidP="0049575E">
            <w:pPr>
              <w:widowControl w:val="0"/>
              <w:jc w:val="center"/>
              <w:rPr>
                <w:rFonts w:ascii="GHEA Grapalat" w:hAnsi="GHEA Grapalat"/>
                <w:sz w:val="20"/>
                <w:szCs w:val="20"/>
              </w:rPr>
            </w:pPr>
          </w:p>
        </w:tc>
        <w:tc>
          <w:tcPr>
            <w:tcW w:w="695" w:type="dxa"/>
            <w:vAlign w:val="center"/>
          </w:tcPr>
          <w:p w14:paraId="25CC570E" w14:textId="46397712" w:rsidR="0049575E" w:rsidRPr="00B62C80" w:rsidRDefault="0049575E" w:rsidP="0049575E">
            <w:pPr>
              <w:widowControl w:val="0"/>
              <w:jc w:val="center"/>
              <w:rPr>
                <w:rFonts w:ascii="GHEA Grapalat" w:hAnsi="GHEA Grapalat"/>
                <w:sz w:val="20"/>
                <w:szCs w:val="20"/>
              </w:rPr>
            </w:pPr>
          </w:p>
        </w:tc>
        <w:tc>
          <w:tcPr>
            <w:tcW w:w="670" w:type="dxa"/>
            <w:vAlign w:val="center"/>
          </w:tcPr>
          <w:p w14:paraId="2B347773" w14:textId="75BF47FC" w:rsidR="0049575E" w:rsidRPr="00B62C80" w:rsidRDefault="0049575E" w:rsidP="0049575E">
            <w:pPr>
              <w:widowControl w:val="0"/>
              <w:jc w:val="center"/>
              <w:rPr>
                <w:rFonts w:ascii="GHEA Grapalat" w:hAnsi="GHEA Grapalat"/>
                <w:sz w:val="20"/>
                <w:szCs w:val="20"/>
              </w:rPr>
            </w:pPr>
          </w:p>
        </w:tc>
        <w:tc>
          <w:tcPr>
            <w:tcW w:w="782" w:type="dxa"/>
          </w:tcPr>
          <w:p w14:paraId="16D73592" w14:textId="08566722" w:rsidR="0049575E" w:rsidRPr="00B62C80" w:rsidRDefault="0049575E" w:rsidP="0049575E">
            <w:pPr>
              <w:widowControl w:val="0"/>
              <w:jc w:val="center"/>
              <w:rPr>
                <w:rFonts w:ascii="GHEA Grapalat" w:hAnsi="GHEA Grapalat"/>
                <w:sz w:val="20"/>
                <w:szCs w:val="20"/>
              </w:rPr>
            </w:pPr>
          </w:p>
        </w:tc>
        <w:tc>
          <w:tcPr>
            <w:tcW w:w="857" w:type="dxa"/>
          </w:tcPr>
          <w:p w14:paraId="592EDDC1" w14:textId="2FC73559" w:rsidR="0049575E" w:rsidRPr="00B62C80" w:rsidRDefault="0049575E" w:rsidP="0049575E">
            <w:pPr>
              <w:widowControl w:val="0"/>
              <w:jc w:val="center"/>
              <w:rPr>
                <w:rFonts w:ascii="GHEA Grapalat" w:hAnsi="GHEA Grapalat"/>
                <w:sz w:val="20"/>
                <w:szCs w:val="20"/>
              </w:rPr>
            </w:pPr>
          </w:p>
        </w:tc>
        <w:tc>
          <w:tcPr>
            <w:tcW w:w="973" w:type="dxa"/>
          </w:tcPr>
          <w:p w14:paraId="75FE2C65" w14:textId="756C77CD" w:rsidR="0049575E" w:rsidRPr="00B62C80"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902" w:type="dxa"/>
          </w:tcPr>
          <w:p w14:paraId="32FA257D" w14:textId="04465DA7" w:rsidR="0049575E" w:rsidRPr="00B62C80"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836" w:type="dxa"/>
          </w:tcPr>
          <w:p w14:paraId="417CFD8F" w14:textId="43284A28" w:rsidR="0049575E" w:rsidRPr="00B62C80" w:rsidRDefault="0049575E" w:rsidP="0049575E">
            <w:pPr>
              <w:widowControl w:val="0"/>
              <w:jc w:val="center"/>
              <w:rPr>
                <w:rFonts w:ascii="GHEA Grapalat" w:hAnsi="GHEA Grapalat"/>
                <w:sz w:val="20"/>
                <w:szCs w:val="20"/>
                <w:lang w:val="hy-AM"/>
              </w:rPr>
            </w:pPr>
            <w:r w:rsidRPr="00352B78">
              <w:rPr>
                <w:lang w:val="hy-AM"/>
              </w:rPr>
              <w:t>100</w:t>
            </w:r>
            <w:r w:rsidRPr="00352B78">
              <w:t xml:space="preserve"> %</w:t>
            </w:r>
          </w:p>
        </w:tc>
        <w:tc>
          <w:tcPr>
            <w:tcW w:w="913" w:type="dxa"/>
          </w:tcPr>
          <w:p w14:paraId="731825EC" w14:textId="4CC63836" w:rsidR="0049575E" w:rsidRPr="00B62C80" w:rsidRDefault="0049575E" w:rsidP="0049575E">
            <w:pPr>
              <w:widowControl w:val="0"/>
              <w:jc w:val="center"/>
              <w:rPr>
                <w:rFonts w:ascii="GHEA Grapalat" w:hAnsi="GHEA Grapalat"/>
                <w:sz w:val="20"/>
                <w:szCs w:val="20"/>
                <w:lang w:val="hy-AM"/>
              </w:rPr>
            </w:pPr>
            <w:r w:rsidRPr="00352B78">
              <w:rPr>
                <w:lang w:val="hy-AM"/>
              </w:rPr>
              <w:t>100</w:t>
            </w:r>
            <w:r w:rsidRPr="00352B78">
              <w:t xml:space="preserve"> %</w:t>
            </w:r>
          </w:p>
        </w:tc>
      </w:tr>
      <w:tr w:rsidR="0049575E" w:rsidRPr="00B62C80" w14:paraId="1735B495" w14:textId="77777777" w:rsidTr="006E090D">
        <w:trPr>
          <w:trHeight w:val="262"/>
          <w:jc w:val="center"/>
        </w:trPr>
        <w:tc>
          <w:tcPr>
            <w:tcW w:w="1657" w:type="dxa"/>
          </w:tcPr>
          <w:p w14:paraId="495F059C" w14:textId="4217A1D9" w:rsidR="0049575E" w:rsidRDefault="0049575E" w:rsidP="0049575E">
            <w:pPr>
              <w:widowControl w:val="0"/>
              <w:jc w:val="center"/>
              <w:rPr>
                <w:rFonts w:ascii="GHEA Grapalat" w:hAnsi="GHEA Grapalat"/>
                <w:sz w:val="20"/>
                <w:szCs w:val="20"/>
                <w:lang w:val="hy-AM"/>
              </w:rPr>
            </w:pPr>
            <w:r>
              <w:rPr>
                <w:rFonts w:ascii="GHEA Grapalat" w:hAnsi="GHEA Grapalat"/>
                <w:sz w:val="20"/>
                <w:szCs w:val="20"/>
                <w:lang w:val="hy-AM"/>
              </w:rPr>
              <w:t>3</w:t>
            </w:r>
          </w:p>
        </w:tc>
        <w:tc>
          <w:tcPr>
            <w:tcW w:w="1921" w:type="dxa"/>
          </w:tcPr>
          <w:p w14:paraId="4E0C9BD1"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44411100</w:t>
            </w:r>
          </w:p>
          <w:p w14:paraId="5D66FABA" w14:textId="1ABC80E0" w:rsidR="0049575E" w:rsidRDefault="0049575E" w:rsidP="0049575E">
            <w:pPr>
              <w:jc w:val="center"/>
              <w:rPr>
                <w:rFonts w:ascii="GHEA Grapalat" w:hAnsi="GHEA Grapalat" w:cs="Calibri"/>
                <w:color w:val="000000"/>
                <w:sz w:val="22"/>
                <w:szCs w:val="22"/>
              </w:rPr>
            </w:pPr>
          </w:p>
        </w:tc>
        <w:tc>
          <w:tcPr>
            <w:tcW w:w="2255" w:type="dxa"/>
          </w:tcPr>
          <w:p w14:paraId="52AD8F3B" w14:textId="58D14270" w:rsidR="0049575E" w:rsidRPr="006818B2" w:rsidRDefault="0049575E" w:rsidP="0049575E">
            <w:pPr>
              <w:jc w:val="center"/>
              <w:rPr>
                <w:rFonts w:ascii="GHEA Grapalat" w:hAnsi="GHEA Grapalat"/>
                <w:sz w:val="18"/>
                <w:szCs w:val="18"/>
              </w:rPr>
            </w:pPr>
            <w:r w:rsidRPr="00831F4C">
              <w:rPr>
                <w:rFonts w:ascii="GHEA Grapalat" w:hAnsi="GHEA Grapalat"/>
                <w:sz w:val="18"/>
                <w:szCs w:val="18"/>
              </w:rPr>
              <w:t>Кран</w:t>
            </w:r>
          </w:p>
        </w:tc>
        <w:tc>
          <w:tcPr>
            <w:tcW w:w="712" w:type="dxa"/>
            <w:vAlign w:val="center"/>
          </w:tcPr>
          <w:p w14:paraId="675CA638" w14:textId="77777777" w:rsidR="0049575E" w:rsidRPr="00B62C80" w:rsidRDefault="0049575E" w:rsidP="0049575E">
            <w:pPr>
              <w:widowControl w:val="0"/>
              <w:jc w:val="center"/>
              <w:rPr>
                <w:rFonts w:ascii="GHEA Grapalat" w:hAnsi="GHEA Grapalat"/>
                <w:sz w:val="20"/>
                <w:szCs w:val="20"/>
              </w:rPr>
            </w:pPr>
          </w:p>
        </w:tc>
        <w:tc>
          <w:tcPr>
            <w:tcW w:w="830" w:type="dxa"/>
            <w:vAlign w:val="center"/>
          </w:tcPr>
          <w:p w14:paraId="68619FBD" w14:textId="77777777" w:rsidR="0049575E" w:rsidRPr="00B62C80" w:rsidRDefault="0049575E" w:rsidP="0049575E">
            <w:pPr>
              <w:widowControl w:val="0"/>
              <w:jc w:val="center"/>
              <w:rPr>
                <w:rFonts w:ascii="GHEA Grapalat" w:hAnsi="GHEA Grapalat"/>
                <w:sz w:val="20"/>
                <w:szCs w:val="20"/>
              </w:rPr>
            </w:pPr>
          </w:p>
        </w:tc>
        <w:tc>
          <w:tcPr>
            <w:tcW w:w="675" w:type="dxa"/>
            <w:vAlign w:val="center"/>
          </w:tcPr>
          <w:p w14:paraId="0439F6FF" w14:textId="77777777" w:rsidR="0049575E" w:rsidRPr="00B62C80" w:rsidRDefault="0049575E" w:rsidP="0049575E">
            <w:pPr>
              <w:widowControl w:val="0"/>
              <w:jc w:val="center"/>
              <w:rPr>
                <w:rFonts w:ascii="GHEA Grapalat" w:hAnsi="GHEA Grapalat"/>
                <w:sz w:val="20"/>
                <w:szCs w:val="20"/>
              </w:rPr>
            </w:pPr>
          </w:p>
        </w:tc>
        <w:tc>
          <w:tcPr>
            <w:tcW w:w="719" w:type="dxa"/>
            <w:vAlign w:val="center"/>
          </w:tcPr>
          <w:p w14:paraId="3EC5463D" w14:textId="77777777" w:rsidR="0049575E" w:rsidRPr="00B62C80" w:rsidRDefault="0049575E" w:rsidP="0049575E">
            <w:pPr>
              <w:widowControl w:val="0"/>
              <w:jc w:val="center"/>
              <w:rPr>
                <w:rFonts w:ascii="GHEA Grapalat" w:hAnsi="GHEA Grapalat"/>
                <w:sz w:val="20"/>
                <w:szCs w:val="20"/>
              </w:rPr>
            </w:pPr>
          </w:p>
        </w:tc>
        <w:tc>
          <w:tcPr>
            <w:tcW w:w="795" w:type="dxa"/>
            <w:vAlign w:val="center"/>
          </w:tcPr>
          <w:p w14:paraId="31247571" w14:textId="77777777" w:rsidR="0049575E" w:rsidRPr="00B62C80" w:rsidRDefault="0049575E" w:rsidP="0049575E">
            <w:pPr>
              <w:widowControl w:val="0"/>
              <w:jc w:val="center"/>
              <w:rPr>
                <w:rFonts w:ascii="GHEA Grapalat" w:hAnsi="GHEA Grapalat"/>
                <w:sz w:val="20"/>
                <w:szCs w:val="20"/>
              </w:rPr>
            </w:pPr>
          </w:p>
        </w:tc>
        <w:tc>
          <w:tcPr>
            <w:tcW w:w="695" w:type="dxa"/>
            <w:vAlign w:val="center"/>
          </w:tcPr>
          <w:p w14:paraId="5EBA3D60" w14:textId="77777777" w:rsidR="0049575E" w:rsidRPr="00B62C80" w:rsidRDefault="0049575E" w:rsidP="0049575E">
            <w:pPr>
              <w:widowControl w:val="0"/>
              <w:jc w:val="center"/>
              <w:rPr>
                <w:rFonts w:ascii="GHEA Grapalat" w:hAnsi="GHEA Grapalat"/>
                <w:sz w:val="20"/>
                <w:szCs w:val="20"/>
              </w:rPr>
            </w:pPr>
          </w:p>
        </w:tc>
        <w:tc>
          <w:tcPr>
            <w:tcW w:w="670" w:type="dxa"/>
            <w:vAlign w:val="center"/>
          </w:tcPr>
          <w:p w14:paraId="29D17719" w14:textId="77777777" w:rsidR="0049575E" w:rsidRPr="00B62C80" w:rsidRDefault="0049575E" w:rsidP="0049575E">
            <w:pPr>
              <w:widowControl w:val="0"/>
              <w:jc w:val="center"/>
              <w:rPr>
                <w:rFonts w:ascii="GHEA Grapalat" w:hAnsi="GHEA Grapalat"/>
                <w:sz w:val="20"/>
                <w:szCs w:val="20"/>
              </w:rPr>
            </w:pPr>
          </w:p>
        </w:tc>
        <w:tc>
          <w:tcPr>
            <w:tcW w:w="782" w:type="dxa"/>
          </w:tcPr>
          <w:p w14:paraId="63D2D126" w14:textId="77777777" w:rsidR="0049575E" w:rsidRPr="00E73B8B" w:rsidRDefault="0049575E" w:rsidP="0049575E">
            <w:pPr>
              <w:widowControl w:val="0"/>
              <w:jc w:val="center"/>
              <w:rPr>
                <w:rFonts w:ascii="GHEA Grapalat" w:hAnsi="GHEA Grapalat"/>
                <w:sz w:val="20"/>
                <w:szCs w:val="20"/>
              </w:rPr>
            </w:pPr>
          </w:p>
        </w:tc>
        <w:tc>
          <w:tcPr>
            <w:tcW w:w="857" w:type="dxa"/>
          </w:tcPr>
          <w:p w14:paraId="29AE7B31" w14:textId="77777777" w:rsidR="0049575E" w:rsidRPr="000B0C03" w:rsidRDefault="0049575E" w:rsidP="0049575E">
            <w:pPr>
              <w:widowControl w:val="0"/>
              <w:jc w:val="center"/>
              <w:rPr>
                <w:rFonts w:ascii="GHEA Grapalat" w:hAnsi="GHEA Grapalat"/>
                <w:sz w:val="20"/>
                <w:szCs w:val="20"/>
                <w:lang w:val="en-US"/>
              </w:rPr>
            </w:pPr>
          </w:p>
        </w:tc>
        <w:tc>
          <w:tcPr>
            <w:tcW w:w="973" w:type="dxa"/>
          </w:tcPr>
          <w:p w14:paraId="25B8DF38" w14:textId="6AA6D2EF" w:rsidR="0049575E" w:rsidRPr="000B0C03" w:rsidRDefault="0049575E" w:rsidP="0049575E">
            <w:pPr>
              <w:widowControl w:val="0"/>
              <w:jc w:val="center"/>
              <w:rPr>
                <w:rFonts w:ascii="GHEA Grapalat" w:hAnsi="GHEA Grapalat"/>
                <w:sz w:val="20"/>
                <w:szCs w:val="20"/>
                <w:lang w:val="en-US"/>
              </w:rPr>
            </w:pPr>
            <w:r w:rsidRPr="00352B78">
              <w:rPr>
                <w:lang w:val="hy-AM"/>
              </w:rPr>
              <w:t>100</w:t>
            </w:r>
            <w:r w:rsidRPr="00352B78">
              <w:t xml:space="preserve"> %</w:t>
            </w:r>
          </w:p>
        </w:tc>
        <w:tc>
          <w:tcPr>
            <w:tcW w:w="902" w:type="dxa"/>
          </w:tcPr>
          <w:p w14:paraId="405827B5" w14:textId="4C5689ED" w:rsidR="0049575E" w:rsidRPr="000B0C03" w:rsidRDefault="0049575E" w:rsidP="0049575E">
            <w:pPr>
              <w:widowControl w:val="0"/>
              <w:jc w:val="center"/>
              <w:rPr>
                <w:rFonts w:ascii="GHEA Grapalat" w:hAnsi="GHEA Grapalat"/>
                <w:sz w:val="20"/>
                <w:szCs w:val="20"/>
                <w:lang w:val="en-US"/>
              </w:rPr>
            </w:pPr>
            <w:r w:rsidRPr="00352B78">
              <w:rPr>
                <w:lang w:val="hy-AM"/>
              </w:rPr>
              <w:t>100</w:t>
            </w:r>
            <w:r w:rsidRPr="00352B78">
              <w:t xml:space="preserve"> %</w:t>
            </w:r>
          </w:p>
        </w:tc>
        <w:tc>
          <w:tcPr>
            <w:tcW w:w="836" w:type="dxa"/>
          </w:tcPr>
          <w:p w14:paraId="10F825B8" w14:textId="32B5ADB9" w:rsidR="0049575E" w:rsidRPr="000B0C03" w:rsidRDefault="0049575E" w:rsidP="0049575E">
            <w:pPr>
              <w:widowControl w:val="0"/>
              <w:jc w:val="center"/>
              <w:rPr>
                <w:rFonts w:ascii="GHEA Grapalat" w:hAnsi="GHEA Grapalat"/>
                <w:sz w:val="20"/>
                <w:szCs w:val="20"/>
                <w:lang w:val="en-US"/>
              </w:rPr>
            </w:pPr>
            <w:r w:rsidRPr="00352B78">
              <w:rPr>
                <w:lang w:val="hy-AM"/>
              </w:rPr>
              <w:t>100</w:t>
            </w:r>
            <w:r w:rsidRPr="00352B78">
              <w:t xml:space="preserve"> %</w:t>
            </w:r>
          </w:p>
        </w:tc>
        <w:tc>
          <w:tcPr>
            <w:tcW w:w="913" w:type="dxa"/>
          </w:tcPr>
          <w:p w14:paraId="1ACBCAF4" w14:textId="76AA65F4" w:rsidR="0049575E" w:rsidRPr="000B0C03" w:rsidRDefault="0049575E" w:rsidP="0049575E">
            <w:pPr>
              <w:widowControl w:val="0"/>
              <w:jc w:val="center"/>
              <w:rPr>
                <w:rFonts w:ascii="GHEA Grapalat" w:hAnsi="GHEA Grapalat"/>
                <w:sz w:val="20"/>
                <w:szCs w:val="20"/>
                <w:lang w:val="en-US"/>
              </w:rPr>
            </w:pPr>
            <w:r w:rsidRPr="00352B78">
              <w:rPr>
                <w:lang w:val="hy-AM"/>
              </w:rPr>
              <w:t>100</w:t>
            </w:r>
            <w:r w:rsidRPr="00352B78">
              <w:t xml:space="preserve"> %</w:t>
            </w:r>
          </w:p>
        </w:tc>
      </w:tr>
      <w:tr w:rsidR="0049575E" w:rsidRPr="00B62C80" w14:paraId="7DBDCF86" w14:textId="77777777" w:rsidTr="00A532BE">
        <w:trPr>
          <w:trHeight w:val="262"/>
          <w:jc w:val="center"/>
        </w:trPr>
        <w:tc>
          <w:tcPr>
            <w:tcW w:w="1657" w:type="dxa"/>
          </w:tcPr>
          <w:p w14:paraId="3C0DBCA0" w14:textId="75CF3080" w:rsidR="0049575E" w:rsidRPr="00F0642C" w:rsidRDefault="0049575E" w:rsidP="0049575E">
            <w:pPr>
              <w:widowControl w:val="0"/>
              <w:jc w:val="center"/>
              <w:rPr>
                <w:rFonts w:ascii="GHEA Grapalat" w:hAnsi="GHEA Grapalat"/>
                <w:sz w:val="20"/>
                <w:szCs w:val="20"/>
              </w:rPr>
            </w:pPr>
            <w:r>
              <w:rPr>
                <w:rFonts w:ascii="GHEA Grapalat" w:hAnsi="GHEA Grapalat"/>
                <w:sz w:val="20"/>
                <w:szCs w:val="20"/>
              </w:rPr>
              <w:t>4</w:t>
            </w:r>
          </w:p>
        </w:tc>
        <w:tc>
          <w:tcPr>
            <w:tcW w:w="1921" w:type="dxa"/>
            <w:vAlign w:val="center"/>
          </w:tcPr>
          <w:p w14:paraId="760A11A6" w14:textId="54C27C30" w:rsidR="0049575E" w:rsidRDefault="0049575E" w:rsidP="0049575E">
            <w:pPr>
              <w:jc w:val="center"/>
              <w:rPr>
                <w:rFonts w:ascii="GHEA Grapalat" w:hAnsi="GHEA Grapalat" w:cs="Calibri"/>
                <w:color w:val="000000"/>
                <w:sz w:val="22"/>
                <w:szCs w:val="22"/>
              </w:rPr>
            </w:pPr>
            <w:r w:rsidRPr="00554FDF">
              <w:rPr>
                <w:rFonts w:ascii="GHEA Grapalat" w:hAnsi="GHEA Grapalat" w:cs="Calibri"/>
                <w:color w:val="000000"/>
                <w:sz w:val="18"/>
                <w:szCs w:val="18"/>
                <w:lang w:val="hy-AM"/>
              </w:rPr>
              <w:t>19642100</w:t>
            </w:r>
          </w:p>
        </w:tc>
        <w:tc>
          <w:tcPr>
            <w:tcW w:w="2255" w:type="dxa"/>
            <w:vAlign w:val="center"/>
          </w:tcPr>
          <w:p w14:paraId="7B54111A" w14:textId="6EEE9DA6" w:rsidR="0049575E" w:rsidRPr="006818B2" w:rsidRDefault="0049575E" w:rsidP="0049575E">
            <w:pPr>
              <w:jc w:val="center"/>
              <w:rPr>
                <w:rFonts w:ascii="GHEA Grapalat" w:hAnsi="GHEA Grapalat"/>
                <w:sz w:val="18"/>
                <w:szCs w:val="18"/>
              </w:rPr>
            </w:pPr>
            <w:r w:rsidRPr="009A75D1">
              <w:rPr>
                <w:rFonts w:ascii="GHEA Grapalat" w:hAnsi="GHEA Grapalat"/>
                <w:color w:val="1F1F1F"/>
                <w:sz w:val="20"/>
                <w:szCs w:val="20"/>
              </w:rPr>
              <w:t>другие  изделия из полиэтилена</w:t>
            </w:r>
          </w:p>
        </w:tc>
        <w:tc>
          <w:tcPr>
            <w:tcW w:w="712" w:type="dxa"/>
            <w:vAlign w:val="center"/>
          </w:tcPr>
          <w:p w14:paraId="6320FFC4" w14:textId="77777777" w:rsidR="0049575E" w:rsidRPr="00B62C80" w:rsidRDefault="0049575E" w:rsidP="0049575E">
            <w:pPr>
              <w:widowControl w:val="0"/>
              <w:jc w:val="center"/>
              <w:rPr>
                <w:rFonts w:ascii="GHEA Grapalat" w:hAnsi="GHEA Grapalat"/>
                <w:sz w:val="20"/>
                <w:szCs w:val="20"/>
              </w:rPr>
            </w:pPr>
          </w:p>
        </w:tc>
        <w:tc>
          <w:tcPr>
            <w:tcW w:w="830" w:type="dxa"/>
            <w:vAlign w:val="center"/>
          </w:tcPr>
          <w:p w14:paraId="0400DCA5" w14:textId="77777777" w:rsidR="0049575E" w:rsidRPr="00B62C80" w:rsidRDefault="0049575E" w:rsidP="0049575E">
            <w:pPr>
              <w:widowControl w:val="0"/>
              <w:jc w:val="center"/>
              <w:rPr>
                <w:rFonts w:ascii="GHEA Grapalat" w:hAnsi="GHEA Grapalat"/>
                <w:sz w:val="20"/>
                <w:szCs w:val="20"/>
              </w:rPr>
            </w:pPr>
          </w:p>
        </w:tc>
        <w:tc>
          <w:tcPr>
            <w:tcW w:w="675" w:type="dxa"/>
            <w:vAlign w:val="center"/>
          </w:tcPr>
          <w:p w14:paraId="301D62A2" w14:textId="77777777" w:rsidR="0049575E" w:rsidRPr="00B62C80" w:rsidRDefault="0049575E" w:rsidP="0049575E">
            <w:pPr>
              <w:widowControl w:val="0"/>
              <w:jc w:val="center"/>
              <w:rPr>
                <w:rFonts w:ascii="GHEA Grapalat" w:hAnsi="GHEA Grapalat"/>
                <w:sz w:val="20"/>
                <w:szCs w:val="20"/>
              </w:rPr>
            </w:pPr>
          </w:p>
        </w:tc>
        <w:tc>
          <w:tcPr>
            <w:tcW w:w="719" w:type="dxa"/>
            <w:vAlign w:val="center"/>
          </w:tcPr>
          <w:p w14:paraId="725DBFA2" w14:textId="77777777" w:rsidR="0049575E" w:rsidRPr="00B62C80" w:rsidRDefault="0049575E" w:rsidP="0049575E">
            <w:pPr>
              <w:widowControl w:val="0"/>
              <w:jc w:val="center"/>
              <w:rPr>
                <w:rFonts w:ascii="GHEA Grapalat" w:hAnsi="GHEA Grapalat"/>
                <w:sz w:val="20"/>
                <w:szCs w:val="20"/>
              </w:rPr>
            </w:pPr>
          </w:p>
        </w:tc>
        <w:tc>
          <w:tcPr>
            <w:tcW w:w="795" w:type="dxa"/>
            <w:vAlign w:val="center"/>
          </w:tcPr>
          <w:p w14:paraId="118DA171" w14:textId="77777777" w:rsidR="0049575E" w:rsidRPr="00B62C80" w:rsidRDefault="0049575E" w:rsidP="0049575E">
            <w:pPr>
              <w:widowControl w:val="0"/>
              <w:jc w:val="center"/>
              <w:rPr>
                <w:rFonts w:ascii="GHEA Grapalat" w:hAnsi="GHEA Grapalat"/>
                <w:sz w:val="20"/>
                <w:szCs w:val="20"/>
              </w:rPr>
            </w:pPr>
          </w:p>
        </w:tc>
        <w:tc>
          <w:tcPr>
            <w:tcW w:w="695" w:type="dxa"/>
            <w:vAlign w:val="center"/>
          </w:tcPr>
          <w:p w14:paraId="01771BA2" w14:textId="77777777" w:rsidR="0049575E" w:rsidRPr="00B62C80" w:rsidRDefault="0049575E" w:rsidP="0049575E">
            <w:pPr>
              <w:widowControl w:val="0"/>
              <w:jc w:val="center"/>
              <w:rPr>
                <w:rFonts w:ascii="GHEA Grapalat" w:hAnsi="GHEA Grapalat"/>
                <w:sz w:val="20"/>
                <w:szCs w:val="20"/>
              </w:rPr>
            </w:pPr>
          </w:p>
        </w:tc>
        <w:tc>
          <w:tcPr>
            <w:tcW w:w="670" w:type="dxa"/>
            <w:vAlign w:val="center"/>
          </w:tcPr>
          <w:p w14:paraId="516BD670" w14:textId="77777777" w:rsidR="0049575E" w:rsidRPr="00B62C80" w:rsidRDefault="0049575E" w:rsidP="0049575E">
            <w:pPr>
              <w:widowControl w:val="0"/>
              <w:jc w:val="center"/>
              <w:rPr>
                <w:rFonts w:ascii="GHEA Grapalat" w:hAnsi="GHEA Grapalat"/>
                <w:sz w:val="20"/>
                <w:szCs w:val="20"/>
              </w:rPr>
            </w:pPr>
          </w:p>
        </w:tc>
        <w:tc>
          <w:tcPr>
            <w:tcW w:w="782" w:type="dxa"/>
          </w:tcPr>
          <w:p w14:paraId="310E768F" w14:textId="77777777" w:rsidR="0049575E" w:rsidRPr="00E73B8B" w:rsidRDefault="0049575E" w:rsidP="0049575E">
            <w:pPr>
              <w:widowControl w:val="0"/>
              <w:jc w:val="center"/>
              <w:rPr>
                <w:rFonts w:ascii="GHEA Grapalat" w:hAnsi="GHEA Grapalat"/>
                <w:sz w:val="20"/>
                <w:szCs w:val="20"/>
              </w:rPr>
            </w:pPr>
          </w:p>
        </w:tc>
        <w:tc>
          <w:tcPr>
            <w:tcW w:w="857" w:type="dxa"/>
          </w:tcPr>
          <w:p w14:paraId="12E71229" w14:textId="77777777" w:rsidR="0049575E" w:rsidRPr="000B0C03" w:rsidRDefault="0049575E" w:rsidP="0049575E">
            <w:pPr>
              <w:widowControl w:val="0"/>
              <w:jc w:val="center"/>
              <w:rPr>
                <w:rFonts w:ascii="GHEA Grapalat" w:hAnsi="GHEA Grapalat"/>
                <w:sz w:val="20"/>
                <w:szCs w:val="20"/>
                <w:lang w:val="en-US"/>
              </w:rPr>
            </w:pPr>
          </w:p>
        </w:tc>
        <w:tc>
          <w:tcPr>
            <w:tcW w:w="973" w:type="dxa"/>
          </w:tcPr>
          <w:p w14:paraId="45B069F0" w14:textId="7ED66C7E" w:rsidR="0049575E" w:rsidRPr="00EC1049"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902" w:type="dxa"/>
          </w:tcPr>
          <w:p w14:paraId="1BDCFB20" w14:textId="030D1942" w:rsidR="0049575E" w:rsidRPr="006769A2" w:rsidRDefault="0049575E" w:rsidP="0049575E">
            <w:pPr>
              <w:widowControl w:val="0"/>
              <w:jc w:val="center"/>
            </w:pPr>
            <w:r w:rsidRPr="00352B78">
              <w:rPr>
                <w:lang w:val="hy-AM"/>
              </w:rPr>
              <w:t>100</w:t>
            </w:r>
            <w:r w:rsidRPr="00352B78">
              <w:t xml:space="preserve"> %</w:t>
            </w:r>
          </w:p>
        </w:tc>
        <w:tc>
          <w:tcPr>
            <w:tcW w:w="836" w:type="dxa"/>
          </w:tcPr>
          <w:p w14:paraId="079AB36D" w14:textId="288EB9A4" w:rsidR="0049575E" w:rsidRPr="006769A2" w:rsidRDefault="0049575E" w:rsidP="0049575E">
            <w:pPr>
              <w:widowControl w:val="0"/>
              <w:jc w:val="center"/>
            </w:pPr>
            <w:r w:rsidRPr="00352B78">
              <w:rPr>
                <w:lang w:val="hy-AM"/>
              </w:rPr>
              <w:t>100</w:t>
            </w:r>
            <w:r w:rsidRPr="00352B78">
              <w:t xml:space="preserve"> %</w:t>
            </w:r>
          </w:p>
        </w:tc>
        <w:tc>
          <w:tcPr>
            <w:tcW w:w="913" w:type="dxa"/>
          </w:tcPr>
          <w:p w14:paraId="54E203EF" w14:textId="0216437F" w:rsidR="0049575E" w:rsidRPr="006769A2" w:rsidRDefault="0049575E" w:rsidP="0049575E">
            <w:pPr>
              <w:widowControl w:val="0"/>
              <w:jc w:val="center"/>
            </w:pPr>
            <w:r w:rsidRPr="00352B78">
              <w:rPr>
                <w:lang w:val="hy-AM"/>
              </w:rPr>
              <w:t>100</w:t>
            </w:r>
            <w:r w:rsidRPr="00352B78">
              <w:t xml:space="preserve"> %</w:t>
            </w:r>
          </w:p>
        </w:tc>
      </w:tr>
      <w:tr w:rsidR="0049575E" w:rsidRPr="00B62C80" w14:paraId="738E3491" w14:textId="77777777" w:rsidTr="006E090D">
        <w:trPr>
          <w:trHeight w:val="262"/>
          <w:jc w:val="center"/>
        </w:trPr>
        <w:tc>
          <w:tcPr>
            <w:tcW w:w="1657" w:type="dxa"/>
          </w:tcPr>
          <w:p w14:paraId="3654D506" w14:textId="2884A333" w:rsidR="0049575E" w:rsidRPr="00F0642C" w:rsidRDefault="0049575E" w:rsidP="0049575E">
            <w:pPr>
              <w:widowControl w:val="0"/>
              <w:jc w:val="center"/>
              <w:rPr>
                <w:rFonts w:ascii="GHEA Grapalat" w:hAnsi="GHEA Grapalat"/>
                <w:sz w:val="20"/>
                <w:szCs w:val="20"/>
              </w:rPr>
            </w:pPr>
            <w:r>
              <w:rPr>
                <w:rFonts w:ascii="GHEA Grapalat" w:hAnsi="GHEA Grapalat"/>
                <w:sz w:val="20"/>
                <w:szCs w:val="20"/>
              </w:rPr>
              <w:t>5</w:t>
            </w:r>
          </w:p>
        </w:tc>
        <w:tc>
          <w:tcPr>
            <w:tcW w:w="1921" w:type="dxa"/>
          </w:tcPr>
          <w:p w14:paraId="4423206B"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42671172</w:t>
            </w:r>
          </w:p>
          <w:p w14:paraId="6F7D2390" w14:textId="77777777" w:rsidR="0049575E" w:rsidRDefault="0049575E" w:rsidP="0049575E">
            <w:pPr>
              <w:jc w:val="center"/>
              <w:rPr>
                <w:rFonts w:ascii="GHEA Grapalat" w:hAnsi="GHEA Grapalat" w:cs="Calibri"/>
                <w:color w:val="000000"/>
                <w:sz w:val="22"/>
                <w:szCs w:val="22"/>
              </w:rPr>
            </w:pPr>
          </w:p>
        </w:tc>
        <w:tc>
          <w:tcPr>
            <w:tcW w:w="2255" w:type="dxa"/>
          </w:tcPr>
          <w:p w14:paraId="2ECA4A18" w14:textId="5322D6C6" w:rsidR="0049575E" w:rsidRPr="006818B2" w:rsidRDefault="0049575E" w:rsidP="0049575E">
            <w:pPr>
              <w:jc w:val="center"/>
              <w:rPr>
                <w:rFonts w:ascii="GHEA Grapalat" w:hAnsi="GHEA Grapalat"/>
                <w:sz w:val="18"/>
                <w:szCs w:val="18"/>
              </w:rPr>
            </w:pPr>
            <w:r w:rsidRPr="00614792">
              <w:t>Электрическая пила</w:t>
            </w:r>
          </w:p>
        </w:tc>
        <w:tc>
          <w:tcPr>
            <w:tcW w:w="712" w:type="dxa"/>
            <w:vAlign w:val="center"/>
          </w:tcPr>
          <w:p w14:paraId="21893B16" w14:textId="77777777" w:rsidR="0049575E" w:rsidRPr="00B62C80" w:rsidRDefault="0049575E" w:rsidP="0049575E">
            <w:pPr>
              <w:widowControl w:val="0"/>
              <w:jc w:val="center"/>
              <w:rPr>
                <w:rFonts w:ascii="GHEA Grapalat" w:hAnsi="GHEA Grapalat"/>
                <w:sz w:val="20"/>
                <w:szCs w:val="20"/>
              </w:rPr>
            </w:pPr>
          </w:p>
        </w:tc>
        <w:tc>
          <w:tcPr>
            <w:tcW w:w="830" w:type="dxa"/>
            <w:vAlign w:val="center"/>
          </w:tcPr>
          <w:p w14:paraId="28AC6F98" w14:textId="77777777" w:rsidR="0049575E" w:rsidRPr="00B62C80" w:rsidRDefault="0049575E" w:rsidP="0049575E">
            <w:pPr>
              <w:widowControl w:val="0"/>
              <w:jc w:val="center"/>
              <w:rPr>
                <w:rFonts w:ascii="GHEA Grapalat" w:hAnsi="GHEA Grapalat"/>
                <w:sz w:val="20"/>
                <w:szCs w:val="20"/>
              </w:rPr>
            </w:pPr>
          </w:p>
        </w:tc>
        <w:tc>
          <w:tcPr>
            <w:tcW w:w="675" w:type="dxa"/>
            <w:vAlign w:val="center"/>
          </w:tcPr>
          <w:p w14:paraId="7A41E153" w14:textId="77777777" w:rsidR="0049575E" w:rsidRPr="00B62C80" w:rsidRDefault="0049575E" w:rsidP="0049575E">
            <w:pPr>
              <w:widowControl w:val="0"/>
              <w:jc w:val="center"/>
              <w:rPr>
                <w:rFonts w:ascii="GHEA Grapalat" w:hAnsi="GHEA Grapalat"/>
                <w:sz w:val="20"/>
                <w:szCs w:val="20"/>
              </w:rPr>
            </w:pPr>
          </w:p>
        </w:tc>
        <w:tc>
          <w:tcPr>
            <w:tcW w:w="719" w:type="dxa"/>
            <w:vAlign w:val="center"/>
          </w:tcPr>
          <w:p w14:paraId="4C6E1574" w14:textId="77777777" w:rsidR="0049575E" w:rsidRPr="00B62C80" w:rsidRDefault="0049575E" w:rsidP="0049575E">
            <w:pPr>
              <w:widowControl w:val="0"/>
              <w:jc w:val="center"/>
              <w:rPr>
                <w:rFonts w:ascii="GHEA Grapalat" w:hAnsi="GHEA Grapalat"/>
                <w:sz w:val="20"/>
                <w:szCs w:val="20"/>
              </w:rPr>
            </w:pPr>
          </w:p>
        </w:tc>
        <w:tc>
          <w:tcPr>
            <w:tcW w:w="795" w:type="dxa"/>
            <w:vAlign w:val="center"/>
          </w:tcPr>
          <w:p w14:paraId="3639D6FC" w14:textId="77777777" w:rsidR="0049575E" w:rsidRPr="00B62C80" w:rsidRDefault="0049575E" w:rsidP="0049575E">
            <w:pPr>
              <w:widowControl w:val="0"/>
              <w:jc w:val="center"/>
              <w:rPr>
                <w:rFonts w:ascii="GHEA Grapalat" w:hAnsi="GHEA Grapalat"/>
                <w:sz w:val="20"/>
                <w:szCs w:val="20"/>
              </w:rPr>
            </w:pPr>
          </w:p>
        </w:tc>
        <w:tc>
          <w:tcPr>
            <w:tcW w:w="695" w:type="dxa"/>
            <w:vAlign w:val="center"/>
          </w:tcPr>
          <w:p w14:paraId="63F96533" w14:textId="77777777" w:rsidR="0049575E" w:rsidRPr="00B62C80" w:rsidRDefault="0049575E" w:rsidP="0049575E">
            <w:pPr>
              <w:widowControl w:val="0"/>
              <w:jc w:val="center"/>
              <w:rPr>
                <w:rFonts w:ascii="GHEA Grapalat" w:hAnsi="GHEA Grapalat"/>
                <w:sz w:val="20"/>
                <w:szCs w:val="20"/>
              </w:rPr>
            </w:pPr>
          </w:p>
        </w:tc>
        <w:tc>
          <w:tcPr>
            <w:tcW w:w="670" w:type="dxa"/>
            <w:vAlign w:val="center"/>
          </w:tcPr>
          <w:p w14:paraId="71AC45B1" w14:textId="77777777" w:rsidR="0049575E" w:rsidRPr="00B62C80" w:rsidRDefault="0049575E" w:rsidP="0049575E">
            <w:pPr>
              <w:widowControl w:val="0"/>
              <w:jc w:val="center"/>
              <w:rPr>
                <w:rFonts w:ascii="GHEA Grapalat" w:hAnsi="GHEA Grapalat"/>
                <w:sz w:val="20"/>
                <w:szCs w:val="20"/>
              </w:rPr>
            </w:pPr>
          </w:p>
        </w:tc>
        <w:tc>
          <w:tcPr>
            <w:tcW w:w="782" w:type="dxa"/>
          </w:tcPr>
          <w:p w14:paraId="78FA9447" w14:textId="77777777" w:rsidR="0049575E" w:rsidRPr="00E73B8B" w:rsidRDefault="0049575E" w:rsidP="0049575E">
            <w:pPr>
              <w:widowControl w:val="0"/>
              <w:jc w:val="center"/>
              <w:rPr>
                <w:rFonts w:ascii="GHEA Grapalat" w:hAnsi="GHEA Grapalat"/>
                <w:sz w:val="20"/>
                <w:szCs w:val="20"/>
              </w:rPr>
            </w:pPr>
          </w:p>
        </w:tc>
        <w:tc>
          <w:tcPr>
            <w:tcW w:w="857" w:type="dxa"/>
          </w:tcPr>
          <w:p w14:paraId="40176719" w14:textId="77777777" w:rsidR="0049575E" w:rsidRPr="000B0C03" w:rsidRDefault="0049575E" w:rsidP="0049575E">
            <w:pPr>
              <w:widowControl w:val="0"/>
              <w:jc w:val="center"/>
              <w:rPr>
                <w:rFonts w:ascii="GHEA Grapalat" w:hAnsi="GHEA Grapalat"/>
                <w:sz w:val="20"/>
                <w:szCs w:val="20"/>
                <w:lang w:val="en-US"/>
              </w:rPr>
            </w:pPr>
          </w:p>
        </w:tc>
        <w:tc>
          <w:tcPr>
            <w:tcW w:w="973" w:type="dxa"/>
          </w:tcPr>
          <w:p w14:paraId="5CDAF4EF" w14:textId="0674990F" w:rsidR="0049575E" w:rsidRPr="00EC1049"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902" w:type="dxa"/>
          </w:tcPr>
          <w:p w14:paraId="56F36045" w14:textId="42207BB6" w:rsidR="0049575E" w:rsidRPr="006769A2" w:rsidRDefault="0049575E" w:rsidP="0049575E">
            <w:pPr>
              <w:widowControl w:val="0"/>
              <w:jc w:val="center"/>
            </w:pPr>
            <w:r w:rsidRPr="00352B78">
              <w:rPr>
                <w:lang w:val="hy-AM"/>
              </w:rPr>
              <w:t>100</w:t>
            </w:r>
            <w:r w:rsidRPr="00352B78">
              <w:t xml:space="preserve"> %</w:t>
            </w:r>
          </w:p>
        </w:tc>
        <w:tc>
          <w:tcPr>
            <w:tcW w:w="836" w:type="dxa"/>
          </w:tcPr>
          <w:p w14:paraId="51C1230A" w14:textId="7336D5D9" w:rsidR="0049575E" w:rsidRPr="006769A2" w:rsidRDefault="0049575E" w:rsidP="0049575E">
            <w:pPr>
              <w:widowControl w:val="0"/>
              <w:jc w:val="center"/>
            </w:pPr>
            <w:r w:rsidRPr="00352B78">
              <w:rPr>
                <w:lang w:val="hy-AM"/>
              </w:rPr>
              <w:t>100</w:t>
            </w:r>
            <w:r w:rsidRPr="00352B78">
              <w:t xml:space="preserve"> %</w:t>
            </w:r>
          </w:p>
        </w:tc>
        <w:tc>
          <w:tcPr>
            <w:tcW w:w="913" w:type="dxa"/>
          </w:tcPr>
          <w:p w14:paraId="796A06A7" w14:textId="2B280A5F" w:rsidR="0049575E" w:rsidRPr="006769A2" w:rsidRDefault="0049575E" w:rsidP="0049575E">
            <w:pPr>
              <w:widowControl w:val="0"/>
              <w:jc w:val="center"/>
            </w:pPr>
            <w:r w:rsidRPr="00352B78">
              <w:rPr>
                <w:lang w:val="hy-AM"/>
              </w:rPr>
              <w:t>100</w:t>
            </w:r>
            <w:r w:rsidRPr="00352B78">
              <w:t xml:space="preserve"> %</w:t>
            </w:r>
          </w:p>
        </w:tc>
      </w:tr>
      <w:tr w:rsidR="0049575E" w:rsidRPr="00B62C80" w14:paraId="78773C20" w14:textId="77777777" w:rsidTr="006E090D">
        <w:trPr>
          <w:trHeight w:val="262"/>
          <w:jc w:val="center"/>
        </w:trPr>
        <w:tc>
          <w:tcPr>
            <w:tcW w:w="1657" w:type="dxa"/>
          </w:tcPr>
          <w:p w14:paraId="1FC0388A" w14:textId="0375A962" w:rsidR="0049575E" w:rsidRPr="00F0642C" w:rsidRDefault="0049575E" w:rsidP="0049575E">
            <w:pPr>
              <w:widowControl w:val="0"/>
              <w:jc w:val="center"/>
              <w:rPr>
                <w:rFonts w:ascii="GHEA Grapalat" w:hAnsi="GHEA Grapalat"/>
                <w:sz w:val="20"/>
                <w:szCs w:val="20"/>
              </w:rPr>
            </w:pPr>
            <w:r>
              <w:rPr>
                <w:rFonts w:ascii="GHEA Grapalat" w:hAnsi="GHEA Grapalat"/>
                <w:sz w:val="20"/>
                <w:szCs w:val="20"/>
              </w:rPr>
              <w:t>6</w:t>
            </w:r>
          </w:p>
        </w:tc>
        <w:tc>
          <w:tcPr>
            <w:tcW w:w="1921" w:type="dxa"/>
          </w:tcPr>
          <w:p w14:paraId="129F80B1"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42671171</w:t>
            </w:r>
          </w:p>
          <w:p w14:paraId="2C45C154" w14:textId="77777777" w:rsidR="0049575E" w:rsidRDefault="0049575E" w:rsidP="0049575E">
            <w:pPr>
              <w:jc w:val="center"/>
              <w:rPr>
                <w:rFonts w:ascii="GHEA Grapalat" w:hAnsi="GHEA Grapalat" w:cs="Calibri"/>
                <w:color w:val="000000"/>
                <w:sz w:val="22"/>
                <w:szCs w:val="22"/>
              </w:rPr>
            </w:pPr>
          </w:p>
        </w:tc>
        <w:tc>
          <w:tcPr>
            <w:tcW w:w="2255" w:type="dxa"/>
          </w:tcPr>
          <w:p w14:paraId="0B167A07" w14:textId="7A96524D" w:rsidR="0049575E" w:rsidRPr="006818B2" w:rsidRDefault="0049575E" w:rsidP="0049575E">
            <w:pPr>
              <w:jc w:val="center"/>
              <w:rPr>
                <w:rFonts w:ascii="GHEA Grapalat" w:hAnsi="GHEA Grapalat"/>
                <w:sz w:val="18"/>
                <w:szCs w:val="18"/>
              </w:rPr>
            </w:pPr>
            <w:r w:rsidRPr="00614792">
              <w:t>Электрическая пила</w:t>
            </w:r>
          </w:p>
        </w:tc>
        <w:tc>
          <w:tcPr>
            <w:tcW w:w="712" w:type="dxa"/>
            <w:vAlign w:val="center"/>
          </w:tcPr>
          <w:p w14:paraId="78540F18" w14:textId="77777777" w:rsidR="0049575E" w:rsidRPr="00B62C80" w:rsidRDefault="0049575E" w:rsidP="0049575E">
            <w:pPr>
              <w:widowControl w:val="0"/>
              <w:jc w:val="center"/>
              <w:rPr>
                <w:rFonts w:ascii="GHEA Grapalat" w:hAnsi="GHEA Grapalat"/>
                <w:sz w:val="20"/>
                <w:szCs w:val="20"/>
              </w:rPr>
            </w:pPr>
          </w:p>
        </w:tc>
        <w:tc>
          <w:tcPr>
            <w:tcW w:w="830" w:type="dxa"/>
            <w:vAlign w:val="center"/>
          </w:tcPr>
          <w:p w14:paraId="4BD40088" w14:textId="77777777" w:rsidR="0049575E" w:rsidRPr="00B62C80" w:rsidRDefault="0049575E" w:rsidP="0049575E">
            <w:pPr>
              <w:widowControl w:val="0"/>
              <w:jc w:val="center"/>
              <w:rPr>
                <w:rFonts w:ascii="GHEA Grapalat" w:hAnsi="GHEA Grapalat"/>
                <w:sz w:val="20"/>
                <w:szCs w:val="20"/>
              </w:rPr>
            </w:pPr>
          </w:p>
        </w:tc>
        <w:tc>
          <w:tcPr>
            <w:tcW w:w="675" w:type="dxa"/>
            <w:vAlign w:val="center"/>
          </w:tcPr>
          <w:p w14:paraId="1F254224" w14:textId="77777777" w:rsidR="0049575E" w:rsidRPr="00B62C80" w:rsidRDefault="0049575E" w:rsidP="0049575E">
            <w:pPr>
              <w:widowControl w:val="0"/>
              <w:jc w:val="center"/>
              <w:rPr>
                <w:rFonts w:ascii="GHEA Grapalat" w:hAnsi="GHEA Grapalat"/>
                <w:sz w:val="20"/>
                <w:szCs w:val="20"/>
              </w:rPr>
            </w:pPr>
          </w:p>
        </w:tc>
        <w:tc>
          <w:tcPr>
            <w:tcW w:w="719" w:type="dxa"/>
            <w:vAlign w:val="center"/>
          </w:tcPr>
          <w:p w14:paraId="736725A8" w14:textId="77777777" w:rsidR="0049575E" w:rsidRPr="00B62C80" w:rsidRDefault="0049575E" w:rsidP="0049575E">
            <w:pPr>
              <w:widowControl w:val="0"/>
              <w:jc w:val="center"/>
              <w:rPr>
                <w:rFonts w:ascii="GHEA Grapalat" w:hAnsi="GHEA Grapalat"/>
                <w:sz w:val="20"/>
                <w:szCs w:val="20"/>
              </w:rPr>
            </w:pPr>
          </w:p>
        </w:tc>
        <w:tc>
          <w:tcPr>
            <w:tcW w:w="795" w:type="dxa"/>
            <w:vAlign w:val="center"/>
          </w:tcPr>
          <w:p w14:paraId="571CA247" w14:textId="77777777" w:rsidR="0049575E" w:rsidRPr="00B62C80" w:rsidRDefault="0049575E" w:rsidP="0049575E">
            <w:pPr>
              <w:widowControl w:val="0"/>
              <w:jc w:val="center"/>
              <w:rPr>
                <w:rFonts w:ascii="GHEA Grapalat" w:hAnsi="GHEA Grapalat"/>
                <w:sz w:val="20"/>
                <w:szCs w:val="20"/>
              </w:rPr>
            </w:pPr>
          </w:p>
        </w:tc>
        <w:tc>
          <w:tcPr>
            <w:tcW w:w="695" w:type="dxa"/>
            <w:vAlign w:val="center"/>
          </w:tcPr>
          <w:p w14:paraId="008A6E90" w14:textId="77777777" w:rsidR="0049575E" w:rsidRPr="00B62C80" w:rsidRDefault="0049575E" w:rsidP="0049575E">
            <w:pPr>
              <w:widowControl w:val="0"/>
              <w:jc w:val="center"/>
              <w:rPr>
                <w:rFonts w:ascii="GHEA Grapalat" w:hAnsi="GHEA Grapalat"/>
                <w:sz w:val="20"/>
                <w:szCs w:val="20"/>
              </w:rPr>
            </w:pPr>
          </w:p>
        </w:tc>
        <w:tc>
          <w:tcPr>
            <w:tcW w:w="670" w:type="dxa"/>
            <w:vAlign w:val="center"/>
          </w:tcPr>
          <w:p w14:paraId="59C04BF3" w14:textId="77777777" w:rsidR="0049575E" w:rsidRPr="00B62C80" w:rsidRDefault="0049575E" w:rsidP="0049575E">
            <w:pPr>
              <w:widowControl w:val="0"/>
              <w:jc w:val="center"/>
              <w:rPr>
                <w:rFonts w:ascii="GHEA Grapalat" w:hAnsi="GHEA Grapalat"/>
                <w:sz w:val="20"/>
                <w:szCs w:val="20"/>
              </w:rPr>
            </w:pPr>
          </w:p>
        </w:tc>
        <w:tc>
          <w:tcPr>
            <w:tcW w:w="782" w:type="dxa"/>
          </w:tcPr>
          <w:p w14:paraId="412E879D" w14:textId="77777777" w:rsidR="0049575E" w:rsidRPr="00E73B8B" w:rsidRDefault="0049575E" w:rsidP="0049575E">
            <w:pPr>
              <w:widowControl w:val="0"/>
              <w:jc w:val="center"/>
              <w:rPr>
                <w:rFonts w:ascii="GHEA Grapalat" w:hAnsi="GHEA Grapalat"/>
                <w:sz w:val="20"/>
                <w:szCs w:val="20"/>
              </w:rPr>
            </w:pPr>
          </w:p>
        </w:tc>
        <w:tc>
          <w:tcPr>
            <w:tcW w:w="857" w:type="dxa"/>
          </w:tcPr>
          <w:p w14:paraId="31156B47" w14:textId="77777777" w:rsidR="0049575E" w:rsidRPr="000B0C03" w:rsidRDefault="0049575E" w:rsidP="0049575E">
            <w:pPr>
              <w:widowControl w:val="0"/>
              <w:jc w:val="center"/>
              <w:rPr>
                <w:rFonts w:ascii="GHEA Grapalat" w:hAnsi="GHEA Grapalat"/>
                <w:sz w:val="20"/>
                <w:szCs w:val="20"/>
                <w:lang w:val="en-US"/>
              </w:rPr>
            </w:pPr>
          </w:p>
        </w:tc>
        <w:tc>
          <w:tcPr>
            <w:tcW w:w="973" w:type="dxa"/>
          </w:tcPr>
          <w:p w14:paraId="1DC14315" w14:textId="19B6D2C8" w:rsidR="0049575E" w:rsidRPr="00EC1049"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902" w:type="dxa"/>
          </w:tcPr>
          <w:p w14:paraId="1A3750A0" w14:textId="15C0FA55" w:rsidR="0049575E" w:rsidRPr="006769A2" w:rsidRDefault="0049575E" w:rsidP="0049575E">
            <w:pPr>
              <w:widowControl w:val="0"/>
              <w:jc w:val="center"/>
            </w:pPr>
            <w:r w:rsidRPr="00352B78">
              <w:rPr>
                <w:lang w:val="hy-AM"/>
              </w:rPr>
              <w:t>100</w:t>
            </w:r>
            <w:r w:rsidRPr="00352B78">
              <w:t xml:space="preserve"> %</w:t>
            </w:r>
          </w:p>
        </w:tc>
        <w:tc>
          <w:tcPr>
            <w:tcW w:w="836" w:type="dxa"/>
          </w:tcPr>
          <w:p w14:paraId="571CD55A" w14:textId="275040C8" w:rsidR="0049575E" w:rsidRPr="006769A2" w:rsidRDefault="0049575E" w:rsidP="0049575E">
            <w:pPr>
              <w:widowControl w:val="0"/>
              <w:jc w:val="center"/>
            </w:pPr>
            <w:r w:rsidRPr="00352B78">
              <w:rPr>
                <w:lang w:val="hy-AM"/>
              </w:rPr>
              <w:t>100</w:t>
            </w:r>
            <w:r w:rsidRPr="00352B78">
              <w:t xml:space="preserve"> %</w:t>
            </w:r>
          </w:p>
        </w:tc>
        <w:tc>
          <w:tcPr>
            <w:tcW w:w="913" w:type="dxa"/>
          </w:tcPr>
          <w:p w14:paraId="0831C5A0" w14:textId="3A22B0F0" w:rsidR="0049575E" w:rsidRPr="006769A2" w:rsidRDefault="0049575E" w:rsidP="0049575E">
            <w:pPr>
              <w:widowControl w:val="0"/>
              <w:jc w:val="center"/>
            </w:pPr>
            <w:r w:rsidRPr="00352B78">
              <w:rPr>
                <w:lang w:val="hy-AM"/>
              </w:rPr>
              <w:t>100</w:t>
            </w:r>
            <w:r w:rsidRPr="00352B78">
              <w:t xml:space="preserve"> %</w:t>
            </w:r>
          </w:p>
        </w:tc>
      </w:tr>
      <w:tr w:rsidR="0049575E" w:rsidRPr="00B62C80" w14:paraId="287C9548" w14:textId="77777777" w:rsidTr="006E090D">
        <w:trPr>
          <w:trHeight w:val="262"/>
          <w:jc w:val="center"/>
        </w:trPr>
        <w:tc>
          <w:tcPr>
            <w:tcW w:w="1657" w:type="dxa"/>
          </w:tcPr>
          <w:p w14:paraId="3F80C397" w14:textId="53EFBD83" w:rsidR="0049575E" w:rsidRPr="00F0642C" w:rsidRDefault="0049575E" w:rsidP="0049575E">
            <w:pPr>
              <w:widowControl w:val="0"/>
              <w:jc w:val="center"/>
              <w:rPr>
                <w:rFonts w:ascii="GHEA Grapalat" w:hAnsi="GHEA Grapalat"/>
                <w:sz w:val="20"/>
                <w:szCs w:val="20"/>
              </w:rPr>
            </w:pPr>
            <w:r>
              <w:rPr>
                <w:rFonts w:ascii="GHEA Grapalat" w:hAnsi="GHEA Grapalat"/>
                <w:sz w:val="20"/>
                <w:szCs w:val="20"/>
              </w:rPr>
              <w:t>7</w:t>
            </w:r>
          </w:p>
        </w:tc>
        <w:tc>
          <w:tcPr>
            <w:tcW w:w="1921" w:type="dxa"/>
          </w:tcPr>
          <w:p w14:paraId="0C18B549" w14:textId="77777777" w:rsidR="0049575E" w:rsidRDefault="0049575E" w:rsidP="0049575E">
            <w:pPr>
              <w:jc w:val="center"/>
              <w:rPr>
                <w:rFonts w:ascii="GHEA Grapalat" w:hAnsi="GHEA Grapalat" w:cs="Calibri"/>
                <w:color w:val="FF0000"/>
                <w:sz w:val="22"/>
                <w:szCs w:val="22"/>
              </w:rPr>
            </w:pPr>
            <w:r>
              <w:rPr>
                <w:rFonts w:ascii="GHEA Grapalat" w:hAnsi="GHEA Grapalat" w:cs="Calibri"/>
                <w:color w:val="FF0000"/>
                <w:sz w:val="22"/>
                <w:szCs w:val="22"/>
              </w:rPr>
              <w:t>42671173</w:t>
            </w:r>
          </w:p>
          <w:p w14:paraId="49DC604E" w14:textId="77777777" w:rsidR="0049575E" w:rsidRDefault="0049575E" w:rsidP="0049575E">
            <w:pPr>
              <w:jc w:val="center"/>
              <w:rPr>
                <w:rFonts w:ascii="GHEA Grapalat" w:hAnsi="GHEA Grapalat" w:cs="Calibri"/>
                <w:color w:val="000000"/>
                <w:sz w:val="22"/>
                <w:szCs w:val="22"/>
              </w:rPr>
            </w:pPr>
          </w:p>
        </w:tc>
        <w:tc>
          <w:tcPr>
            <w:tcW w:w="2255" w:type="dxa"/>
          </w:tcPr>
          <w:p w14:paraId="2667721F" w14:textId="73E05525" w:rsidR="0049575E" w:rsidRPr="006818B2" w:rsidRDefault="0049575E" w:rsidP="0049575E">
            <w:pPr>
              <w:jc w:val="center"/>
              <w:rPr>
                <w:rFonts w:ascii="GHEA Grapalat" w:hAnsi="GHEA Grapalat"/>
                <w:sz w:val="18"/>
                <w:szCs w:val="18"/>
              </w:rPr>
            </w:pPr>
            <w:r w:rsidRPr="00614792">
              <w:t>Электрическая пила</w:t>
            </w:r>
          </w:p>
        </w:tc>
        <w:tc>
          <w:tcPr>
            <w:tcW w:w="712" w:type="dxa"/>
            <w:vAlign w:val="center"/>
          </w:tcPr>
          <w:p w14:paraId="6991C44F" w14:textId="77777777" w:rsidR="0049575E" w:rsidRPr="00B62C80" w:rsidRDefault="0049575E" w:rsidP="0049575E">
            <w:pPr>
              <w:widowControl w:val="0"/>
              <w:jc w:val="center"/>
              <w:rPr>
                <w:rFonts w:ascii="GHEA Grapalat" w:hAnsi="GHEA Grapalat"/>
                <w:sz w:val="20"/>
                <w:szCs w:val="20"/>
              </w:rPr>
            </w:pPr>
          </w:p>
        </w:tc>
        <w:tc>
          <w:tcPr>
            <w:tcW w:w="830" w:type="dxa"/>
            <w:vAlign w:val="center"/>
          </w:tcPr>
          <w:p w14:paraId="1824FB9E" w14:textId="77777777" w:rsidR="0049575E" w:rsidRPr="00B62C80" w:rsidRDefault="0049575E" w:rsidP="0049575E">
            <w:pPr>
              <w:widowControl w:val="0"/>
              <w:jc w:val="center"/>
              <w:rPr>
                <w:rFonts w:ascii="GHEA Grapalat" w:hAnsi="GHEA Grapalat"/>
                <w:sz w:val="20"/>
                <w:szCs w:val="20"/>
              </w:rPr>
            </w:pPr>
          </w:p>
        </w:tc>
        <w:tc>
          <w:tcPr>
            <w:tcW w:w="675" w:type="dxa"/>
            <w:vAlign w:val="center"/>
          </w:tcPr>
          <w:p w14:paraId="5DD5ABF9" w14:textId="77777777" w:rsidR="0049575E" w:rsidRPr="00B62C80" w:rsidRDefault="0049575E" w:rsidP="0049575E">
            <w:pPr>
              <w:widowControl w:val="0"/>
              <w:jc w:val="center"/>
              <w:rPr>
                <w:rFonts w:ascii="GHEA Grapalat" w:hAnsi="GHEA Grapalat"/>
                <w:sz w:val="20"/>
                <w:szCs w:val="20"/>
              </w:rPr>
            </w:pPr>
          </w:p>
        </w:tc>
        <w:tc>
          <w:tcPr>
            <w:tcW w:w="719" w:type="dxa"/>
            <w:vAlign w:val="center"/>
          </w:tcPr>
          <w:p w14:paraId="6933458C" w14:textId="77777777" w:rsidR="0049575E" w:rsidRPr="00B62C80" w:rsidRDefault="0049575E" w:rsidP="0049575E">
            <w:pPr>
              <w:widowControl w:val="0"/>
              <w:jc w:val="center"/>
              <w:rPr>
                <w:rFonts w:ascii="GHEA Grapalat" w:hAnsi="GHEA Grapalat"/>
                <w:sz w:val="20"/>
                <w:szCs w:val="20"/>
              </w:rPr>
            </w:pPr>
          </w:p>
        </w:tc>
        <w:tc>
          <w:tcPr>
            <w:tcW w:w="795" w:type="dxa"/>
            <w:vAlign w:val="center"/>
          </w:tcPr>
          <w:p w14:paraId="6F0000BF" w14:textId="77777777" w:rsidR="0049575E" w:rsidRPr="00B62C80" w:rsidRDefault="0049575E" w:rsidP="0049575E">
            <w:pPr>
              <w:widowControl w:val="0"/>
              <w:jc w:val="center"/>
              <w:rPr>
                <w:rFonts w:ascii="GHEA Grapalat" w:hAnsi="GHEA Grapalat"/>
                <w:sz w:val="20"/>
                <w:szCs w:val="20"/>
              </w:rPr>
            </w:pPr>
          </w:p>
        </w:tc>
        <w:tc>
          <w:tcPr>
            <w:tcW w:w="695" w:type="dxa"/>
            <w:vAlign w:val="center"/>
          </w:tcPr>
          <w:p w14:paraId="6E298703" w14:textId="77777777" w:rsidR="0049575E" w:rsidRPr="00B62C80" w:rsidRDefault="0049575E" w:rsidP="0049575E">
            <w:pPr>
              <w:widowControl w:val="0"/>
              <w:jc w:val="center"/>
              <w:rPr>
                <w:rFonts w:ascii="GHEA Grapalat" w:hAnsi="GHEA Grapalat"/>
                <w:sz w:val="20"/>
                <w:szCs w:val="20"/>
              </w:rPr>
            </w:pPr>
          </w:p>
        </w:tc>
        <w:tc>
          <w:tcPr>
            <w:tcW w:w="670" w:type="dxa"/>
            <w:vAlign w:val="center"/>
          </w:tcPr>
          <w:p w14:paraId="4A2D6005" w14:textId="77777777" w:rsidR="0049575E" w:rsidRPr="00B62C80" w:rsidRDefault="0049575E" w:rsidP="0049575E">
            <w:pPr>
              <w:widowControl w:val="0"/>
              <w:jc w:val="center"/>
              <w:rPr>
                <w:rFonts w:ascii="GHEA Grapalat" w:hAnsi="GHEA Grapalat"/>
                <w:sz w:val="20"/>
                <w:szCs w:val="20"/>
              </w:rPr>
            </w:pPr>
          </w:p>
        </w:tc>
        <w:tc>
          <w:tcPr>
            <w:tcW w:w="782" w:type="dxa"/>
          </w:tcPr>
          <w:p w14:paraId="49C9893E" w14:textId="77777777" w:rsidR="0049575E" w:rsidRPr="00E73B8B" w:rsidRDefault="0049575E" w:rsidP="0049575E">
            <w:pPr>
              <w:widowControl w:val="0"/>
              <w:jc w:val="center"/>
              <w:rPr>
                <w:rFonts w:ascii="GHEA Grapalat" w:hAnsi="GHEA Grapalat"/>
                <w:sz w:val="20"/>
                <w:szCs w:val="20"/>
              </w:rPr>
            </w:pPr>
          </w:p>
        </w:tc>
        <w:tc>
          <w:tcPr>
            <w:tcW w:w="857" w:type="dxa"/>
          </w:tcPr>
          <w:p w14:paraId="53A2D8CD" w14:textId="77777777" w:rsidR="0049575E" w:rsidRPr="000B0C03" w:rsidRDefault="0049575E" w:rsidP="0049575E">
            <w:pPr>
              <w:widowControl w:val="0"/>
              <w:jc w:val="center"/>
              <w:rPr>
                <w:rFonts w:ascii="GHEA Grapalat" w:hAnsi="GHEA Grapalat"/>
                <w:sz w:val="20"/>
                <w:szCs w:val="20"/>
                <w:lang w:val="en-US"/>
              </w:rPr>
            </w:pPr>
          </w:p>
        </w:tc>
        <w:tc>
          <w:tcPr>
            <w:tcW w:w="973" w:type="dxa"/>
          </w:tcPr>
          <w:p w14:paraId="2964230A" w14:textId="4CD21172" w:rsidR="0049575E" w:rsidRPr="00EC1049" w:rsidRDefault="0049575E" w:rsidP="0049575E">
            <w:pPr>
              <w:widowControl w:val="0"/>
              <w:jc w:val="center"/>
              <w:rPr>
                <w:rFonts w:ascii="GHEA Grapalat" w:hAnsi="GHEA Grapalat"/>
                <w:sz w:val="20"/>
                <w:szCs w:val="20"/>
              </w:rPr>
            </w:pPr>
            <w:r w:rsidRPr="00352B78">
              <w:rPr>
                <w:lang w:val="hy-AM"/>
              </w:rPr>
              <w:t>100</w:t>
            </w:r>
            <w:r w:rsidRPr="00352B78">
              <w:t xml:space="preserve"> %</w:t>
            </w:r>
          </w:p>
        </w:tc>
        <w:tc>
          <w:tcPr>
            <w:tcW w:w="902" w:type="dxa"/>
          </w:tcPr>
          <w:p w14:paraId="01A10610" w14:textId="31F4259F" w:rsidR="0049575E" w:rsidRPr="006769A2" w:rsidRDefault="0049575E" w:rsidP="0049575E">
            <w:pPr>
              <w:widowControl w:val="0"/>
              <w:jc w:val="center"/>
            </w:pPr>
            <w:r w:rsidRPr="00352B78">
              <w:rPr>
                <w:lang w:val="hy-AM"/>
              </w:rPr>
              <w:t>100</w:t>
            </w:r>
            <w:r w:rsidRPr="00352B78">
              <w:t xml:space="preserve"> %</w:t>
            </w:r>
          </w:p>
        </w:tc>
        <w:tc>
          <w:tcPr>
            <w:tcW w:w="836" w:type="dxa"/>
          </w:tcPr>
          <w:p w14:paraId="1972359C" w14:textId="7E540B1E" w:rsidR="0049575E" w:rsidRPr="006769A2" w:rsidRDefault="0049575E" w:rsidP="0049575E">
            <w:pPr>
              <w:widowControl w:val="0"/>
              <w:jc w:val="center"/>
            </w:pPr>
            <w:r w:rsidRPr="00352B78">
              <w:rPr>
                <w:lang w:val="hy-AM"/>
              </w:rPr>
              <w:t>100</w:t>
            </w:r>
            <w:r w:rsidRPr="00352B78">
              <w:t xml:space="preserve"> %</w:t>
            </w:r>
          </w:p>
        </w:tc>
        <w:tc>
          <w:tcPr>
            <w:tcW w:w="913" w:type="dxa"/>
          </w:tcPr>
          <w:p w14:paraId="4D7F5214" w14:textId="5FEAAA2C" w:rsidR="0049575E" w:rsidRPr="006769A2" w:rsidRDefault="0049575E" w:rsidP="0049575E">
            <w:pPr>
              <w:widowControl w:val="0"/>
              <w:jc w:val="center"/>
            </w:pPr>
            <w:r w:rsidRPr="00352B78">
              <w:rPr>
                <w:lang w:val="hy-AM"/>
              </w:rPr>
              <w:t>100</w:t>
            </w:r>
            <w:r w:rsidRPr="00352B78">
              <w:t xml:space="preserve"> %</w:t>
            </w:r>
          </w:p>
        </w:tc>
      </w:tr>
    </w:tbl>
    <w:p w14:paraId="6597FCB5" w14:textId="77777777" w:rsidR="00071D1C" w:rsidRPr="00DB2D24" w:rsidRDefault="00071D1C" w:rsidP="00B46D58">
      <w:pPr>
        <w:widowControl w:val="0"/>
        <w:spacing w:after="120"/>
        <w:rPr>
          <w:rFonts w:ascii="GHEA Grapalat" w:hAnsi="GHEA Grapalat"/>
          <w:i/>
          <w:lang w:val="en-GB"/>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3FD96" w14:textId="77777777" w:rsidR="00A7108C" w:rsidRDefault="00A7108C">
      <w:r>
        <w:separator/>
      </w:r>
    </w:p>
  </w:endnote>
  <w:endnote w:type="continuationSeparator" w:id="0">
    <w:p w14:paraId="28AC320D" w14:textId="77777777" w:rsidR="00A7108C" w:rsidRDefault="00A7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30901" w14:textId="77777777" w:rsidR="00A7108C" w:rsidRDefault="00A7108C">
      <w:r>
        <w:separator/>
      </w:r>
    </w:p>
  </w:footnote>
  <w:footnote w:type="continuationSeparator" w:id="0">
    <w:p w14:paraId="0A3A71A2" w14:textId="77777777" w:rsidR="00A7108C" w:rsidRDefault="00A7108C">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4">
    <w:p w14:paraId="7DE25252" w14:textId="77777777" w:rsidR="005C57E0" w:rsidRPr="008842CE" w:rsidRDefault="005C57E0" w:rsidP="003D2FE2">
      <w:pPr>
        <w:pStyle w:val="FootnoteText"/>
        <w:jc w:val="both"/>
      </w:pPr>
    </w:p>
  </w:footnote>
  <w:footnote w:id="15">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6">
    <w:p w14:paraId="430949D8" w14:textId="77777777" w:rsidR="005C57E0" w:rsidRPr="008842CE" w:rsidRDefault="005C57E0" w:rsidP="000A214C">
      <w:pPr>
        <w:pStyle w:val="FootnoteText"/>
        <w:jc w:val="both"/>
      </w:pPr>
    </w:p>
  </w:footnote>
  <w:footnote w:id="17">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14:paraId="248F76AD" w14:textId="77777777" w:rsidR="005C57E0" w:rsidRDefault="005C57E0"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19">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0">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1">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2">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4">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5">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6">
    <w:p w14:paraId="7ED363B2" w14:textId="77777777" w:rsidR="008E0EEE" w:rsidRPr="00D42E6E" w:rsidRDefault="008E0EEE"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7">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5E00"/>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0FF"/>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B1F"/>
    <w:rsid w:val="00153A85"/>
    <w:rsid w:val="00153B9F"/>
    <w:rsid w:val="00153C87"/>
    <w:rsid w:val="00154CA9"/>
    <w:rsid w:val="00155805"/>
    <w:rsid w:val="0015583C"/>
    <w:rsid w:val="0015589E"/>
    <w:rsid w:val="00155C35"/>
    <w:rsid w:val="001561A5"/>
    <w:rsid w:val="001578A1"/>
    <w:rsid w:val="001578D4"/>
    <w:rsid w:val="00157AFA"/>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6A8B"/>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97D33"/>
    <w:rsid w:val="001A070B"/>
    <w:rsid w:val="001A099A"/>
    <w:rsid w:val="001A0A3E"/>
    <w:rsid w:val="001A1B9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B7E27"/>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87FE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5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273"/>
    <w:rsid w:val="003427DF"/>
    <w:rsid w:val="003436A5"/>
    <w:rsid w:val="00345909"/>
    <w:rsid w:val="003459CC"/>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75E"/>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6452"/>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3ECE"/>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475C4"/>
    <w:rsid w:val="005500CE"/>
    <w:rsid w:val="00550A62"/>
    <w:rsid w:val="005525A4"/>
    <w:rsid w:val="00552934"/>
    <w:rsid w:val="00552D6E"/>
    <w:rsid w:val="00552F3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1BE6"/>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B2"/>
    <w:rsid w:val="00681F45"/>
    <w:rsid w:val="006823E8"/>
    <w:rsid w:val="00682AE5"/>
    <w:rsid w:val="00682E8D"/>
    <w:rsid w:val="00683285"/>
    <w:rsid w:val="00683A6F"/>
    <w:rsid w:val="00685517"/>
    <w:rsid w:val="00685962"/>
    <w:rsid w:val="00685A30"/>
    <w:rsid w:val="00685C48"/>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54D"/>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8BF"/>
    <w:rsid w:val="006F3B78"/>
    <w:rsid w:val="006F49AA"/>
    <w:rsid w:val="006F5184"/>
    <w:rsid w:val="006F58E6"/>
    <w:rsid w:val="006F6413"/>
    <w:rsid w:val="006F69A0"/>
    <w:rsid w:val="006F6AE5"/>
    <w:rsid w:val="006F6D1F"/>
    <w:rsid w:val="00700053"/>
    <w:rsid w:val="00700C81"/>
    <w:rsid w:val="00701157"/>
    <w:rsid w:val="007017E0"/>
    <w:rsid w:val="007019EA"/>
    <w:rsid w:val="0070222E"/>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0F6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1F4C"/>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6D17"/>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686"/>
    <w:rsid w:val="00881C05"/>
    <w:rsid w:val="00881C22"/>
    <w:rsid w:val="00883734"/>
    <w:rsid w:val="0088384C"/>
    <w:rsid w:val="00884204"/>
    <w:rsid w:val="008842CE"/>
    <w:rsid w:val="00884822"/>
    <w:rsid w:val="00884B46"/>
    <w:rsid w:val="008850AA"/>
    <w:rsid w:val="00886035"/>
    <w:rsid w:val="008860B6"/>
    <w:rsid w:val="00886AA6"/>
    <w:rsid w:val="00886D11"/>
    <w:rsid w:val="00886EFE"/>
    <w:rsid w:val="008875C7"/>
    <w:rsid w:val="0089000B"/>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679B"/>
    <w:rsid w:val="008B70EB"/>
    <w:rsid w:val="008B73CD"/>
    <w:rsid w:val="008B7BE2"/>
    <w:rsid w:val="008C000A"/>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EEE"/>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DF0"/>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08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4E3"/>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421"/>
    <w:rsid w:val="00B2681D"/>
    <w:rsid w:val="00B2752E"/>
    <w:rsid w:val="00B30994"/>
    <w:rsid w:val="00B31881"/>
    <w:rsid w:val="00B32124"/>
    <w:rsid w:val="00B325AF"/>
    <w:rsid w:val="00B32C46"/>
    <w:rsid w:val="00B333DF"/>
    <w:rsid w:val="00B345B6"/>
    <w:rsid w:val="00B351F5"/>
    <w:rsid w:val="00B3612B"/>
    <w:rsid w:val="00B36765"/>
    <w:rsid w:val="00B369D8"/>
    <w:rsid w:val="00B37250"/>
    <w:rsid w:val="00B40233"/>
    <w:rsid w:val="00B411A4"/>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11F"/>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A7BE5"/>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422"/>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754"/>
    <w:rsid w:val="00E46B0F"/>
    <w:rsid w:val="00E46DBA"/>
    <w:rsid w:val="00E4740C"/>
    <w:rsid w:val="00E508BD"/>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42C"/>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A"/>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3C93"/>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C26"/>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 w:type="character" w:customStyle="1" w:styleId="ztplmc">
    <w:name w:val="ztplmc"/>
    <w:basedOn w:val="DefaultParagraphFont"/>
    <w:rsid w:val="00881686"/>
  </w:style>
  <w:style w:type="character" w:customStyle="1" w:styleId="hwtze">
    <w:name w:val="hwtze"/>
    <w:basedOn w:val="DefaultParagraphFont"/>
    <w:rsid w:val="00881686"/>
  </w:style>
  <w:style w:type="character" w:customStyle="1" w:styleId="rynqvb">
    <w:name w:val="rynqvb"/>
    <w:basedOn w:val="DefaultParagraphFont"/>
    <w:rsid w:val="00881686"/>
  </w:style>
  <w:style w:type="paragraph" w:styleId="HTMLPreformatted">
    <w:name w:val="HTML Preformatted"/>
    <w:basedOn w:val="Normal"/>
    <w:link w:val="HTMLPreformattedChar"/>
    <w:uiPriority w:val="99"/>
    <w:unhideWhenUsed/>
    <w:rsid w:val="00547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475C4"/>
    <w:rPr>
      <w:rFonts w:ascii="Courier New" w:hAnsi="Courier New" w:cs="Courier New"/>
      <w:lang w:val="en-US" w:eastAsia="en-US" w:bidi="ar-SA"/>
    </w:rPr>
  </w:style>
  <w:style w:type="character" w:customStyle="1" w:styleId="y2iqfc">
    <w:name w:val="y2iqfc"/>
    <w:basedOn w:val="DefaultParagraphFont"/>
    <w:rsid w:val="00547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4742409">
      <w:bodyDiv w:val="1"/>
      <w:marLeft w:val="0"/>
      <w:marRight w:val="0"/>
      <w:marTop w:val="0"/>
      <w:marBottom w:val="0"/>
      <w:divBdr>
        <w:top w:val="none" w:sz="0" w:space="0" w:color="auto"/>
        <w:left w:val="none" w:sz="0" w:space="0" w:color="auto"/>
        <w:bottom w:val="none" w:sz="0" w:space="0" w:color="auto"/>
        <w:right w:val="none" w:sz="0" w:space="0" w:color="auto"/>
      </w:divBdr>
    </w:div>
    <w:div w:id="150602740">
      <w:bodyDiv w:val="1"/>
      <w:marLeft w:val="0"/>
      <w:marRight w:val="0"/>
      <w:marTop w:val="0"/>
      <w:marBottom w:val="0"/>
      <w:divBdr>
        <w:top w:val="none" w:sz="0" w:space="0" w:color="auto"/>
        <w:left w:val="none" w:sz="0" w:space="0" w:color="auto"/>
        <w:bottom w:val="none" w:sz="0" w:space="0" w:color="auto"/>
        <w:right w:val="none" w:sz="0" w:space="0" w:color="auto"/>
      </w:divBdr>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740372">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51266951">
      <w:bodyDiv w:val="1"/>
      <w:marLeft w:val="0"/>
      <w:marRight w:val="0"/>
      <w:marTop w:val="0"/>
      <w:marBottom w:val="0"/>
      <w:divBdr>
        <w:top w:val="none" w:sz="0" w:space="0" w:color="auto"/>
        <w:left w:val="none" w:sz="0" w:space="0" w:color="auto"/>
        <w:bottom w:val="none" w:sz="0" w:space="0" w:color="auto"/>
        <w:right w:val="none" w:sz="0" w:space="0" w:color="auto"/>
      </w:divBdr>
      <w:divsChild>
        <w:div w:id="721758681">
          <w:marLeft w:val="0"/>
          <w:marRight w:val="0"/>
          <w:marTop w:val="0"/>
          <w:marBottom w:val="0"/>
          <w:divBdr>
            <w:top w:val="none" w:sz="0" w:space="0" w:color="auto"/>
            <w:left w:val="none" w:sz="0" w:space="0" w:color="auto"/>
            <w:bottom w:val="none" w:sz="0" w:space="0" w:color="auto"/>
            <w:right w:val="none" w:sz="0" w:space="0" w:color="auto"/>
          </w:divBdr>
          <w:divsChild>
            <w:div w:id="282271473">
              <w:marLeft w:val="0"/>
              <w:marRight w:val="0"/>
              <w:marTop w:val="100"/>
              <w:marBottom w:val="0"/>
              <w:divBdr>
                <w:top w:val="none" w:sz="0" w:space="0" w:color="auto"/>
                <w:left w:val="none" w:sz="0" w:space="0" w:color="auto"/>
                <w:bottom w:val="none" w:sz="0" w:space="0" w:color="auto"/>
                <w:right w:val="none" w:sz="0" w:space="0" w:color="auto"/>
              </w:divBdr>
              <w:divsChild>
                <w:div w:id="639576861">
                  <w:marLeft w:val="0"/>
                  <w:marRight w:val="0"/>
                  <w:marTop w:val="0"/>
                  <w:marBottom w:val="0"/>
                  <w:divBdr>
                    <w:top w:val="none" w:sz="0" w:space="0" w:color="auto"/>
                    <w:left w:val="none" w:sz="0" w:space="0" w:color="auto"/>
                    <w:bottom w:val="none" w:sz="0" w:space="0" w:color="auto"/>
                    <w:right w:val="none" w:sz="0" w:space="0" w:color="auto"/>
                  </w:divBdr>
                </w:div>
              </w:divsChild>
            </w:div>
            <w:div w:id="1343124486">
              <w:marLeft w:val="0"/>
              <w:marRight w:val="0"/>
              <w:marTop w:val="0"/>
              <w:marBottom w:val="0"/>
              <w:divBdr>
                <w:top w:val="none" w:sz="0" w:space="0" w:color="auto"/>
                <w:left w:val="none" w:sz="0" w:space="0" w:color="auto"/>
                <w:bottom w:val="none" w:sz="0" w:space="0" w:color="auto"/>
                <w:right w:val="none" w:sz="0" w:space="0" w:color="auto"/>
              </w:divBdr>
              <w:divsChild>
                <w:div w:id="4047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7732">
          <w:marLeft w:val="0"/>
          <w:marRight w:val="0"/>
          <w:marTop w:val="0"/>
          <w:marBottom w:val="0"/>
          <w:divBdr>
            <w:top w:val="none" w:sz="0" w:space="0" w:color="auto"/>
            <w:left w:val="none" w:sz="0" w:space="0" w:color="auto"/>
            <w:bottom w:val="none" w:sz="0" w:space="0" w:color="auto"/>
            <w:right w:val="none" w:sz="0" w:space="0" w:color="auto"/>
          </w:divBdr>
          <w:divsChild>
            <w:div w:id="452211372">
              <w:marLeft w:val="0"/>
              <w:marRight w:val="0"/>
              <w:marTop w:val="0"/>
              <w:marBottom w:val="0"/>
              <w:divBdr>
                <w:top w:val="none" w:sz="0" w:space="0" w:color="auto"/>
                <w:left w:val="none" w:sz="0" w:space="0" w:color="auto"/>
                <w:bottom w:val="none" w:sz="0" w:space="0" w:color="auto"/>
                <w:right w:val="none" w:sz="0" w:space="0" w:color="auto"/>
              </w:divBdr>
              <w:divsChild>
                <w:div w:id="589122386">
                  <w:marLeft w:val="0"/>
                  <w:marRight w:val="0"/>
                  <w:marTop w:val="0"/>
                  <w:marBottom w:val="0"/>
                  <w:divBdr>
                    <w:top w:val="none" w:sz="0" w:space="0" w:color="auto"/>
                    <w:left w:val="none" w:sz="0" w:space="0" w:color="auto"/>
                    <w:bottom w:val="none" w:sz="0" w:space="0" w:color="auto"/>
                    <w:right w:val="none" w:sz="0" w:space="0" w:color="auto"/>
                  </w:divBdr>
                  <w:divsChild>
                    <w:div w:id="192649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4089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24878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90</Pages>
  <Words>20675</Words>
  <Characters>117851</Characters>
  <Application>Microsoft Office Word</Application>
  <DocSecurity>0</DocSecurity>
  <Lines>982</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138250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1287</cp:revision>
  <cp:lastPrinted>2018-02-16T07:12:00Z</cp:lastPrinted>
  <dcterms:created xsi:type="dcterms:W3CDTF">2019-10-28T07:04:00Z</dcterms:created>
  <dcterms:modified xsi:type="dcterms:W3CDTF">2025-11-11T09:05:00Z</dcterms:modified>
</cp:coreProperties>
</file>