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3407" w14:textId="77777777" w:rsidR="0022631D" w:rsidRPr="0066396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639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D14B03B" w14:textId="3B3A314C" w:rsidR="0022631D" w:rsidRPr="0066396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66396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  <w:r w:rsidR="00F41C99" w:rsidRPr="0066396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560E1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/Ճշտված/</w:t>
      </w:r>
    </w:p>
    <w:p w14:paraId="7DB9B068" w14:textId="39B75B49" w:rsidR="0022631D" w:rsidRPr="0066396D" w:rsidRDefault="0045231C" w:rsidP="00C40FAF">
      <w:pPr>
        <w:spacing w:before="0" w:after="0"/>
        <w:ind w:left="-426" w:firstLine="42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Արագածոտնի </w:t>
      </w:r>
      <w:r w:rsidR="00CE4AB2"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մարզպետի աշխատակազմ</w:t>
      </w:r>
      <w:r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66396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6396D">
        <w:rPr>
          <w:rFonts w:ascii="GHEA Grapalat" w:eastAsia="Times New Roman" w:hAnsi="GHEA Grapalat" w:cs="Sylfaen"/>
          <w:sz w:val="20"/>
          <w:szCs w:val="20"/>
          <w:lang w:val="hy-AM" w:eastAsia="ru-RU"/>
        </w:rPr>
        <w:t>ք</w:t>
      </w:r>
      <w:r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>.Աշտարակ, Վ.Պետրոսյան 4</w:t>
      </w:r>
      <w:r w:rsidR="0022631D" w:rsidRPr="006639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FF2368"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</w:t>
      </w:r>
      <w:r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F1833" w:rsidRPr="0066396D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Արագածոտնի մարզի Աշտարակի թիվ 5 Արաքս Մուրադյանի մանկապարտեզ, Աշտարակի թիվ 1 «Մանուշակ» մանկապարտեզ, Ապարանի թիվ 1 մանկապարտեզ, Քուչակի մանկապարտեզ, Հարթավանի մանկապարտեզ ՀՈԱԿ-ների վերանորոգման շինարարական աշխատանքների  ընթացքի վերահսկման</w:t>
      </w:r>
      <w:r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ծառայությունների </w:t>
      </w:r>
      <w:r w:rsidR="0022631D"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F1833"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ՀՀԱՄ-ՀՄԱԾՁԲ-2026/14</w:t>
      </w:r>
      <w:r w:rsidR="0022631D"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D3016">
        <w:rPr>
          <w:rFonts w:ascii="GHEA Grapalat" w:eastAsia="Times New Roman" w:hAnsi="GHEA Grapalat" w:cs="Sylfaen"/>
          <w:sz w:val="20"/>
          <w:szCs w:val="20"/>
          <w:lang w:val="af-ZA" w:eastAsia="ru-RU"/>
        </w:rPr>
        <w:t>10</w:t>
      </w:r>
      <w:r w:rsidR="00EC300C" w:rsidRPr="0066396D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B06777" w:rsidRPr="0066396D">
        <w:rPr>
          <w:rFonts w:ascii="GHEA Grapalat" w:eastAsia="MS Mincho" w:hAnsi="GHEA Grapalat" w:cs="MS Mincho"/>
          <w:sz w:val="20"/>
          <w:szCs w:val="20"/>
          <w:lang w:val="hy-AM" w:eastAsia="ru-RU"/>
        </w:rPr>
        <w:t>02</w:t>
      </w:r>
      <w:r w:rsidR="00D077A7" w:rsidRPr="0066396D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A24F4C" w:rsidRPr="0066396D">
        <w:rPr>
          <w:rFonts w:ascii="GHEA Grapalat" w:eastAsia="Times New Roman" w:hAnsi="GHEA Grapalat" w:cs="Sylfaen"/>
          <w:sz w:val="20"/>
          <w:szCs w:val="20"/>
          <w:lang w:val="hy-AM" w:eastAsia="ru-RU"/>
        </w:rPr>
        <w:t>2026</w:t>
      </w:r>
      <w:r w:rsidR="003B3659" w:rsidRPr="006639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թվականին </w:t>
      </w:r>
      <w:r w:rsidR="0022631D" w:rsidRPr="0066396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2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946"/>
        <w:gridCol w:w="214"/>
        <w:gridCol w:w="212"/>
        <w:gridCol w:w="708"/>
        <w:gridCol w:w="142"/>
        <w:gridCol w:w="567"/>
        <w:gridCol w:w="141"/>
        <w:gridCol w:w="49"/>
        <w:gridCol w:w="519"/>
        <w:gridCol w:w="142"/>
        <w:gridCol w:w="120"/>
        <w:gridCol w:w="305"/>
        <w:gridCol w:w="283"/>
        <w:gridCol w:w="304"/>
        <w:gridCol w:w="600"/>
        <w:gridCol w:w="230"/>
        <w:gridCol w:w="113"/>
        <w:gridCol w:w="9"/>
        <w:gridCol w:w="602"/>
        <w:gridCol w:w="142"/>
        <w:gridCol w:w="368"/>
        <w:gridCol w:w="341"/>
        <w:gridCol w:w="295"/>
        <w:gridCol w:w="208"/>
        <w:gridCol w:w="17"/>
        <w:gridCol w:w="173"/>
        <w:gridCol w:w="22"/>
        <w:gridCol w:w="560"/>
        <w:gridCol w:w="1495"/>
        <w:gridCol w:w="6"/>
        <w:gridCol w:w="9"/>
      </w:tblGrid>
      <w:tr w:rsidR="0022631D" w:rsidRPr="0066396D" w14:paraId="1FB55AEE" w14:textId="77777777" w:rsidTr="00C74F58">
        <w:trPr>
          <w:trHeight w:val="146"/>
        </w:trPr>
        <w:tc>
          <w:tcPr>
            <w:tcW w:w="488" w:type="dxa"/>
            <w:vAlign w:val="center"/>
          </w:tcPr>
          <w:p w14:paraId="57B171FA" w14:textId="77777777" w:rsidR="0022631D" w:rsidRPr="00663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39" w:type="dxa"/>
            <w:gridSpan w:val="33"/>
            <w:vAlign w:val="center"/>
          </w:tcPr>
          <w:p w14:paraId="4D6E68C0" w14:textId="77777777" w:rsidR="0022631D" w:rsidRPr="00663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6396D" w14:paraId="2C4C3EF7" w14:textId="77777777" w:rsidTr="00C74F58">
        <w:trPr>
          <w:gridAfter w:val="2"/>
          <w:wAfter w:w="15" w:type="dxa"/>
          <w:trHeight w:val="110"/>
        </w:trPr>
        <w:tc>
          <w:tcPr>
            <w:tcW w:w="488" w:type="dxa"/>
            <w:vMerge w:val="restart"/>
            <w:vAlign w:val="center"/>
          </w:tcPr>
          <w:p w14:paraId="0B6E1363" w14:textId="77777777" w:rsidR="0022631D" w:rsidRPr="0066396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9" w:type="dxa"/>
            <w:gridSpan w:val="5"/>
            <w:vMerge w:val="restart"/>
            <w:vAlign w:val="center"/>
          </w:tcPr>
          <w:p w14:paraId="18EA75EA" w14:textId="77777777" w:rsidR="0022631D" w:rsidRPr="0066396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75BA4747" w14:textId="77777777" w:rsidR="0022631D" w:rsidRPr="0066396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60" w:type="dxa"/>
            <w:gridSpan w:val="6"/>
            <w:vAlign w:val="center"/>
          </w:tcPr>
          <w:p w14:paraId="064D749E" w14:textId="77777777" w:rsidR="0022631D" w:rsidRPr="00663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2" w:type="dxa"/>
            <w:gridSpan w:val="6"/>
            <w:vAlign w:val="center"/>
          </w:tcPr>
          <w:p w14:paraId="647F94C2" w14:textId="77777777" w:rsidR="0022631D" w:rsidRPr="00663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10"/>
            <w:vMerge w:val="restart"/>
            <w:vAlign w:val="center"/>
          </w:tcPr>
          <w:p w14:paraId="0D7ABBA2" w14:textId="77777777" w:rsidR="0022631D" w:rsidRPr="0066396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vAlign w:val="center"/>
          </w:tcPr>
          <w:p w14:paraId="387CF192" w14:textId="77777777" w:rsidR="0022631D" w:rsidRPr="0066396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6396D" w14:paraId="0A96492C" w14:textId="77777777" w:rsidTr="00C74F58">
        <w:trPr>
          <w:gridAfter w:val="2"/>
          <w:wAfter w:w="15" w:type="dxa"/>
          <w:trHeight w:val="175"/>
        </w:trPr>
        <w:tc>
          <w:tcPr>
            <w:tcW w:w="488" w:type="dxa"/>
            <w:vMerge/>
            <w:vAlign w:val="center"/>
          </w:tcPr>
          <w:p w14:paraId="041843CE" w14:textId="77777777" w:rsidR="0022631D" w:rsidRPr="00663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5"/>
            <w:vMerge/>
            <w:vAlign w:val="center"/>
          </w:tcPr>
          <w:p w14:paraId="31EDE08C" w14:textId="77777777" w:rsidR="0022631D" w:rsidRPr="00663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0DCC22DE" w14:textId="77777777" w:rsidR="0022631D" w:rsidRPr="00663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6B62677A" w14:textId="77777777" w:rsidR="0022631D" w:rsidRPr="00663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4"/>
            <w:vMerge w:val="restart"/>
            <w:vAlign w:val="center"/>
          </w:tcPr>
          <w:p w14:paraId="3928A271" w14:textId="77777777" w:rsidR="0022631D" w:rsidRPr="0066396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6"/>
            <w:vAlign w:val="center"/>
          </w:tcPr>
          <w:p w14:paraId="66EC8AE9" w14:textId="77777777" w:rsidR="0022631D" w:rsidRPr="00663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10"/>
            <w:vMerge/>
          </w:tcPr>
          <w:p w14:paraId="1B99FFE3" w14:textId="77777777" w:rsidR="0022631D" w:rsidRPr="00663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</w:tcPr>
          <w:p w14:paraId="7DFA68E0" w14:textId="77777777" w:rsidR="0022631D" w:rsidRPr="00663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6396D" w14:paraId="64E93790" w14:textId="77777777" w:rsidTr="00C74F58">
        <w:trPr>
          <w:gridAfter w:val="2"/>
          <w:wAfter w:w="15" w:type="dxa"/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vAlign w:val="center"/>
          </w:tcPr>
          <w:p w14:paraId="4281D0C3" w14:textId="77777777" w:rsidR="0022631D" w:rsidRPr="00663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9329007" w14:textId="77777777" w:rsidR="0022631D" w:rsidRPr="00663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vAlign w:val="center"/>
          </w:tcPr>
          <w:p w14:paraId="73CBFF15" w14:textId="77777777" w:rsidR="0022631D" w:rsidRPr="00663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405BEB7" w14:textId="77777777" w:rsidR="0022631D" w:rsidRPr="00663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B725683" w14:textId="77777777" w:rsidR="0022631D" w:rsidRPr="0066396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0C6DA5F3" w14:textId="77777777" w:rsidR="0022631D" w:rsidRPr="0066396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65842441" w14:textId="77777777" w:rsidR="0022631D" w:rsidRPr="0066396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</w:tcPr>
          <w:p w14:paraId="196FCEAC" w14:textId="77777777" w:rsidR="0022631D" w:rsidRPr="00663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</w:tcPr>
          <w:p w14:paraId="71585607" w14:textId="77777777" w:rsidR="0022631D" w:rsidRPr="0066396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4F58" w:rsidRPr="002D3016" w14:paraId="0D31168C" w14:textId="77777777" w:rsidTr="00C74F58">
        <w:trPr>
          <w:gridAfter w:val="2"/>
          <w:wAfter w:w="15" w:type="dxa"/>
          <w:trHeight w:val="40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5743D" w14:textId="77777777" w:rsidR="00C74F58" w:rsidRPr="0066396D" w:rsidRDefault="00C74F58" w:rsidP="00C74F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</w:pPr>
            <w:r w:rsidRPr="0066396D"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22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93BB4" w14:textId="5613F2E7" w:rsidR="00C74F58" w:rsidRPr="0066396D" w:rsidRDefault="00C74F58" w:rsidP="00C74F58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Աշտարակի թիվ 5 Արաքս Մուրադյանի անվան մանկապարտեզ ՀՈԱԿ-ի շինարարության ընթացքի վերահսման ծառայություններ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1F50" w14:textId="7777777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66396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1F5F" w14:textId="7777777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8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5B27" w14:textId="7777777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</w:rPr>
            </w:pPr>
            <w:r w:rsidRPr="0066396D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7A043" w14:textId="7777777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6E31E5C" w14:textId="77777777" w:rsidR="00C74F58" w:rsidRDefault="00C74F58" w:rsidP="00C74F58">
            <w:pPr>
              <w:jc w:val="center"/>
              <w:rPr>
                <w:ins w:id="0" w:author="Սոֆյա Սարգսյան" w:date="2026-02-09T20:30:00Z"/>
                <w:rFonts w:ascii="GHEA Grapalat" w:hAnsi="GHEA Grapalat"/>
                <w:sz w:val="18"/>
                <w:szCs w:val="18"/>
                <w:lang w:val="hy-AM"/>
              </w:rPr>
            </w:pPr>
            <w:del w:id="1" w:author="Սոֆյա Սարգսյան" w:date="2026-02-09T20:30:00Z">
              <w:r w:rsidDel="004F46F5">
                <w:rPr>
                  <w:rFonts w:ascii="GHEA Grapalat" w:hAnsi="GHEA Grapalat"/>
                  <w:sz w:val="18"/>
                  <w:szCs w:val="18"/>
                  <w:lang w:val="hy-AM"/>
                </w:rPr>
                <w:delText>1</w:delText>
              </w:r>
              <w:r w:rsidDel="004F46F5">
                <w:rPr>
                  <w:rFonts w:cs="Calibri"/>
                  <w:sz w:val="18"/>
                  <w:szCs w:val="18"/>
                  <w:lang w:val="hy-AM"/>
                </w:rPr>
                <w:delText> </w:delText>
              </w:r>
              <w:r w:rsidDel="004F46F5">
                <w:rPr>
                  <w:rFonts w:ascii="GHEA Grapalat" w:hAnsi="GHEA Grapalat"/>
                  <w:sz w:val="18"/>
                  <w:szCs w:val="18"/>
                  <w:lang w:val="hy-AM"/>
                </w:rPr>
                <w:delText>799 631</w:delText>
              </w:r>
            </w:del>
          </w:p>
          <w:p w14:paraId="010C13EB" w14:textId="52105243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ins w:id="2" w:author="Սոֆյա Սարգսյան" w:date="2026-02-09T20:30:00Z">
              <w:r>
                <w:rPr>
                  <w:rFonts w:ascii="GHEA Grapalat" w:hAnsi="GHEA Grapalat"/>
                  <w:sz w:val="18"/>
                  <w:szCs w:val="18"/>
                </w:rPr>
                <w:t>1 798 374</w:t>
              </w:r>
            </w:ins>
          </w:p>
        </w:tc>
        <w:tc>
          <w:tcPr>
            <w:tcW w:w="22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4CF39" w14:textId="0EC2C420" w:rsidR="00C74F58" w:rsidRPr="0066396D" w:rsidRDefault="00C74F58" w:rsidP="00C74F58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Աշտարակի թիվ 5 Արաքս Մուրադյանի անվան մանկապարտեզ ՀՈԱԿ-ի շինարարության ընթացքի վերահսման ծառայություններ</w:t>
            </w:r>
          </w:p>
        </w:tc>
        <w:tc>
          <w:tcPr>
            <w:tcW w:w="2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A809" w14:textId="1319C9D5" w:rsidR="00C74F58" w:rsidRPr="0066396D" w:rsidRDefault="00C74F58" w:rsidP="00C74F58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4"/>
                <w:szCs w:val="14"/>
                <w:lang w:val="hy-AM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Աշտարակի թիվ 5 Արաքս Մուրադյանի անվան մանկապարտեզ ՀՈԱԿ-ի շինարարության ընթացքի վերահսման ծառայություններ</w:t>
            </w:r>
          </w:p>
        </w:tc>
      </w:tr>
      <w:tr w:rsidR="00C74F58" w:rsidRPr="0066396D" w14:paraId="3CEC9C5E" w14:textId="77777777" w:rsidTr="00C74F58">
        <w:trPr>
          <w:gridAfter w:val="2"/>
          <w:wAfter w:w="15" w:type="dxa"/>
          <w:trHeight w:val="182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2F3AB1F5" w14:textId="56D91CF2" w:rsidR="00C74F58" w:rsidRPr="0066396D" w:rsidRDefault="00C74F58" w:rsidP="00C74F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9" w:type="dxa"/>
            <w:gridSpan w:val="5"/>
            <w:tcBorders>
              <w:bottom w:val="single" w:sz="8" w:space="0" w:color="auto"/>
            </w:tcBorders>
            <w:vAlign w:val="center"/>
          </w:tcPr>
          <w:p w14:paraId="79C9D2B6" w14:textId="673F404C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Աշտարակի թիվ 1 «Մանուշակ» մանկապարտեզ ՀՈԱԿ-ի շինարարության ընթացքի վերահսման ծառայություններ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4EA59C58" w14:textId="2D296D06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26BC6BE" w14:textId="7777777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BB43AA5" w14:textId="294840BE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0C3A9AB2" w14:textId="7777777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4402DBD" w14:textId="77777777" w:rsidR="00C74F58" w:rsidRDefault="00C74F58" w:rsidP="00C74F58">
            <w:pPr>
              <w:jc w:val="center"/>
              <w:rPr>
                <w:ins w:id="3" w:author="Սոֆյա Սարգսյան" w:date="2026-02-09T20:30:00Z"/>
                <w:rFonts w:ascii="GHEA Grapalat" w:hAnsi="GHEA Grapalat" w:cs="Sylfaen"/>
                <w:sz w:val="18"/>
                <w:szCs w:val="18"/>
                <w:lang w:val="hy-AM"/>
              </w:rPr>
            </w:pPr>
            <w:del w:id="4" w:author="Սոֆյա Սարգսյան" w:date="2026-02-09T20:30:00Z">
              <w:r w:rsidDel="004F46F5">
                <w:rPr>
                  <w:rFonts w:ascii="GHEA Grapalat" w:hAnsi="GHEA Grapalat" w:cs="Sylfaen"/>
                  <w:sz w:val="18"/>
                  <w:szCs w:val="18"/>
                  <w:lang w:val="hy-AM"/>
                </w:rPr>
                <w:delText>5</w:delText>
              </w:r>
              <w:r w:rsidDel="004F46F5">
                <w:rPr>
                  <w:rFonts w:cs="Calibri"/>
                  <w:sz w:val="18"/>
                  <w:szCs w:val="18"/>
                  <w:lang w:val="hy-AM"/>
                </w:rPr>
                <w:delText> </w:delText>
              </w:r>
              <w:r w:rsidDel="004F46F5">
                <w:rPr>
                  <w:rFonts w:ascii="GHEA Grapalat" w:hAnsi="GHEA Grapalat" w:cs="Sylfaen"/>
                  <w:sz w:val="18"/>
                  <w:szCs w:val="18"/>
                  <w:lang w:val="hy-AM"/>
                </w:rPr>
                <w:delText>373 256</w:delText>
              </w:r>
            </w:del>
          </w:p>
          <w:p w14:paraId="3F4D4E78" w14:textId="2D274D14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ins w:id="5" w:author="Սոֆյա Սարգսյան" w:date="2026-02-09T20:30:00Z">
              <w:r>
                <w:rPr>
                  <w:rFonts w:ascii="GHEA Grapalat" w:hAnsi="GHEA Grapalat" w:cs="Sylfaen"/>
                  <w:sz w:val="18"/>
                  <w:szCs w:val="18"/>
                </w:rPr>
                <w:t>5 369 971</w:t>
              </w:r>
            </w:ins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13C82717" w14:textId="24DD758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Աշտարակի թիվ 1 «Մանուշակ» մանկապարտեզ ՀՈԱԿ-ի շինարարության ընթացքի վերահսման ծառայություններ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vAlign w:val="center"/>
          </w:tcPr>
          <w:p w14:paraId="00905A80" w14:textId="191EDE5F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Աշտարակի թիվ 1 «Մանուշակ» մանկապարտեզ ՀՈԱԿ-ի շինարարության ընթացքի վերահսման ծառայություններ</w:t>
            </w:r>
          </w:p>
        </w:tc>
      </w:tr>
      <w:tr w:rsidR="00C74F58" w:rsidRPr="002D3016" w14:paraId="1EE8A2B5" w14:textId="77777777" w:rsidTr="00C74F58">
        <w:trPr>
          <w:gridAfter w:val="2"/>
          <w:wAfter w:w="15" w:type="dxa"/>
          <w:trHeight w:val="182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044FFDCE" w14:textId="5DB6C62E" w:rsidR="00C74F58" w:rsidRPr="0066396D" w:rsidRDefault="00C74F58" w:rsidP="00C74F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69" w:type="dxa"/>
            <w:gridSpan w:val="5"/>
            <w:tcBorders>
              <w:bottom w:val="single" w:sz="8" w:space="0" w:color="auto"/>
            </w:tcBorders>
            <w:vAlign w:val="center"/>
          </w:tcPr>
          <w:p w14:paraId="0BC867AF" w14:textId="0092986D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Ապարանի թիվ 1 մանկապարտեզ ՀՈԱԿ-ի շինարարության ընթացքի վերահսման ծառայություններ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223E5F9F" w14:textId="4825BF5A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66396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4DE70F55" w14:textId="7777777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34440F0A" w14:textId="408939C3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3201C056" w14:textId="7777777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7C4D28E" w14:textId="77777777" w:rsidR="00C74F58" w:rsidRDefault="00C74F58" w:rsidP="00C74F58">
            <w:pPr>
              <w:jc w:val="center"/>
              <w:rPr>
                <w:ins w:id="6" w:author="Սոֆյա Սարգսյան" w:date="2026-02-09T20:31:00Z"/>
                <w:rFonts w:ascii="GHEA Grapalat" w:hAnsi="GHEA Grapalat" w:cs="Sylfaen"/>
                <w:sz w:val="18"/>
                <w:szCs w:val="18"/>
                <w:lang w:val="hy-AM"/>
              </w:rPr>
            </w:pPr>
            <w:del w:id="7" w:author="Սոֆյա Սարգսյան" w:date="2026-02-09T20:31:00Z">
              <w:r w:rsidDel="004F46F5">
                <w:rPr>
                  <w:rFonts w:ascii="GHEA Grapalat" w:hAnsi="GHEA Grapalat" w:cs="Sylfaen"/>
                  <w:sz w:val="18"/>
                  <w:szCs w:val="18"/>
                  <w:lang w:val="hy-AM"/>
                </w:rPr>
                <w:delText>2</w:delText>
              </w:r>
              <w:r w:rsidDel="004F46F5">
                <w:rPr>
                  <w:rFonts w:cs="Calibri"/>
                  <w:sz w:val="18"/>
                  <w:szCs w:val="18"/>
                  <w:lang w:val="hy-AM"/>
                </w:rPr>
                <w:delText> </w:delText>
              </w:r>
              <w:r w:rsidDel="004F46F5">
                <w:rPr>
                  <w:rFonts w:ascii="GHEA Grapalat" w:hAnsi="GHEA Grapalat" w:cs="Sylfaen"/>
                  <w:sz w:val="18"/>
                  <w:szCs w:val="18"/>
                  <w:lang w:val="hy-AM"/>
                </w:rPr>
                <w:delText>005 437</w:delText>
              </w:r>
            </w:del>
          </w:p>
          <w:p w14:paraId="083C6495" w14:textId="34CE66B5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ins w:id="8" w:author="Սոֆյա Սարգսյան" w:date="2026-02-09T20:33:00Z">
              <w:r>
                <w:rPr>
                  <w:rFonts w:ascii="GHEA Grapalat" w:hAnsi="GHEA Grapalat" w:cs="Sylfaen"/>
                  <w:sz w:val="18"/>
                  <w:szCs w:val="18"/>
                </w:rPr>
                <w:t>2 004 037</w:t>
              </w:r>
            </w:ins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0FEB6A98" w14:textId="5EF28014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Ապարանի թիվ 1 մանկապարտեզ ՀՈԱԿ-ի շինարարության ընթացքի վերահսման ծառայություններ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vAlign w:val="center"/>
          </w:tcPr>
          <w:p w14:paraId="5565011D" w14:textId="5045A652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Ապարանի թիվ 1 մանկապարտեզ ՀՈԱԿ-ի շինարարության ընթացքի վերահսման ծառայություններ</w:t>
            </w:r>
          </w:p>
        </w:tc>
      </w:tr>
      <w:tr w:rsidR="00C74F58" w:rsidRPr="002D3016" w14:paraId="134214BE" w14:textId="77777777" w:rsidTr="00C74F58">
        <w:trPr>
          <w:gridAfter w:val="2"/>
          <w:wAfter w:w="15" w:type="dxa"/>
          <w:trHeight w:val="182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02EA5EC2" w14:textId="47DDB70A" w:rsidR="00C74F58" w:rsidRPr="0066396D" w:rsidRDefault="00C74F58" w:rsidP="00C74F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69" w:type="dxa"/>
            <w:gridSpan w:val="5"/>
            <w:tcBorders>
              <w:bottom w:val="single" w:sz="8" w:space="0" w:color="auto"/>
            </w:tcBorders>
            <w:vAlign w:val="center"/>
          </w:tcPr>
          <w:p w14:paraId="7441F923" w14:textId="12EE47E5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Քուչակի մանկապարտեզ ՀՈԱԿ-ի շինարարության ընթացքի վերահսման ծառայություններ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21FFAA8E" w14:textId="6B2AA9A6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66396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683ED749" w14:textId="7777777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4DD5F338" w14:textId="6B79C115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3E0942C" w14:textId="7777777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D46EE6A" w14:textId="77777777" w:rsidR="00C74F58" w:rsidRDefault="00C74F58" w:rsidP="00C74F58">
            <w:pPr>
              <w:jc w:val="center"/>
              <w:rPr>
                <w:ins w:id="9" w:author="Սոֆյա Սարգսյան" w:date="2026-02-09T20:31:00Z"/>
                <w:rFonts w:ascii="GHEA Grapalat" w:hAnsi="GHEA Grapalat" w:cs="Sylfaen"/>
                <w:sz w:val="18"/>
                <w:szCs w:val="18"/>
                <w:lang w:val="hy-AM"/>
              </w:rPr>
            </w:pPr>
            <w:del w:id="10" w:author="Սոֆյա Սարգսյան" w:date="2026-02-09T20:31:00Z">
              <w:r w:rsidDel="004F46F5">
                <w:rPr>
                  <w:rFonts w:ascii="GHEA Grapalat" w:hAnsi="GHEA Grapalat" w:cs="Sylfaen"/>
                  <w:sz w:val="18"/>
                  <w:szCs w:val="18"/>
                  <w:lang w:val="hy-AM"/>
                </w:rPr>
                <w:delText>538 327</w:delText>
              </w:r>
            </w:del>
          </w:p>
          <w:p w14:paraId="79A113E1" w14:textId="55354F58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ins w:id="11" w:author="Սոֆյա Սարգսյան" w:date="2026-02-09T20:31:00Z">
              <w:r>
                <w:rPr>
                  <w:rFonts w:ascii="GHEA Grapalat" w:hAnsi="GHEA Grapalat" w:cs="Sylfaen"/>
                  <w:sz w:val="18"/>
                  <w:szCs w:val="18"/>
                </w:rPr>
                <w:t>537 919</w:t>
              </w:r>
            </w:ins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33848BE9" w14:textId="18285669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Քուչակի մանկապարտեզ ՀՈԱԿ-ի շինարարության ընթացքի վերահսման ծառայություններ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vAlign w:val="center"/>
          </w:tcPr>
          <w:p w14:paraId="7EF83625" w14:textId="1B0A8064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Քուչակի մանկապարտեզ ՀՈԱԿ-ի շինարարության ընթացքի վերահսման ծառայություններ</w:t>
            </w:r>
          </w:p>
        </w:tc>
      </w:tr>
      <w:tr w:rsidR="00C74F58" w:rsidRPr="002D3016" w14:paraId="71553B58" w14:textId="77777777" w:rsidTr="00C74F58">
        <w:trPr>
          <w:gridAfter w:val="2"/>
          <w:wAfter w:w="15" w:type="dxa"/>
          <w:trHeight w:val="182"/>
        </w:trPr>
        <w:tc>
          <w:tcPr>
            <w:tcW w:w="488" w:type="dxa"/>
            <w:tcBorders>
              <w:bottom w:val="single" w:sz="8" w:space="0" w:color="auto"/>
            </w:tcBorders>
            <w:vAlign w:val="center"/>
          </w:tcPr>
          <w:p w14:paraId="5EC4F2B2" w14:textId="1FC3DCCB" w:rsidR="00C74F58" w:rsidRPr="0066396D" w:rsidRDefault="00C74F58" w:rsidP="00C74F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69" w:type="dxa"/>
            <w:gridSpan w:val="5"/>
            <w:tcBorders>
              <w:bottom w:val="single" w:sz="8" w:space="0" w:color="auto"/>
            </w:tcBorders>
            <w:vAlign w:val="center"/>
          </w:tcPr>
          <w:p w14:paraId="449F7EBD" w14:textId="5A48DBCE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Հարթավանի մանկապարտեզ ՀՈԱԿ-ի շինարարության ընթացքի վերահսման ծառայություններ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35CDFDF7" w14:textId="5EBB29DB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66396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3A94B663" w14:textId="7777777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vAlign w:val="center"/>
          </w:tcPr>
          <w:p w14:paraId="7625BCA4" w14:textId="38F13B44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14:paraId="20C2E720" w14:textId="77777777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931C01A" w14:textId="77777777" w:rsidR="00C74F58" w:rsidRDefault="00C74F58" w:rsidP="00C74F58">
            <w:pPr>
              <w:jc w:val="center"/>
              <w:rPr>
                <w:ins w:id="12" w:author="Սոֆյա Սարգսյան" w:date="2026-02-09T20:31:00Z"/>
                <w:rFonts w:ascii="GHEA Grapalat" w:hAnsi="GHEA Grapalat" w:cs="Sylfaen"/>
                <w:sz w:val="18"/>
                <w:szCs w:val="18"/>
                <w:lang w:val="hy-AM"/>
              </w:rPr>
            </w:pPr>
            <w:del w:id="13" w:author="Սոֆյա Սարգսյան" w:date="2026-02-09T20:31:00Z">
              <w:r w:rsidDel="004F46F5">
                <w:rPr>
                  <w:rFonts w:ascii="GHEA Grapalat" w:hAnsi="GHEA Grapalat" w:cs="Sylfaen"/>
                  <w:sz w:val="18"/>
                  <w:szCs w:val="18"/>
                  <w:lang w:val="hy-AM"/>
                </w:rPr>
                <w:delText>776 134</w:delText>
              </w:r>
            </w:del>
          </w:p>
          <w:p w14:paraId="702980BA" w14:textId="04A39D2F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ins w:id="14" w:author="Սոֆյա Սարգսյան" w:date="2026-02-09T20:32:00Z">
              <w:r>
                <w:rPr>
                  <w:rFonts w:ascii="GHEA Grapalat" w:hAnsi="GHEA Grapalat" w:cs="Sylfaen"/>
                  <w:sz w:val="18"/>
                  <w:szCs w:val="18"/>
                </w:rPr>
                <w:t>775 547</w:t>
              </w:r>
            </w:ins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vAlign w:val="center"/>
          </w:tcPr>
          <w:p w14:paraId="033C5211" w14:textId="5E87B722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Հարթավանի մանկապարտեզ ՀՈԱԿ-ի շինարարության ընթացքի վերահսման ծառայություններ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vAlign w:val="center"/>
          </w:tcPr>
          <w:p w14:paraId="3C24F845" w14:textId="7CEC45AE" w:rsidR="00C74F58" w:rsidRPr="0066396D" w:rsidRDefault="00C74F58" w:rsidP="00C74F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9151D1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Հարթավանի մանկապարտեզ ՀՈԱԿ-ի շինարարության ընթացքի վերահսման ծառայություններ</w:t>
            </w:r>
          </w:p>
        </w:tc>
      </w:tr>
      <w:tr w:rsidR="000E172E" w:rsidRPr="002D3016" w14:paraId="5D28AD61" w14:textId="77777777" w:rsidTr="00C74F58">
        <w:trPr>
          <w:trHeight w:val="169"/>
        </w:trPr>
        <w:tc>
          <w:tcPr>
            <w:tcW w:w="11227" w:type="dxa"/>
            <w:gridSpan w:val="34"/>
            <w:shd w:val="clear" w:color="auto" w:fill="99CCFF"/>
            <w:vAlign w:val="center"/>
          </w:tcPr>
          <w:p w14:paraId="5C37A102" w14:textId="77777777" w:rsidR="000E172E" w:rsidRPr="00BE17A8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172E" w:rsidRPr="002D3016" w14:paraId="3451BFFF" w14:textId="77777777" w:rsidTr="00C74F58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vAlign w:val="center"/>
          </w:tcPr>
          <w:p w14:paraId="7C905267" w14:textId="77777777" w:rsidR="000E172E" w:rsidRPr="005D5B77" w:rsidRDefault="000E172E" w:rsidP="000E1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D5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D5B7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63" w:type="dxa"/>
            <w:gridSpan w:val="23"/>
            <w:tcBorders>
              <w:bottom w:val="single" w:sz="8" w:space="0" w:color="auto"/>
            </w:tcBorders>
            <w:vAlign w:val="center"/>
          </w:tcPr>
          <w:p w14:paraId="47B63666" w14:textId="74BF059C" w:rsidR="000E172E" w:rsidRPr="003B559D" w:rsidRDefault="005D5B77" w:rsidP="000E1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B559D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ՀՀ տարածքային կառավարման և ենթակառուցվածքների նախարարության 28</w:t>
            </w:r>
            <w:r w:rsidRPr="003B559D"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  <w:lang w:val="hy-AM"/>
              </w:rPr>
              <w:t>․</w:t>
            </w:r>
            <w:r w:rsidRPr="003B559D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03</w:t>
            </w:r>
            <w:r w:rsidRPr="003B559D"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  <w:lang w:val="hy-AM"/>
              </w:rPr>
              <w:t>․</w:t>
            </w:r>
            <w:r w:rsidRPr="003B559D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2025 </w:t>
            </w:r>
            <w:r w:rsidRPr="003B559D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hy-AM"/>
              </w:rPr>
              <w:t>թվականի</w:t>
            </w:r>
            <w:r w:rsidRPr="003B559D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B559D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hy-AM"/>
              </w:rPr>
              <w:t>թիվ</w:t>
            </w:r>
            <w:r w:rsidRPr="003B559D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3B559D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hy-AM"/>
              </w:rPr>
              <w:t>ԴԽ</w:t>
            </w:r>
            <w:r w:rsidRPr="003B559D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 xml:space="preserve">/20.1/10599-2025 </w:t>
            </w:r>
            <w:r w:rsidRPr="003B559D">
              <w:rPr>
                <w:rFonts w:ascii="GHEA Grapalat" w:eastAsia="Times New Roman" w:hAnsi="GHEA Grapalat" w:cs="GHEA Grapalat"/>
                <w:b/>
                <w:bCs/>
                <w:sz w:val="18"/>
                <w:szCs w:val="18"/>
                <w:lang w:val="hy-AM"/>
              </w:rPr>
              <w:t>հանձնարարական, «Գնումների մասին» Հայաստանի Հանրապետության օրենքի 23-րդ հոդվածի 1-ին մասի 2-րդ կետ</w:t>
            </w:r>
          </w:p>
        </w:tc>
      </w:tr>
      <w:tr w:rsidR="000E172E" w:rsidRPr="002D3016" w14:paraId="7DFC1AFC" w14:textId="77777777" w:rsidTr="00C74F58">
        <w:trPr>
          <w:trHeight w:val="196"/>
        </w:trPr>
        <w:tc>
          <w:tcPr>
            <w:tcW w:w="1122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3F646A" w14:textId="77777777" w:rsidR="000E172E" w:rsidRPr="005D5B77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E172E" w:rsidRPr="0066396D" w14:paraId="2288ECE8" w14:textId="77777777" w:rsidTr="00C74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425A4" w14:textId="77777777" w:rsidR="000E172E" w:rsidRPr="0066396D" w:rsidRDefault="000E172E" w:rsidP="000E1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D5B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D5B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7344D439" w14:textId="77777777" w:rsidR="000E172E" w:rsidRPr="0066396D" w:rsidRDefault="000E172E" w:rsidP="000E1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  <w:p w14:paraId="328E9222" w14:textId="22D55819" w:rsidR="000E172E" w:rsidRPr="0066396D" w:rsidRDefault="008E6CCC" w:rsidP="000E1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11</w:t>
            </w:r>
            <w:r w:rsidR="000E172E" w:rsidRPr="0066396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02</w:t>
            </w:r>
            <w:r w:rsidR="000E172E" w:rsidRPr="0066396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 w:rsidR="00A24F4C" w:rsidRPr="0066396D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2026</w:t>
            </w:r>
          </w:p>
        </w:tc>
      </w:tr>
      <w:tr w:rsidR="000E172E" w:rsidRPr="0066396D" w14:paraId="5E192A4C" w14:textId="77777777" w:rsidTr="00C74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164"/>
        </w:trPr>
        <w:tc>
          <w:tcPr>
            <w:tcW w:w="573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F54FDA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055AA6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38745" w14:textId="70FCC526" w:rsidR="000E172E" w:rsidRPr="0066396D" w:rsidRDefault="000E172E" w:rsidP="000E1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0E172E" w:rsidRPr="0066396D" w14:paraId="3562DB64" w14:textId="77777777" w:rsidTr="00C74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92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88359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3A9B9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3077C" w14:textId="77777777" w:rsidR="000E172E" w:rsidRPr="0066396D" w:rsidRDefault="000E172E" w:rsidP="000E1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172E" w:rsidRPr="0066396D" w14:paraId="5A35A13C" w14:textId="77777777" w:rsidTr="00C74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47"/>
        </w:trPr>
        <w:tc>
          <w:tcPr>
            <w:tcW w:w="573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875FC6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1FD9A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AF283" w14:textId="77777777" w:rsidR="000E172E" w:rsidRPr="0066396D" w:rsidRDefault="000E172E" w:rsidP="000E1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63ED7" w14:textId="77777777" w:rsidR="000E172E" w:rsidRPr="0066396D" w:rsidRDefault="000E172E" w:rsidP="000E17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172E" w:rsidRPr="0066396D" w14:paraId="0D3497D1" w14:textId="77777777" w:rsidTr="00C74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47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7760A0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2AE32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1865D" w14:textId="77777777" w:rsidR="000E172E" w:rsidRPr="0066396D" w:rsidRDefault="000E172E" w:rsidP="000E1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AC5B3A" w14:textId="77777777" w:rsidR="000E172E" w:rsidRPr="0066396D" w:rsidRDefault="000E172E" w:rsidP="000E1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172E" w:rsidRPr="0066396D" w14:paraId="12443C56" w14:textId="77777777" w:rsidTr="00C74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9" w:type="dxa"/>
          <w:trHeight w:val="155"/>
        </w:trPr>
        <w:tc>
          <w:tcPr>
            <w:tcW w:w="573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0D4F0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5D4E0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47F7A" w14:textId="77777777" w:rsidR="000E172E" w:rsidRPr="0066396D" w:rsidRDefault="000E172E" w:rsidP="000E1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B2696" w14:textId="77777777" w:rsidR="000E172E" w:rsidRPr="0066396D" w:rsidRDefault="000E172E" w:rsidP="000E17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E172E" w:rsidRPr="0066396D" w14:paraId="3A88CAAC" w14:textId="77777777" w:rsidTr="00C74F58">
        <w:trPr>
          <w:trHeight w:val="54"/>
        </w:trPr>
        <w:tc>
          <w:tcPr>
            <w:tcW w:w="11227" w:type="dxa"/>
            <w:gridSpan w:val="34"/>
            <w:shd w:val="clear" w:color="auto" w:fill="99CCFF"/>
            <w:vAlign w:val="center"/>
          </w:tcPr>
          <w:p w14:paraId="5ECB5BAC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E172E" w:rsidRPr="0066396D" w14:paraId="37A8E825" w14:textId="77777777" w:rsidTr="00C74F58">
        <w:trPr>
          <w:trHeight w:val="106"/>
        </w:trPr>
        <w:tc>
          <w:tcPr>
            <w:tcW w:w="1385" w:type="dxa"/>
            <w:gridSpan w:val="3"/>
            <w:vMerge w:val="restart"/>
            <w:vAlign w:val="center"/>
          </w:tcPr>
          <w:p w14:paraId="2CD4059F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789" w:type="dxa"/>
            <w:gridSpan w:val="6"/>
            <w:vMerge w:val="restart"/>
            <w:vAlign w:val="center"/>
          </w:tcPr>
          <w:p w14:paraId="5CE87622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53" w:type="dxa"/>
            <w:gridSpan w:val="25"/>
            <w:vAlign w:val="center"/>
          </w:tcPr>
          <w:p w14:paraId="5D08DA3B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172E" w:rsidRPr="0066396D" w14:paraId="6F9CE41E" w14:textId="77777777" w:rsidTr="00C74F58">
        <w:trPr>
          <w:trHeight w:val="46"/>
        </w:trPr>
        <w:tc>
          <w:tcPr>
            <w:tcW w:w="1385" w:type="dxa"/>
            <w:gridSpan w:val="3"/>
            <w:vMerge/>
            <w:vAlign w:val="center"/>
          </w:tcPr>
          <w:p w14:paraId="65DE9DB2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9" w:type="dxa"/>
            <w:gridSpan w:val="6"/>
            <w:vMerge/>
            <w:vAlign w:val="center"/>
          </w:tcPr>
          <w:p w14:paraId="28548FBB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3" w:type="dxa"/>
            <w:gridSpan w:val="9"/>
            <w:vAlign w:val="center"/>
          </w:tcPr>
          <w:p w14:paraId="4F1AB926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08" w:type="dxa"/>
            <w:gridSpan w:val="9"/>
            <w:vAlign w:val="center"/>
          </w:tcPr>
          <w:p w14:paraId="4F3DB3D5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7"/>
            <w:vAlign w:val="center"/>
          </w:tcPr>
          <w:p w14:paraId="0D28C1BB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172E" w:rsidRPr="0066396D" w14:paraId="0BDAA8B5" w14:textId="77777777" w:rsidTr="00C74F58">
        <w:trPr>
          <w:trHeight w:val="365"/>
        </w:trPr>
        <w:tc>
          <w:tcPr>
            <w:tcW w:w="1385" w:type="dxa"/>
            <w:gridSpan w:val="3"/>
            <w:vAlign w:val="center"/>
          </w:tcPr>
          <w:p w14:paraId="70E85426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42" w:type="dxa"/>
            <w:gridSpan w:val="31"/>
            <w:vAlign w:val="center"/>
          </w:tcPr>
          <w:p w14:paraId="1BF11C62" w14:textId="77777777" w:rsidR="000E172E" w:rsidRPr="0066396D" w:rsidRDefault="000E172E" w:rsidP="000E17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167CE" w:rsidRPr="0066396D" w14:paraId="7814C9CD" w14:textId="77777777" w:rsidTr="002167CE">
        <w:trPr>
          <w:trHeight w:val="46"/>
        </w:trPr>
        <w:tc>
          <w:tcPr>
            <w:tcW w:w="1385" w:type="dxa"/>
            <w:gridSpan w:val="3"/>
            <w:vAlign w:val="center"/>
          </w:tcPr>
          <w:p w14:paraId="5E86D7B5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6"/>
          </w:tcPr>
          <w:p w14:paraId="760E1E2E" w14:textId="39F0D293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A7314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&lt;&lt;ՇԻՆԷՔՍՊՐՏ&gt;&gt; ՍՊԸ</w:t>
            </w:r>
          </w:p>
        </w:tc>
        <w:tc>
          <w:tcPr>
            <w:tcW w:w="2463" w:type="dxa"/>
            <w:gridSpan w:val="9"/>
            <w:vAlign w:val="center"/>
          </w:tcPr>
          <w:p w14:paraId="16A8CC57" w14:textId="377F4069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del w:id="15" w:author="Սոֆյա Սարգսյան" w:date="2026-02-09T20:30:00Z">
              <w:r w:rsidRPr="002167CE" w:rsidDel="004F46F5">
                <w:rPr>
                  <w:rFonts w:ascii="GHEA Grapalat" w:eastAsia="Times New Roman" w:hAnsi="GHEA Grapalat"/>
                  <w:b/>
                  <w:bCs/>
                  <w:sz w:val="16"/>
                  <w:szCs w:val="16"/>
                  <w:lang w:eastAsia="ru-RU"/>
                </w:rPr>
                <w:delText>1</w:delText>
              </w:r>
              <w:r w:rsidRPr="002167CE" w:rsidDel="004F46F5">
                <w:rPr>
                  <w:rFonts w:eastAsia="Times New Roman" w:cs="Calibri"/>
                  <w:b/>
                  <w:bCs/>
                  <w:sz w:val="16"/>
                  <w:szCs w:val="16"/>
                  <w:lang w:eastAsia="ru-RU"/>
                </w:rPr>
                <w:delText> </w:delText>
              </w:r>
              <w:r w:rsidRPr="002167CE" w:rsidDel="004F46F5">
                <w:rPr>
                  <w:rFonts w:ascii="GHEA Grapalat" w:eastAsia="Times New Roman" w:hAnsi="GHEA Grapalat"/>
                  <w:b/>
                  <w:bCs/>
                  <w:sz w:val="16"/>
                  <w:szCs w:val="16"/>
                  <w:lang w:eastAsia="ru-RU"/>
                </w:rPr>
                <w:delText>799 631</w:delText>
              </w:r>
            </w:del>
            <w:ins w:id="16" w:author="Սոֆյա Սարգսյան" w:date="2026-02-09T20:30:00Z">
              <w:r w:rsidRPr="002167CE">
                <w:rPr>
                  <w:rFonts w:ascii="GHEA Grapalat" w:eastAsia="Times New Roman" w:hAnsi="GHEA Grapalat"/>
                  <w:b/>
                  <w:bCs/>
                  <w:sz w:val="16"/>
                  <w:szCs w:val="16"/>
                  <w:lang w:eastAsia="ru-RU"/>
                </w:rPr>
                <w:t>1 798 374</w:t>
              </w:r>
            </w:ins>
          </w:p>
        </w:tc>
        <w:tc>
          <w:tcPr>
            <w:tcW w:w="2308" w:type="dxa"/>
            <w:gridSpan w:val="9"/>
          </w:tcPr>
          <w:p w14:paraId="64B3E25F" w14:textId="27BD027F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  <w:vAlign w:val="center"/>
          </w:tcPr>
          <w:p w14:paraId="64003C43" w14:textId="27D6CECB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del w:id="17" w:author="Սոֆյա Սարգսյան" w:date="2026-02-09T20:30:00Z">
              <w:r w:rsidRPr="002167CE" w:rsidDel="004F46F5">
                <w:rPr>
                  <w:rFonts w:ascii="GHEA Grapalat" w:eastAsia="Times New Roman" w:hAnsi="GHEA Grapalat"/>
                  <w:b/>
                  <w:bCs/>
                  <w:sz w:val="16"/>
                  <w:szCs w:val="16"/>
                  <w:lang w:eastAsia="ru-RU"/>
                </w:rPr>
                <w:delText>1</w:delText>
              </w:r>
              <w:r w:rsidRPr="002167CE" w:rsidDel="004F46F5">
                <w:rPr>
                  <w:rFonts w:eastAsia="Times New Roman" w:cs="Calibri"/>
                  <w:b/>
                  <w:bCs/>
                  <w:sz w:val="16"/>
                  <w:szCs w:val="16"/>
                  <w:lang w:eastAsia="ru-RU"/>
                </w:rPr>
                <w:delText> </w:delText>
              </w:r>
              <w:r w:rsidRPr="002167CE" w:rsidDel="004F46F5">
                <w:rPr>
                  <w:rFonts w:ascii="GHEA Grapalat" w:eastAsia="Times New Roman" w:hAnsi="GHEA Grapalat"/>
                  <w:b/>
                  <w:bCs/>
                  <w:sz w:val="16"/>
                  <w:szCs w:val="16"/>
                  <w:lang w:eastAsia="ru-RU"/>
                </w:rPr>
                <w:delText>799 631</w:delText>
              </w:r>
            </w:del>
            <w:ins w:id="18" w:author="Սոֆյա Սարգսյան" w:date="2026-02-09T20:30:00Z">
              <w:r w:rsidRPr="002167CE">
                <w:rPr>
                  <w:rFonts w:ascii="GHEA Grapalat" w:eastAsia="Times New Roman" w:hAnsi="GHEA Grapalat"/>
                  <w:b/>
                  <w:bCs/>
                  <w:sz w:val="16"/>
                  <w:szCs w:val="16"/>
                  <w:lang w:eastAsia="ru-RU"/>
                </w:rPr>
                <w:t>1 798 374</w:t>
              </w:r>
            </w:ins>
          </w:p>
        </w:tc>
      </w:tr>
      <w:tr w:rsidR="002167CE" w:rsidRPr="0066396D" w14:paraId="07C3E981" w14:textId="77777777" w:rsidTr="00C74F58">
        <w:trPr>
          <w:trHeight w:val="50"/>
        </w:trPr>
        <w:tc>
          <w:tcPr>
            <w:tcW w:w="1385" w:type="dxa"/>
            <w:gridSpan w:val="3"/>
            <w:vAlign w:val="center"/>
          </w:tcPr>
          <w:p w14:paraId="1C65B49E" w14:textId="364780F3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789" w:type="dxa"/>
            <w:gridSpan w:val="6"/>
          </w:tcPr>
          <w:p w14:paraId="04CED6F0" w14:textId="48994049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3" w:type="dxa"/>
            <w:gridSpan w:val="9"/>
          </w:tcPr>
          <w:p w14:paraId="0E1857E2" w14:textId="7AA03784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gridSpan w:val="9"/>
          </w:tcPr>
          <w:p w14:paraId="56F03066" w14:textId="3373C02C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</w:tcPr>
          <w:p w14:paraId="577D94D7" w14:textId="1855ED0D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167CE" w:rsidRPr="0066396D" w14:paraId="509A4877" w14:textId="77777777" w:rsidTr="00C74F58">
        <w:trPr>
          <w:trHeight w:val="50"/>
        </w:trPr>
        <w:tc>
          <w:tcPr>
            <w:tcW w:w="1385" w:type="dxa"/>
            <w:gridSpan w:val="3"/>
            <w:vAlign w:val="center"/>
          </w:tcPr>
          <w:p w14:paraId="4B0DA0AF" w14:textId="3F4B8F4F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6"/>
          </w:tcPr>
          <w:p w14:paraId="64DA434C" w14:textId="40442943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A7314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&lt;&lt;ՇԻՆԷՔՍՊՐՏ&gt;&gt; ՍՊԸ</w:t>
            </w:r>
          </w:p>
        </w:tc>
        <w:tc>
          <w:tcPr>
            <w:tcW w:w="2463" w:type="dxa"/>
            <w:gridSpan w:val="9"/>
          </w:tcPr>
          <w:p w14:paraId="24549FC4" w14:textId="3E4F632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5 369 971</w:t>
            </w:r>
          </w:p>
        </w:tc>
        <w:tc>
          <w:tcPr>
            <w:tcW w:w="2308" w:type="dxa"/>
            <w:gridSpan w:val="9"/>
          </w:tcPr>
          <w:p w14:paraId="5D81DDEB" w14:textId="7AFC9762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</w:tcPr>
          <w:p w14:paraId="5A2B77A8" w14:textId="32601C0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167CE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5 369 971</w:t>
            </w:r>
          </w:p>
        </w:tc>
      </w:tr>
      <w:tr w:rsidR="002167CE" w:rsidRPr="0066396D" w14:paraId="7E19F545" w14:textId="77777777" w:rsidTr="00C74F58">
        <w:trPr>
          <w:trHeight w:val="50"/>
        </w:trPr>
        <w:tc>
          <w:tcPr>
            <w:tcW w:w="1385" w:type="dxa"/>
            <w:gridSpan w:val="3"/>
            <w:vAlign w:val="center"/>
          </w:tcPr>
          <w:p w14:paraId="22549D9D" w14:textId="6FBE5A44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89" w:type="dxa"/>
            <w:gridSpan w:val="6"/>
          </w:tcPr>
          <w:p w14:paraId="232F49BB" w14:textId="77777777" w:rsidR="002167CE" w:rsidRPr="00A7314F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3" w:type="dxa"/>
            <w:gridSpan w:val="9"/>
          </w:tcPr>
          <w:p w14:paraId="682C5F87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gridSpan w:val="9"/>
          </w:tcPr>
          <w:p w14:paraId="09599AA8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</w:tcPr>
          <w:p w14:paraId="4D8EE5FD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167CE" w:rsidRPr="0066396D" w14:paraId="4CE0B10C" w14:textId="77777777" w:rsidTr="00C74F58">
        <w:trPr>
          <w:trHeight w:val="50"/>
        </w:trPr>
        <w:tc>
          <w:tcPr>
            <w:tcW w:w="1385" w:type="dxa"/>
            <w:gridSpan w:val="3"/>
            <w:vAlign w:val="center"/>
          </w:tcPr>
          <w:p w14:paraId="243830B8" w14:textId="65D21695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6"/>
          </w:tcPr>
          <w:p w14:paraId="1AB1CCBA" w14:textId="47B935C9" w:rsidR="002167CE" w:rsidRPr="00A7314F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A7314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&lt;&lt;ՇԻՆԷՔՍՊՐՏ&gt;&gt; ՍՊԸ</w:t>
            </w:r>
          </w:p>
        </w:tc>
        <w:tc>
          <w:tcPr>
            <w:tcW w:w="2463" w:type="dxa"/>
            <w:gridSpan w:val="9"/>
          </w:tcPr>
          <w:p w14:paraId="3207B2CB" w14:textId="78B75E1B" w:rsidR="002167CE" w:rsidRPr="0066396D" w:rsidRDefault="00847EC5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47EC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2 004 037</w:t>
            </w:r>
          </w:p>
        </w:tc>
        <w:tc>
          <w:tcPr>
            <w:tcW w:w="2308" w:type="dxa"/>
            <w:gridSpan w:val="9"/>
          </w:tcPr>
          <w:p w14:paraId="6C62EA90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</w:tcPr>
          <w:p w14:paraId="29CD87D5" w14:textId="730DB4CE" w:rsidR="002167CE" w:rsidRPr="0066396D" w:rsidRDefault="00847EC5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47EC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2 004 037</w:t>
            </w:r>
          </w:p>
        </w:tc>
      </w:tr>
      <w:tr w:rsidR="002167CE" w:rsidRPr="0066396D" w14:paraId="010E40CA" w14:textId="77777777" w:rsidTr="00C74F58">
        <w:trPr>
          <w:trHeight w:val="50"/>
        </w:trPr>
        <w:tc>
          <w:tcPr>
            <w:tcW w:w="1385" w:type="dxa"/>
            <w:gridSpan w:val="3"/>
            <w:vAlign w:val="center"/>
          </w:tcPr>
          <w:p w14:paraId="15CB0055" w14:textId="422E7C0E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89" w:type="dxa"/>
            <w:gridSpan w:val="6"/>
          </w:tcPr>
          <w:p w14:paraId="27D877A0" w14:textId="77777777" w:rsidR="002167CE" w:rsidRPr="00A7314F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3" w:type="dxa"/>
            <w:gridSpan w:val="9"/>
          </w:tcPr>
          <w:p w14:paraId="3671F830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gridSpan w:val="9"/>
          </w:tcPr>
          <w:p w14:paraId="4D4B12B8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</w:tcPr>
          <w:p w14:paraId="5419E90C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167CE" w:rsidRPr="0066396D" w14:paraId="0CE3355B" w14:textId="77777777" w:rsidTr="00C74F58">
        <w:trPr>
          <w:trHeight w:val="50"/>
        </w:trPr>
        <w:tc>
          <w:tcPr>
            <w:tcW w:w="1385" w:type="dxa"/>
            <w:gridSpan w:val="3"/>
            <w:vAlign w:val="center"/>
          </w:tcPr>
          <w:p w14:paraId="1D30602A" w14:textId="749E0FDE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6"/>
          </w:tcPr>
          <w:p w14:paraId="63E5FBCE" w14:textId="4BDC30F5" w:rsidR="002167CE" w:rsidRPr="00A7314F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A7314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&lt;&lt;ՇԻՆԷՔՍՊՐՏ&gt;&gt; ՍՊԸ</w:t>
            </w:r>
          </w:p>
        </w:tc>
        <w:tc>
          <w:tcPr>
            <w:tcW w:w="2463" w:type="dxa"/>
            <w:gridSpan w:val="9"/>
          </w:tcPr>
          <w:p w14:paraId="08F9F1CB" w14:textId="0387D7D1" w:rsidR="002167CE" w:rsidRPr="0066396D" w:rsidRDefault="00847EC5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47EC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537 919</w:t>
            </w:r>
          </w:p>
        </w:tc>
        <w:tc>
          <w:tcPr>
            <w:tcW w:w="2308" w:type="dxa"/>
            <w:gridSpan w:val="9"/>
          </w:tcPr>
          <w:p w14:paraId="77BDB80F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</w:tcPr>
          <w:p w14:paraId="444B03F2" w14:textId="30EC6A08" w:rsidR="002167CE" w:rsidRPr="0066396D" w:rsidRDefault="00847EC5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47EC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537 919</w:t>
            </w:r>
          </w:p>
        </w:tc>
      </w:tr>
      <w:tr w:rsidR="002167CE" w:rsidRPr="0066396D" w14:paraId="0A33B021" w14:textId="77777777" w:rsidTr="00C74F58">
        <w:trPr>
          <w:trHeight w:val="50"/>
        </w:trPr>
        <w:tc>
          <w:tcPr>
            <w:tcW w:w="1385" w:type="dxa"/>
            <w:gridSpan w:val="3"/>
            <w:vAlign w:val="center"/>
          </w:tcPr>
          <w:p w14:paraId="4FA5CE2B" w14:textId="1CAF1A29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789" w:type="dxa"/>
            <w:gridSpan w:val="6"/>
          </w:tcPr>
          <w:p w14:paraId="26E31553" w14:textId="77777777" w:rsidR="002167CE" w:rsidRPr="00A7314F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463" w:type="dxa"/>
            <w:gridSpan w:val="9"/>
          </w:tcPr>
          <w:p w14:paraId="70B5D27D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gridSpan w:val="9"/>
          </w:tcPr>
          <w:p w14:paraId="0A58EE3D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</w:tcPr>
          <w:p w14:paraId="10B85223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2167CE" w:rsidRPr="0066396D" w14:paraId="04FA63E4" w14:textId="77777777" w:rsidTr="00C74F58">
        <w:trPr>
          <w:trHeight w:val="50"/>
        </w:trPr>
        <w:tc>
          <w:tcPr>
            <w:tcW w:w="1385" w:type="dxa"/>
            <w:gridSpan w:val="3"/>
            <w:vAlign w:val="center"/>
          </w:tcPr>
          <w:p w14:paraId="468B6635" w14:textId="5F12627F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789" w:type="dxa"/>
            <w:gridSpan w:val="6"/>
          </w:tcPr>
          <w:p w14:paraId="6CDCCA08" w14:textId="5F599347" w:rsidR="002167CE" w:rsidRPr="00A7314F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A7314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&lt;&lt;ՇԻՆԷՔՍՊՐՏ&gt;&gt; ՍՊԸ</w:t>
            </w:r>
          </w:p>
        </w:tc>
        <w:tc>
          <w:tcPr>
            <w:tcW w:w="2463" w:type="dxa"/>
            <w:gridSpan w:val="9"/>
          </w:tcPr>
          <w:p w14:paraId="6D3F7962" w14:textId="567BA65A" w:rsidR="002167CE" w:rsidRPr="0066396D" w:rsidRDefault="00847EC5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47EC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775 547</w:t>
            </w:r>
          </w:p>
        </w:tc>
        <w:tc>
          <w:tcPr>
            <w:tcW w:w="2308" w:type="dxa"/>
            <w:gridSpan w:val="9"/>
          </w:tcPr>
          <w:p w14:paraId="372094C5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82" w:type="dxa"/>
            <w:gridSpan w:val="7"/>
          </w:tcPr>
          <w:p w14:paraId="77F82041" w14:textId="197E12F1" w:rsidR="002167CE" w:rsidRPr="0066396D" w:rsidRDefault="00847EC5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847EC5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775 547</w:t>
            </w:r>
          </w:p>
        </w:tc>
      </w:tr>
      <w:tr w:rsidR="002167CE" w:rsidRPr="0066396D" w14:paraId="45CD6036" w14:textId="77777777" w:rsidTr="00C74F58">
        <w:trPr>
          <w:trHeight w:val="288"/>
        </w:trPr>
        <w:tc>
          <w:tcPr>
            <w:tcW w:w="11227" w:type="dxa"/>
            <w:gridSpan w:val="34"/>
            <w:shd w:val="clear" w:color="auto" w:fill="99CCFF"/>
            <w:vAlign w:val="center"/>
          </w:tcPr>
          <w:p w14:paraId="51F1D6E1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67CE" w:rsidRPr="0066396D" w14:paraId="1C441FCF" w14:textId="77777777" w:rsidTr="00C74F58">
        <w:tc>
          <w:tcPr>
            <w:tcW w:w="11227" w:type="dxa"/>
            <w:gridSpan w:val="34"/>
            <w:tcBorders>
              <w:bottom w:val="single" w:sz="8" w:space="0" w:color="auto"/>
            </w:tcBorders>
            <w:vAlign w:val="center"/>
          </w:tcPr>
          <w:p w14:paraId="72F0D5B9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167CE" w:rsidRPr="0066396D" w14:paraId="54BCBFEE" w14:textId="77777777" w:rsidTr="00C74F58">
        <w:trPr>
          <w:trHeight w:val="264"/>
        </w:trPr>
        <w:tc>
          <w:tcPr>
            <w:tcW w:w="814" w:type="dxa"/>
            <w:gridSpan w:val="2"/>
            <w:vMerge w:val="restart"/>
            <w:vAlign w:val="center"/>
          </w:tcPr>
          <w:p w14:paraId="7C84F694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2"/>
            <w:vMerge w:val="restart"/>
            <w:vAlign w:val="center"/>
          </w:tcPr>
          <w:p w14:paraId="13F47651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96" w:type="dxa"/>
            <w:gridSpan w:val="30"/>
            <w:tcBorders>
              <w:bottom w:val="single" w:sz="8" w:space="0" w:color="auto"/>
            </w:tcBorders>
            <w:vAlign w:val="center"/>
          </w:tcPr>
          <w:p w14:paraId="246BC04B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167CE" w:rsidRPr="0066396D" w14:paraId="0AE1E2FA" w14:textId="77777777" w:rsidTr="00C74F58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81C00A0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550DAEF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vAlign w:val="center"/>
          </w:tcPr>
          <w:p w14:paraId="59EBD060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  <w:vAlign w:val="center"/>
          </w:tcPr>
          <w:p w14:paraId="46A5CCA4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700" w:type="dxa"/>
            <w:gridSpan w:val="9"/>
            <w:tcBorders>
              <w:bottom w:val="single" w:sz="8" w:space="0" w:color="auto"/>
            </w:tcBorders>
            <w:vAlign w:val="center"/>
          </w:tcPr>
          <w:p w14:paraId="61A87A48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  <w:vAlign w:val="center"/>
          </w:tcPr>
          <w:p w14:paraId="1767F9AB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66396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167CE" w:rsidRPr="0066396D" w14:paraId="5CB107EE" w14:textId="77777777" w:rsidTr="00C74F58"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16CD39BC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bottom w:val="single" w:sz="8" w:space="0" w:color="auto"/>
            </w:tcBorders>
          </w:tcPr>
          <w:p w14:paraId="5A2C9B84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</w:tcPr>
          <w:p w14:paraId="7C56F5F5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</w:tcPr>
          <w:p w14:paraId="2F26C47F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9"/>
            <w:tcBorders>
              <w:bottom w:val="single" w:sz="8" w:space="0" w:color="auto"/>
            </w:tcBorders>
          </w:tcPr>
          <w:p w14:paraId="7D4D05CA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</w:tcPr>
          <w:p w14:paraId="0EE4056E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67CE" w:rsidRPr="0066396D" w14:paraId="0DB752E8" w14:textId="77777777" w:rsidTr="00C74F58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0E8A0D6E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2"/>
            <w:tcBorders>
              <w:bottom w:val="single" w:sz="8" w:space="0" w:color="auto"/>
            </w:tcBorders>
          </w:tcPr>
          <w:p w14:paraId="6131F1E0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</w:tcPr>
          <w:p w14:paraId="54191210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9"/>
            <w:tcBorders>
              <w:bottom w:val="single" w:sz="8" w:space="0" w:color="auto"/>
            </w:tcBorders>
          </w:tcPr>
          <w:p w14:paraId="60D6DB09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0" w:type="dxa"/>
            <w:gridSpan w:val="9"/>
            <w:tcBorders>
              <w:bottom w:val="single" w:sz="8" w:space="0" w:color="auto"/>
            </w:tcBorders>
          </w:tcPr>
          <w:p w14:paraId="2D9DBF56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8"/>
            <w:tcBorders>
              <w:bottom w:val="single" w:sz="8" w:space="0" w:color="auto"/>
            </w:tcBorders>
          </w:tcPr>
          <w:p w14:paraId="17C222A2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67CE" w:rsidRPr="0066396D" w14:paraId="07358D64" w14:textId="77777777" w:rsidTr="00C74F58">
        <w:trPr>
          <w:trHeight w:val="331"/>
        </w:trPr>
        <w:tc>
          <w:tcPr>
            <w:tcW w:w="2331" w:type="dxa"/>
            <w:gridSpan w:val="4"/>
            <w:vAlign w:val="center"/>
          </w:tcPr>
          <w:p w14:paraId="4CF44EA5" w14:textId="77777777" w:rsidR="002167CE" w:rsidRPr="0066396D" w:rsidRDefault="002167CE" w:rsidP="002167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96" w:type="dxa"/>
            <w:gridSpan w:val="30"/>
            <w:vAlign w:val="center"/>
          </w:tcPr>
          <w:p w14:paraId="5379EAE7" w14:textId="77777777" w:rsidR="002167CE" w:rsidRPr="0066396D" w:rsidRDefault="002167CE" w:rsidP="002167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639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639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639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639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167CE" w:rsidRPr="0066396D" w14:paraId="7783BF8B" w14:textId="77777777" w:rsidTr="00C74F58">
        <w:trPr>
          <w:trHeight w:val="289"/>
        </w:trPr>
        <w:tc>
          <w:tcPr>
            <w:tcW w:w="1122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7DF744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67CE" w:rsidRPr="0066396D" w14:paraId="6BD25ED5" w14:textId="77777777" w:rsidTr="00C74F58">
        <w:trPr>
          <w:trHeight w:val="346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vAlign w:val="center"/>
          </w:tcPr>
          <w:p w14:paraId="14584184" w14:textId="77777777" w:rsidR="002167CE" w:rsidRPr="0066396D" w:rsidRDefault="002167CE" w:rsidP="002167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02" w:type="dxa"/>
            <w:gridSpan w:val="21"/>
            <w:tcBorders>
              <w:bottom w:val="single" w:sz="8" w:space="0" w:color="auto"/>
            </w:tcBorders>
            <w:vAlign w:val="center"/>
          </w:tcPr>
          <w:p w14:paraId="18D62EE9" w14:textId="65076FDC" w:rsidR="002167CE" w:rsidRPr="0066396D" w:rsidRDefault="00560E15" w:rsidP="002167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2167CE" w:rsidRPr="0066396D" w14:paraId="64623820" w14:textId="77777777" w:rsidTr="00C74F58">
        <w:trPr>
          <w:trHeight w:val="92"/>
        </w:trPr>
        <w:tc>
          <w:tcPr>
            <w:tcW w:w="5025" w:type="dxa"/>
            <w:gridSpan w:val="13"/>
            <w:vMerge w:val="restart"/>
            <w:vAlign w:val="center"/>
          </w:tcPr>
          <w:p w14:paraId="008D0872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6" w:type="dxa"/>
            <w:gridSpan w:val="11"/>
            <w:tcBorders>
              <w:bottom w:val="single" w:sz="8" w:space="0" w:color="auto"/>
            </w:tcBorders>
            <w:vAlign w:val="center"/>
          </w:tcPr>
          <w:p w14:paraId="3D89A2A7" w14:textId="77777777" w:rsidR="002167CE" w:rsidRPr="0066396D" w:rsidRDefault="002167CE" w:rsidP="002167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10"/>
            <w:tcBorders>
              <w:bottom w:val="single" w:sz="8" w:space="0" w:color="auto"/>
            </w:tcBorders>
            <w:vAlign w:val="center"/>
          </w:tcPr>
          <w:p w14:paraId="6431C512" w14:textId="77777777" w:rsidR="002167CE" w:rsidRPr="0066396D" w:rsidRDefault="002167CE" w:rsidP="002167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167CE" w:rsidRPr="0066396D" w14:paraId="412CA89F" w14:textId="77777777" w:rsidTr="00C74F58">
        <w:trPr>
          <w:trHeight w:val="92"/>
        </w:trPr>
        <w:tc>
          <w:tcPr>
            <w:tcW w:w="5025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271015BE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6" w:type="dxa"/>
            <w:gridSpan w:val="11"/>
            <w:tcBorders>
              <w:bottom w:val="single" w:sz="8" w:space="0" w:color="auto"/>
            </w:tcBorders>
            <w:vAlign w:val="center"/>
          </w:tcPr>
          <w:p w14:paraId="2F1EE601" w14:textId="61726BAC" w:rsidR="002167CE" w:rsidRPr="0066396D" w:rsidRDefault="002167CE" w:rsidP="002167CE">
            <w:pPr>
              <w:spacing w:before="0" w:after="0"/>
              <w:ind w:left="0" w:firstLine="0"/>
              <w:rPr>
                <w:rFonts w:ascii="GHEA Grapalat" w:eastAsia="Microsoft JhengHei" w:hAnsi="GHEA Grapalat" w:cs="Microsoft JhengHe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10"/>
            <w:tcBorders>
              <w:bottom w:val="single" w:sz="8" w:space="0" w:color="auto"/>
            </w:tcBorders>
            <w:vAlign w:val="center"/>
          </w:tcPr>
          <w:p w14:paraId="4F6A6EE2" w14:textId="75C6A9F1" w:rsidR="002167CE" w:rsidRPr="0066396D" w:rsidRDefault="002167CE" w:rsidP="002167C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578E" w:rsidRPr="0066396D" w14:paraId="4369AAE9" w14:textId="77777777" w:rsidTr="00C74F58">
        <w:trPr>
          <w:trHeight w:val="50"/>
        </w:trPr>
        <w:tc>
          <w:tcPr>
            <w:tcW w:w="5025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94DB167" w14:textId="77777777" w:rsidR="002F578E" w:rsidRPr="0066396D" w:rsidRDefault="002F578E" w:rsidP="002F57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202" w:type="dxa"/>
            <w:gridSpan w:val="2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49BADDC" w14:textId="6A7E3FEA" w:rsidR="002F578E" w:rsidRPr="0066396D" w:rsidRDefault="00560E15" w:rsidP="002F57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2F578E" w:rsidRPr="0066396D" w14:paraId="1DF789D1" w14:textId="77777777" w:rsidTr="00C74F58">
        <w:trPr>
          <w:trHeight w:val="344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vAlign w:val="center"/>
          </w:tcPr>
          <w:p w14:paraId="47CE8C41" w14:textId="77777777" w:rsidR="002F578E" w:rsidRPr="0066396D" w:rsidRDefault="002F578E" w:rsidP="002F57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02" w:type="dxa"/>
            <w:gridSpan w:val="21"/>
            <w:tcBorders>
              <w:bottom w:val="single" w:sz="8" w:space="0" w:color="auto"/>
            </w:tcBorders>
            <w:vAlign w:val="center"/>
          </w:tcPr>
          <w:p w14:paraId="59E76AC2" w14:textId="6F9F99B4" w:rsidR="002F578E" w:rsidRPr="0066396D" w:rsidRDefault="00560E15" w:rsidP="002F57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2F578E" w:rsidRPr="0066396D" w14:paraId="2D5BA599" w14:textId="77777777" w:rsidTr="00C74F58">
        <w:trPr>
          <w:trHeight w:val="344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vAlign w:val="center"/>
          </w:tcPr>
          <w:p w14:paraId="3C6EDBA3" w14:textId="77777777" w:rsidR="002F578E" w:rsidRPr="0066396D" w:rsidRDefault="002F578E" w:rsidP="002F57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02" w:type="dxa"/>
            <w:gridSpan w:val="21"/>
            <w:tcBorders>
              <w:bottom w:val="single" w:sz="8" w:space="0" w:color="auto"/>
            </w:tcBorders>
            <w:vAlign w:val="center"/>
          </w:tcPr>
          <w:p w14:paraId="03ECC559" w14:textId="02DE1D45" w:rsidR="002F578E" w:rsidRPr="0066396D" w:rsidRDefault="00560E15" w:rsidP="002F578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2167CE" w:rsidRPr="0066396D" w14:paraId="27187CA9" w14:textId="77777777" w:rsidTr="00C74F58">
        <w:trPr>
          <w:trHeight w:val="288"/>
        </w:trPr>
        <w:tc>
          <w:tcPr>
            <w:tcW w:w="11227" w:type="dxa"/>
            <w:gridSpan w:val="34"/>
            <w:shd w:val="clear" w:color="auto" w:fill="99CCFF"/>
            <w:vAlign w:val="center"/>
          </w:tcPr>
          <w:p w14:paraId="2FECB640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67CE" w:rsidRPr="0066396D" w14:paraId="24C74C93" w14:textId="77777777" w:rsidTr="00C74F58">
        <w:tc>
          <w:tcPr>
            <w:tcW w:w="814" w:type="dxa"/>
            <w:gridSpan w:val="2"/>
            <w:vMerge w:val="restart"/>
            <w:vAlign w:val="center"/>
          </w:tcPr>
          <w:p w14:paraId="717316D7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2"/>
            <w:vMerge w:val="restart"/>
            <w:vAlign w:val="center"/>
          </w:tcPr>
          <w:p w14:paraId="67401FD4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96" w:type="dxa"/>
            <w:gridSpan w:val="30"/>
            <w:vAlign w:val="center"/>
          </w:tcPr>
          <w:p w14:paraId="2211ED3F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167CE" w:rsidRPr="0066396D" w14:paraId="151E0CE0" w14:textId="77777777" w:rsidTr="00C74F58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0CD17035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2"/>
            <w:vMerge/>
            <w:vAlign w:val="center"/>
          </w:tcPr>
          <w:p w14:paraId="59CA5BB2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 w:val="restart"/>
            <w:vAlign w:val="center"/>
          </w:tcPr>
          <w:p w14:paraId="432CAF94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5" w:type="dxa"/>
            <w:gridSpan w:val="5"/>
            <w:vMerge w:val="restart"/>
            <w:vAlign w:val="center"/>
          </w:tcPr>
          <w:p w14:paraId="24589A88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283" w:type="dxa"/>
            <w:gridSpan w:val="8"/>
            <w:vMerge w:val="restart"/>
            <w:vAlign w:val="center"/>
          </w:tcPr>
          <w:p w14:paraId="762D1E1B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2"/>
            <w:vMerge w:val="restart"/>
            <w:vAlign w:val="center"/>
          </w:tcPr>
          <w:p w14:paraId="3BE8F5AF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5" w:type="dxa"/>
            <w:gridSpan w:val="9"/>
            <w:vAlign w:val="center"/>
          </w:tcPr>
          <w:p w14:paraId="7326086C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167CE" w:rsidRPr="0066396D" w14:paraId="68E9341A" w14:textId="77777777" w:rsidTr="00C74F58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3CE0A7BF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2"/>
            <w:vMerge/>
            <w:vAlign w:val="center"/>
          </w:tcPr>
          <w:p w14:paraId="119010F9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vAlign w:val="center"/>
          </w:tcPr>
          <w:p w14:paraId="5EE7D7FA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vAlign w:val="center"/>
          </w:tcPr>
          <w:p w14:paraId="7F558282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8"/>
            <w:vMerge/>
            <w:vAlign w:val="center"/>
          </w:tcPr>
          <w:p w14:paraId="0E7CBCA0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25D024A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9"/>
            <w:vAlign w:val="center"/>
          </w:tcPr>
          <w:p w14:paraId="252DCB9E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167CE" w:rsidRPr="0066396D" w14:paraId="4B518D69" w14:textId="77777777" w:rsidTr="00C74F58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0C321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7CAA23A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43BE71B9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C1D9A33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16B1881F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3BFCED3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606E4C04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gridSpan w:val="3"/>
            <w:tcBorders>
              <w:bottom w:val="single" w:sz="8" w:space="0" w:color="auto"/>
            </w:tcBorders>
            <w:vAlign w:val="center"/>
          </w:tcPr>
          <w:p w14:paraId="02672DB8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F578E" w:rsidRPr="0066396D" w14:paraId="10A28B29" w14:textId="77777777" w:rsidTr="00C74F58">
        <w:trPr>
          <w:trHeight w:val="146"/>
        </w:trPr>
        <w:tc>
          <w:tcPr>
            <w:tcW w:w="814" w:type="dxa"/>
            <w:gridSpan w:val="2"/>
            <w:vAlign w:val="center"/>
          </w:tcPr>
          <w:p w14:paraId="12AADD60" w14:textId="53BEF12A" w:rsidR="002F578E" w:rsidRPr="0066396D" w:rsidRDefault="002F578E" w:rsidP="002F57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883B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-5</w:t>
            </w:r>
          </w:p>
        </w:tc>
        <w:tc>
          <w:tcPr>
            <w:tcW w:w="1517" w:type="dxa"/>
            <w:gridSpan w:val="2"/>
          </w:tcPr>
          <w:p w14:paraId="3FFB6964" w14:textId="71FF2EF9" w:rsidR="002F578E" w:rsidRPr="0066396D" w:rsidRDefault="002F578E" w:rsidP="002F57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&lt;&lt;ՇԻՆԷՔՍՊՐՏ&gt;&gt; ՍՊԸ</w:t>
            </w:r>
          </w:p>
        </w:tc>
        <w:tc>
          <w:tcPr>
            <w:tcW w:w="1984" w:type="dxa"/>
            <w:gridSpan w:val="6"/>
            <w:vAlign w:val="center"/>
          </w:tcPr>
          <w:p w14:paraId="2B07000A" w14:textId="04DF78E4" w:rsidR="002F578E" w:rsidRPr="0066396D" w:rsidRDefault="002F578E" w:rsidP="002F57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ՀՀԱՄ-ՀՄԱԾՁԲ-2026/14</w:t>
            </w:r>
          </w:p>
        </w:tc>
        <w:tc>
          <w:tcPr>
            <w:tcW w:w="1135" w:type="dxa"/>
            <w:gridSpan w:val="5"/>
            <w:vAlign w:val="center"/>
          </w:tcPr>
          <w:p w14:paraId="469949E3" w14:textId="0A31D79C" w:rsidR="002F578E" w:rsidRPr="0066396D" w:rsidRDefault="00560E15" w:rsidP="002F57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2283" w:type="dxa"/>
            <w:gridSpan w:val="8"/>
            <w:vAlign w:val="center"/>
          </w:tcPr>
          <w:p w14:paraId="01B46388" w14:textId="5E960B13" w:rsidR="002F578E" w:rsidRPr="0066396D" w:rsidRDefault="002157E2" w:rsidP="002F57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57E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Ծառայության մատուցումը իրականացվում է շինարարական աշխատանքների գնման պայմանագիրը վավերացնելու օրվանից և գործում է շինարարական աշխատանքներին զուգընթաց՝ մինչև ավարտը։</w:t>
            </w:r>
          </w:p>
        </w:tc>
        <w:tc>
          <w:tcPr>
            <w:tcW w:w="709" w:type="dxa"/>
            <w:gridSpan w:val="2"/>
            <w:vAlign w:val="center"/>
          </w:tcPr>
          <w:p w14:paraId="005B18A0" w14:textId="77777777" w:rsidR="002F578E" w:rsidRPr="0066396D" w:rsidRDefault="002F578E" w:rsidP="002F57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6"/>
            <w:vAlign w:val="center"/>
          </w:tcPr>
          <w:p w14:paraId="41CC58CA" w14:textId="77777777" w:rsidR="002F578E" w:rsidRPr="0066396D" w:rsidRDefault="002F578E" w:rsidP="002F57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gridSpan w:val="3"/>
            <w:vAlign w:val="center"/>
          </w:tcPr>
          <w:p w14:paraId="577723BA" w14:textId="676504CD" w:rsidR="002F578E" w:rsidRPr="0066396D" w:rsidRDefault="00CD263B" w:rsidP="002F57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263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10 485 848</w:t>
            </w:r>
          </w:p>
        </w:tc>
      </w:tr>
      <w:tr w:rsidR="002167CE" w:rsidRPr="0066396D" w14:paraId="05E4FF49" w14:textId="77777777" w:rsidTr="00C74F58">
        <w:trPr>
          <w:trHeight w:val="150"/>
        </w:trPr>
        <w:tc>
          <w:tcPr>
            <w:tcW w:w="11227" w:type="dxa"/>
            <w:gridSpan w:val="34"/>
            <w:vAlign w:val="center"/>
          </w:tcPr>
          <w:p w14:paraId="46C16FA6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167CE" w:rsidRPr="0066396D" w14:paraId="45F7958A" w14:textId="77777777" w:rsidTr="00C74F58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3D224E0A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2"/>
            <w:tcBorders>
              <w:bottom w:val="single" w:sz="8" w:space="0" w:color="auto"/>
            </w:tcBorders>
            <w:vAlign w:val="center"/>
          </w:tcPr>
          <w:p w14:paraId="6818AA26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0"/>
            <w:tcBorders>
              <w:bottom w:val="single" w:sz="8" w:space="0" w:color="auto"/>
            </w:tcBorders>
            <w:vAlign w:val="center"/>
          </w:tcPr>
          <w:p w14:paraId="15446FD0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46" w:type="dxa"/>
            <w:gridSpan w:val="8"/>
            <w:tcBorders>
              <w:bottom w:val="single" w:sz="8" w:space="0" w:color="auto"/>
            </w:tcBorders>
            <w:vAlign w:val="center"/>
          </w:tcPr>
          <w:p w14:paraId="7D8249A3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566" w:type="dxa"/>
            <w:gridSpan w:val="8"/>
            <w:tcBorders>
              <w:bottom w:val="single" w:sz="8" w:space="0" w:color="auto"/>
            </w:tcBorders>
            <w:vAlign w:val="center"/>
          </w:tcPr>
          <w:p w14:paraId="0A4FF292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3819845C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25EE7" w:rsidRPr="0066396D" w14:paraId="1D04B9AC" w14:textId="77777777" w:rsidTr="00C74F58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463099FC" w14:textId="0AD2D9F5" w:rsidR="00725EE7" w:rsidRPr="0066396D" w:rsidRDefault="00725EE7" w:rsidP="00725E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-5</w:t>
            </w:r>
          </w:p>
        </w:tc>
        <w:tc>
          <w:tcPr>
            <w:tcW w:w="1517" w:type="dxa"/>
            <w:gridSpan w:val="2"/>
            <w:tcBorders>
              <w:bottom w:val="single" w:sz="8" w:space="0" w:color="auto"/>
            </w:tcBorders>
          </w:tcPr>
          <w:p w14:paraId="519043FE" w14:textId="1D9D1DE1" w:rsidR="00725EE7" w:rsidRPr="0066396D" w:rsidRDefault="00725EE7" w:rsidP="00725E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&lt;&lt;ՇԻՆԷՔՍՊՐՏ&gt;&gt; ՍՊԸ</w:t>
            </w:r>
          </w:p>
        </w:tc>
        <w:tc>
          <w:tcPr>
            <w:tcW w:w="2814" w:type="dxa"/>
            <w:gridSpan w:val="10"/>
            <w:vAlign w:val="center"/>
          </w:tcPr>
          <w:p w14:paraId="268D533F" w14:textId="3251EFD5" w:rsidR="00725EE7" w:rsidRPr="0066396D" w:rsidRDefault="00725EE7" w:rsidP="00725E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</w:t>
            </w:r>
            <w:r w:rsidRPr="0066396D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Վանաձոր, Թատերական 8/49-1, 077</w:t>
            </w:r>
            <w:r w:rsidRPr="0066396D">
              <w:rPr>
                <w:rFonts w:eastAsia="Times New Roman" w:cs="Calibri"/>
                <w:b/>
                <w:sz w:val="14"/>
                <w:szCs w:val="14"/>
                <w:lang w:eastAsia="ru-RU"/>
              </w:rPr>
              <w:t> </w:t>
            </w: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628-057</w:t>
            </w:r>
          </w:p>
        </w:tc>
        <w:tc>
          <w:tcPr>
            <w:tcW w:w="2446" w:type="dxa"/>
            <w:gridSpan w:val="8"/>
            <w:vAlign w:val="center"/>
          </w:tcPr>
          <w:p w14:paraId="16BF67EA" w14:textId="6BD52243" w:rsidR="00725EE7" w:rsidRPr="0066396D" w:rsidRDefault="00725EE7" w:rsidP="00725EE7">
            <w:pPr>
              <w:pStyle w:val="ab"/>
              <w:spacing w:after="0"/>
              <w:ind w:left="0"/>
              <w:rPr>
                <w:rFonts w:ascii="GHEA Grapalat" w:hAnsi="GHEA Grapalat"/>
                <w:b/>
                <w:sz w:val="14"/>
                <w:szCs w:val="14"/>
                <w:lang w:val="en-US" w:eastAsia="ru-RU"/>
              </w:rPr>
            </w:pPr>
            <w:r w:rsidRPr="0066396D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shinexprtllc@gmail.com</w:t>
            </w:r>
          </w:p>
        </w:tc>
        <w:tc>
          <w:tcPr>
            <w:tcW w:w="1566" w:type="dxa"/>
            <w:gridSpan w:val="8"/>
            <w:tcBorders>
              <w:bottom w:val="single" w:sz="8" w:space="0" w:color="auto"/>
            </w:tcBorders>
            <w:vAlign w:val="center"/>
          </w:tcPr>
          <w:p w14:paraId="48022F2F" w14:textId="7F0F9211" w:rsidR="00725EE7" w:rsidRPr="0066396D" w:rsidRDefault="00725EE7" w:rsidP="00725E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1660013164610100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16D8FA3D" w14:textId="226F0B1C" w:rsidR="00725EE7" w:rsidRPr="0066396D" w:rsidRDefault="00725EE7" w:rsidP="00725E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06944178</w:t>
            </w:r>
          </w:p>
        </w:tc>
      </w:tr>
      <w:tr w:rsidR="002167CE" w:rsidRPr="0066396D" w14:paraId="5DDE92BA" w14:textId="77777777" w:rsidTr="00C74F58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5953C836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17" w:type="dxa"/>
            <w:gridSpan w:val="2"/>
            <w:tcBorders>
              <w:bottom w:val="single" w:sz="8" w:space="0" w:color="auto"/>
            </w:tcBorders>
            <w:vAlign w:val="center"/>
          </w:tcPr>
          <w:p w14:paraId="7E349974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4" w:type="dxa"/>
            <w:gridSpan w:val="10"/>
            <w:tcBorders>
              <w:bottom w:val="single" w:sz="8" w:space="0" w:color="auto"/>
            </w:tcBorders>
            <w:vAlign w:val="center"/>
          </w:tcPr>
          <w:p w14:paraId="42EFEF2D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6" w:type="dxa"/>
            <w:gridSpan w:val="8"/>
            <w:tcBorders>
              <w:bottom w:val="single" w:sz="8" w:space="0" w:color="auto"/>
            </w:tcBorders>
            <w:vAlign w:val="center"/>
          </w:tcPr>
          <w:p w14:paraId="09B76AE4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6" w:type="dxa"/>
            <w:gridSpan w:val="8"/>
            <w:tcBorders>
              <w:bottom w:val="single" w:sz="8" w:space="0" w:color="auto"/>
            </w:tcBorders>
            <w:vAlign w:val="center"/>
          </w:tcPr>
          <w:p w14:paraId="5C8C62A0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vAlign w:val="center"/>
          </w:tcPr>
          <w:p w14:paraId="10B07E00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167CE" w:rsidRPr="0066396D" w14:paraId="77E864D0" w14:textId="77777777" w:rsidTr="00C74F58">
        <w:trPr>
          <w:trHeight w:val="288"/>
        </w:trPr>
        <w:tc>
          <w:tcPr>
            <w:tcW w:w="11227" w:type="dxa"/>
            <w:gridSpan w:val="34"/>
            <w:shd w:val="clear" w:color="auto" w:fill="99CCFF"/>
            <w:vAlign w:val="center"/>
          </w:tcPr>
          <w:p w14:paraId="3EAFC369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67CE" w:rsidRPr="0066396D" w14:paraId="7F14F64A" w14:textId="77777777" w:rsidTr="00C74F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07F51" w14:textId="77777777" w:rsidR="002167CE" w:rsidRPr="0066396D" w:rsidRDefault="002167CE" w:rsidP="002167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8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114B9" w14:textId="77777777" w:rsidR="002167CE" w:rsidRPr="0066396D" w:rsidRDefault="002167CE" w:rsidP="002167C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6396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6396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։ </w:t>
            </w:r>
          </w:p>
        </w:tc>
      </w:tr>
      <w:tr w:rsidR="002167CE" w:rsidRPr="0066396D" w14:paraId="4E9BBDC7" w14:textId="77777777" w:rsidTr="00C74F58">
        <w:trPr>
          <w:trHeight w:val="288"/>
        </w:trPr>
        <w:tc>
          <w:tcPr>
            <w:tcW w:w="11227" w:type="dxa"/>
            <w:gridSpan w:val="34"/>
            <w:shd w:val="clear" w:color="auto" w:fill="99CCFF"/>
            <w:vAlign w:val="center"/>
          </w:tcPr>
          <w:p w14:paraId="6239631A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67CE" w:rsidRPr="0066396D" w14:paraId="6B55615F" w14:textId="77777777" w:rsidTr="00C74F58">
        <w:trPr>
          <w:trHeight w:val="288"/>
        </w:trPr>
        <w:tc>
          <w:tcPr>
            <w:tcW w:w="11227" w:type="dxa"/>
            <w:gridSpan w:val="34"/>
            <w:vAlign w:val="center"/>
          </w:tcPr>
          <w:p w14:paraId="47CC5342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գրանցում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</w:t>
            </w: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---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4A2EE43" w14:textId="77777777" w:rsidR="002167CE" w:rsidRPr="0066396D" w:rsidRDefault="002167CE" w:rsidP="002167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99B274D" w14:textId="77777777" w:rsidR="002167CE" w:rsidRPr="0066396D" w:rsidRDefault="002167CE" w:rsidP="002167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503FA032" w14:textId="77777777" w:rsidR="002167CE" w:rsidRPr="0066396D" w:rsidRDefault="002167CE" w:rsidP="002167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3F1754F" w14:textId="77777777" w:rsidR="002167CE" w:rsidRPr="0066396D" w:rsidRDefault="002167CE" w:rsidP="002167C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512E14B1" w14:textId="77777777" w:rsidR="002167CE" w:rsidRPr="0066396D" w:rsidRDefault="002167CE" w:rsidP="002167C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FDC9E98" w14:textId="77777777" w:rsidR="002167CE" w:rsidRPr="0066396D" w:rsidRDefault="002167CE" w:rsidP="002167C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DBD1451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9C1653B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  stepanyanhakob@gmail.com</w:t>
            </w:r>
            <w:proofErr w:type="gram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2167CE" w:rsidRPr="0066396D" w14:paraId="43C2D447" w14:textId="77777777" w:rsidTr="00C74F58">
        <w:trPr>
          <w:trHeight w:val="288"/>
        </w:trPr>
        <w:tc>
          <w:tcPr>
            <w:tcW w:w="11227" w:type="dxa"/>
            <w:gridSpan w:val="34"/>
            <w:shd w:val="clear" w:color="auto" w:fill="99CCFF"/>
            <w:vAlign w:val="center"/>
          </w:tcPr>
          <w:p w14:paraId="45856AA7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A596D4C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67CE" w:rsidRPr="002D3016" w14:paraId="25A92DF8" w14:textId="77777777" w:rsidTr="00C74F58">
        <w:trPr>
          <w:trHeight w:val="475"/>
        </w:trPr>
        <w:tc>
          <w:tcPr>
            <w:tcW w:w="4883" w:type="dxa"/>
            <w:gridSpan w:val="12"/>
            <w:tcBorders>
              <w:bottom w:val="single" w:sz="8" w:space="0" w:color="auto"/>
            </w:tcBorders>
          </w:tcPr>
          <w:p w14:paraId="24566F34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344" w:type="dxa"/>
            <w:gridSpan w:val="22"/>
            <w:tcBorders>
              <w:bottom w:val="single" w:sz="8" w:space="0" w:color="auto"/>
            </w:tcBorders>
          </w:tcPr>
          <w:p w14:paraId="22F4D557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հրապարակվել է Gnumner.am կայքում</w:t>
            </w:r>
          </w:p>
        </w:tc>
      </w:tr>
      <w:tr w:rsidR="002167CE" w:rsidRPr="002D3016" w14:paraId="347CA4FF" w14:textId="77777777" w:rsidTr="00C74F58">
        <w:trPr>
          <w:trHeight w:val="288"/>
        </w:trPr>
        <w:tc>
          <w:tcPr>
            <w:tcW w:w="11227" w:type="dxa"/>
            <w:gridSpan w:val="34"/>
            <w:shd w:val="clear" w:color="auto" w:fill="99CCFF"/>
            <w:vAlign w:val="center"/>
          </w:tcPr>
          <w:p w14:paraId="665541E2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FCD5D2E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67CE" w:rsidRPr="002D3016" w14:paraId="0BE0290B" w14:textId="77777777" w:rsidTr="00C74F58">
        <w:trPr>
          <w:trHeight w:val="427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vAlign w:val="center"/>
          </w:tcPr>
          <w:p w14:paraId="2CD2AB12" w14:textId="77777777" w:rsidR="002167CE" w:rsidRPr="0066396D" w:rsidRDefault="002167CE" w:rsidP="002167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6396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6344" w:type="dxa"/>
            <w:gridSpan w:val="22"/>
            <w:tcBorders>
              <w:bottom w:val="single" w:sz="8" w:space="0" w:color="auto"/>
            </w:tcBorders>
            <w:vAlign w:val="center"/>
          </w:tcPr>
          <w:p w14:paraId="28F9A29D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2167CE" w:rsidRPr="002D3016" w14:paraId="7C03B4C5" w14:textId="77777777" w:rsidTr="00C74F58">
        <w:trPr>
          <w:trHeight w:val="288"/>
        </w:trPr>
        <w:tc>
          <w:tcPr>
            <w:tcW w:w="1122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9353D4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67CE" w:rsidRPr="002D3016" w14:paraId="1C628264" w14:textId="77777777" w:rsidTr="00C74F58">
        <w:trPr>
          <w:trHeight w:val="427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vAlign w:val="center"/>
          </w:tcPr>
          <w:p w14:paraId="353AD1B8" w14:textId="77777777" w:rsidR="002167CE" w:rsidRPr="0066396D" w:rsidRDefault="002167CE" w:rsidP="002167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6344" w:type="dxa"/>
            <w:gridSpan w:val="22"/>
            <w:tcBorders>
              <w:bottom w:val="single" w:sz="8" w:space="0" w:color="auto"/>
            </w:tcBorders>
            <w:vAlign w:val="center"/>
          </w:tcPr>
          <w:p w14:paraId="2C8C45E7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6396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2167CE" w:rsidRPr="002D3016" w14:paraId="1385FE7E" w14:textId="77777777" w:rsidTr="00C74F58">
        <w:trPr>
          <w:trHeight w:val="288"/>
        </w:trPr>
        <w:tc>
          <w:tcPr>
            <w:tcW w:w="11227" w:type="dxa"/>
            <w:gridSpan w:val="34"/>
            <w:shd w:val="clear" w:color="auto" w:fill="99CCFF"/>
            <w:vAlign w:val="center"/>
          </w:tcPr>
          <w:p w14:paraId="0A30F725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167CE" w:rsidRPr="0066396D" w14:paraId="2CEAD18F" w14:textId="77777777" w:rsidTr="00C74F58">
        <w:trPr>
          <w:trHeight w:val="427"/>
        </w:trPr>
        <w:tc>
          <w:tcPr>
            <w:tcW w:w="4883" w:type="dxa"/>
            <w:gridSpan w:val="12"/>
            <w:tcBorders>
              <w:bottom w:val="single" w:sz="8" w:space="0" w:color="auto"/>
            </w:tcBorders>
            <w:vAlign w:val="center"/>
          </w:tcPr>
          <w:p w14:paraId="1680D628" w14:textId="77777777" w:rsidR="002167CE" w:rsidRPr="0066396D" w:rsidRDefault="002167CE" w:rsidP="002167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6344" w:type="dxa"/>
            <w:gridSpan w:val="22"/>
            <w:tcBorders>
              <w:bottom w:val="single" w:sz="8" w:space="0" w:color="auto"/>
            </w:tcBorders>
            <w:vAlign w:val="center"/>
          </w:tcPr>
          <w:p w14:paraId="67A480B7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2167CE" w:rsidRPr="0066396D" w14:paraId="1D04D8DC" w14:textId="77777777" w:rsidTr="00C74F58">
        <w:trPr>
          <w:trHeight w:val="288"/>
        </w:trPr>
        <w:tc>
          <w:tcPr>
            <w:tcW w:w="11227" w:type="dxa"/>
            <w:gridSpan w:val="34"/>
            <w:shd w:val="clear" w:color="auto" w:fill="99CCFF"/>
            <w:vAlign w:val="center"/>
          </w:tcPr>
          <w:p w14:paraId="47763610" w14:textId="77777777" w:rsidR="002167CE" w:rsidRPr="0066396D" w:rsidRDefault="002167CE" w:rsidP="002167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167CE" w:rsidRPr="0066396D" w14:paraId="474966FE" w14:textId="77777777" w:rsidTr="00C74F58">
        <w:trPr>
          <w:trHeight w:val="227"/>
        </w:trPr>
        <w:tc>
          <w:tcPr>
            <w:tcW w:w="11227" w:type="dxa"/>
            <w:gridSpan w:val="34"/>
            <w:vAlign w:val="center"/>
          </w:tcPr>
          <w:p w14:paraId="5E00299D" w14:textId="77777777" w:rsidR="002167CE" w:rsidRPr="0066396D" w:rsidRDefault="002167CE" w:rsidP="002167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67CE" w:rsidRPr="0066396D" w14:paraId="6BF753AB" w14:textId="77777777" w:rsidTr="00C74F58">
        <w:trPr>
          <w:gridAfter w:val="2"/>
          <w:wAfter w:w="15" w:type="dxa"/>
          <w:trHeight w:val="47"/>
        </w:trPr>
        <w:tc>
          <w:tcPr>
            <w:tcW w:w="3465" w:type="dxa"/>
            <w:gridSpan w:val="7"/>
            <w:tcBorders>
              <w:bottom w:val="single" w:sz="8" w:space="0" w:color="auto"/>
            </w:tcBorders>
            <w:vAlign w:val="center"/>
          </w:tcPr>
          <w:p w14:paraId="6600FAE2" w14:textId="77777777" w:rsidR="002167CE" w:rsidRPr="0066396D" w:rsidRDefault="002167CE" w:rsidP="002167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vAlign w:val="center"/>
          </w:tcPr>
          <w:p w14:paraId="4EA59D6C" w14:textId="77777777" w:rsidR="002167CE" w:rsidRPr="0066396D" w:rsidRDefault="002167CE" w:rsidP="002167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345" w:type="dxa"/>
            <w:gridSpan w:val="13"/>
            <w:tcBorders>
              <w:bottom w:val="single" w:sz="8" w:space="0" w:color="auto"/>
            </w:tcBorders>
            <w:vAlign w:val="center"/>
          </w:tcPr>
          <w:p w14:paraId="42951299" w14:textId="77777777" w:rsidR="002167CE" w:rsidRPr="0066396D" w:rsidRDefault="002167CE" w:rsidP="002167C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167CE" w:rsidRPr="0066396D" w14:paraId="11597918" w14:textId="77777777" w:rsidTr="00C74F58">
        <w:trPr>
          <w:gridAfter w:val="2"/>
          <w:wAfter w:w="15" w:type="dxa"/>
          <w:trHeight w:val="47"/>
        </w:trPr>
        <w:tc>
          <w:tcPr>
            <w:tcW w:w="3465" w:type="dxa"/>
            <w:gridSpan w:val="7"/>
            <w:vAlign w:val="center"/>
          </w:tcPr>
          <w:p w14:paraId="0A51AA08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Տաթևիկ </w:t>
            </w:r>
            <w:proofErr w:type="spellStart"/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Տոնոյան</w:t>
            </w:r>
            <w:proofErr w:type="spellEnd"/>
          </w:p>
        </w:tc>
        <w:tc>
          <w:tcPr>
            <w:tcW w:w="3402" w:type="dxa"/>
            <w:gridSpan w:val="12"/>
            <w:vAlign w:val="center"/>
          </w:tcPr>
          <w:p w14:paraId="79F49F63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098 76 30 66 </w:t>
            </w:r>
          </w:p>
        </w:tc>
        <w:tc>
          <w:tcPr>
            <w:tcW w:w="4345" w:type="dxa"/>
            <w:gridSpan w:val="13"/>
            <w:vAlign w:val="center"/>
          </w:tcPr>
          <w:p w14:paraId="389398CB" w14:textId="77777777" w:rsidR="002167CE" w:rsidRPr="0066396D" w:rsidRDefault="002167CE" w:rsidP="002167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639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Tatevik100888@gmail.com</w:t>
            </w:r>
          </w:p>
        </w:tc>
      </w:tr>
    </w:tbl>
    <w:p w14:paraId="30873CED" w14:textId="77777777" w:rsidR="001021B0" w:rsidRPr="0066396D" w:rsidRDefault="00AE52A8" w:rsidP="00AC270A">
      <w:pPr>
        <w:spacing w:before="0" w:line="360" w:lineRule="auto"/>
        <w:ind w:left="0" w:firstLine="0"/>
        <w:jc w:val="both"/>
        <w:rPr>
          <w:rFonts w:ascii="GHEA Grapalat" w:hAnsi="GHEA Grapalat"/>
          <w:sz w:val="18"/>
          <w:szCs w:val="18"/>
          <w:lang w:val="hy-AM"/>
        </w:rPr>
      </w:pPr>
      <w:proofErr w:type="spellStart"/>
      <w:r w:rsidRPr="0066396D">
        <w:rPr>
          <w:rFonts w:ascii="GHEA Grapalat" w:eastAsia="Times New Roman" w:hAnsi="GHEA Grapalat"/>
          <w:sz w:val="20"/>
          <w:szCs w:val="20"/>
          <w:lang w:eastAsia="ru-RU"/>
        </w:rPr>
        <w:t>Պատվիրատու</w:t>
      </w:r>
      <w:proofErr w:type="spellEnd"/>
      <w:r w:rsidRPr="0066396D">
        <w:rPr>
          <w:rFonts w:ascii="GHEA Grapalat" w:eastAsia="Times New Roman" w:hAnsi="GHEA Grapalat"/>
          <w:sz w:val="20"/>
          <w:szCs w:val="20"/>
          <w:lang w:eastAsia="ru-RU"/>
        </w:rPr>
        <w:t xml:space="preserve">՝ ՀՀ </w:t>
      </w:r>
      <w:proofErr w:type="spellStart"/>
      <w:r w:rsidRPr="0066396D">
        <w:rPr>
          <w:rFonts w:ascii="GHEA Grapalat" w:eastAsia="Times New Roman" w:hAnsi="GHEA Grapalat"/>
          <w:sz w:val="20"/>
          <w:szCs w:val="20"/>
          <w:lang w:eastAsia="ru-RU"/>
        </w:rPr>
        <w:t>Արագածոտնի</w:t>
      </w:r>
      <w:proofErr w:type="spellEnd"/>
      <w:r w:rsidRPr="0066396D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66396D">
        <w:rPr>
          <w:rFonts w:ascii="GHEA Grapalat" w:eastAsia="Times New Roman" w:hAnsi="GHEA Grapalat"/>
          <w:sz w:val="20"/>
          <w:szCs w:val="20"/>
          <w:lang w:eastAsia="ru-RU"/>
        </w:rPr>
        <w:t>մարզպետի</w:t>
      </w:r>
      <w:proofErr w:type="spellEnd"/>
      <w:r w:rsidR="00CE4AB2" w:rsidRPr="0066396D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proofErr w:type="spellStart"/>
      <w:r w:rsidR="00CE4AB2" w:rsidRPr="0066396D">
        <w:rPr>
          <w:rFonts w:ascii="GHEA Grapalat" w:eastAsia="Times New Roman" w:hAnsi="GHEA Grapalat"/>
          <w:sz w:val="20"/>
          <w:szCs w:val="20"/>
          <w:lang w:eastAsia="ru-RU"/>
        </w:rPr>
        <w:t>աշխատակազմ</w:t>
      </w:r>
      <w:proofErr w:type="spellEnd"/>
    </w:p>
    <w:sectPr w:rsidR="001021B0" w:rsidRPr="0066396D" w:rsidSect="00AC270A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01C9" w14:textId="77777777" w:rsidR="00323317" w:rsidRDefault="00323317" w:rsidP="0022631D">
      <w:pPr>
        <w:spacing w:before="0" w:after="0"/>
      </w:pPr>
      <w:r>
        <w:separator/>
      </w:r>
    </w:p>
  </w:endnote>
  <w:endnote w:type="continuationSeparator" w:id="0">
    <w:p w14:paraId="308E8A5A" w14:textId="77777777" w:rsidR="00323317" w:rsidRDefault="0032331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3E5E" w14:textId="77777777" w:rsidR="00323317" w:rsidRDefault="00323317" w:rsidP="0022631D">
      <w:pPr>
        <w:spacing w:before="0" w:after="0"/>
      </w:pPr>
      <w:r>
        <w:separator/>
      </w:r>
    </w:p>
  </w:footnote>
  <w:footnote w:type="continuationSeparator" w:id="0">
    <w:p w14:paraId="594A4805" w14:textId="77777777" w:rsidR="00323317" w:rsidRDefault="00323317" w:rsidP="0022631D">
      <w:pPr>
        <w:spacing w:before="0" w:after="0"/>
      </w:pPr>
      <w:r>
        <w:continuationSeparator/>
      </w:r>
    </w:p>
  </w:footnote>
  <w:footnote w:id="1">
    <w:p w14:paraId="0F0412A3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A4BAB8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3FFB88D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457CBA4" w14:textId="77777777" w:rsidR="000E172E" w:rsidRPr="002D0BF6" w:rsidRDefault="000E172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72C4B49" w14:textId="77777777" w:rsidR="000E172E" w:rsidRPr="002D0BF6" w:rsidRDefault="000E172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9512156" w14:textId="77777777" w:rsidR="002167CE" w:rsidRPr="00871366" w:rsidRDefault="002167C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878B6B6" w14:textId="77777777" w:rsidR="002167CE" w:rsidRPr="002D0BF6" w:rsidRDefault="002167C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820835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Սոֆյա Սարգսյան">
    <w15:presenceInfo w15:providerId="None" w15:userId="Սոֆյա Սարգսյա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27D0"/>
    <w:rsid w:val="00012170"/>
    <w:rsid w:val="000146EF"/>
    <w:rsid w:val="00016E14"/>
    <w:rsid w:val="00020B23"/>
    <w:rsid w:val="00043711"/>
    <w:rsid w:val="00044EA8"/>
    <w:rsid w:val="00046CCF"/>
    <w:rsid w:val="00051ECE"/>
    <w:rsid w:val="0007090E"/>
    <w:rsid w:val="00073D66"/>
    <w:rsid w:val="00077A84"/>
    <w:rsid w:val="000846D1"/>
    <w:rsid w:val="000B0199"/>
    <w:rsid w:val="000B0FB1"/>
    <w:rsid w:val="000B6DB0"/>
    <w:rsid w:val="000E172E"/>
    <w:rsid w:val="000E1E04"/>
    <w:rsid w:val="000E4FF1"/>
    <w:rsid w:val="000E587E"/>
    <w:rsid w:val="000F376D"/>
    <w:rsid w:val="001021B0"/>
    <w:rsid w:val="0011386C"/>
    <w:rsid w:val="00133E50"/>
    <w:rsid w:val="00142AEE"/>
    <w:rsid w:val="00143398"/>
    <w:rsid w:val="00151192"/>
    <w:rsid w:val="001515CD"/>
    <w:rsid w:val="0018422F"/>
    <w:rsid w:val="001926E1"/>
    <w:rsid w:val="00193AED"/>
    <w:rsid w:val="00197ABA"/>
    <w:rsid w:val="00197AED"/>
    <w:rsid w:val="001A1999"/>
    <w:rsid w:val="001B5E36"/>
    <w:rsid w:val="001B7E45"/>
    <w:rsid w:val="001C1BE1"/>
    <w:rsid w:val="001C3FE7"/>
    <w:rsid w:val="001D3796"/>
    <w:rsid w:val="001D7289"/>
    <w:rsid w:val="001E0091"/>
    <w:rsid w:val="001E0156"/>
    <w:rsid w:val="001E6C89"/>
    <w:rsid w:val="001F4171"/>
    <w:rsid w:val="00205731"/>
    <w:rsid w:val="002157E2"/>
    <w:rsid w:val="002167CE"/>
    <w:rsid w:val="0022631D"/>
    <w:rsid w:val="00237670"/>
    <w:rsid w:val="00266943"/>
    <w:rsid w:val="00295B92"/>
    <w:rsid w:val="002A221C"/>
    <w:rsid w:val="002C3EEA"/>
    <w:rsid w:val="002D2B60"/>
    <w:rsid w:val="002D3016"/>
    <w:rsid w:val="002E4E6F"/>
    <w:rsid w:val="002F16CC"/>
    <w:rsid w:val="002F1FEB"/>
    <w:rsid w:val="002F578E"/>
    <w:rsid w:val="0030095E"/>
    <w:rsid w:val="00306456"/>
    <w:rsid w:val="00323317"/>
    <w:rsid w:val="00323767"/>
    <w:rsid w:val="00332D7E"/>
    <w:rsid w:val="00340CB4"/>
    <w:rsid w:val="003525E1"/>
    <w:rsid w:val="003538AF"/>
    <w:rsid w:val="00362165"/>
    <w:rsid w:val="00371B1D"/>
    <w:rsid w:val="00377FD5"/>
    <w:rsid w:val="003A21BF"/>
    <w:rsid w:val="003B2758"/>
    <w:rsid w:val="003B3659"/>
    <w:rsid w:val="003B3D11"/>
    <w:rsid w:val="003B559D"/>
    <w:rsid w:val="003D3210"/>
    <w:rsid w:val="003E3D40"/>
    <w:rsid w:val="003E6978"/>
    <w:rsid w:val="003F1DED"/>
    <w:rsid w:val="00411391"/>
    <w:rsid w:val="00433E3C"/>
    <w:rsid w:val="004348A8"/>
    <w:rsid w:val="0045231C"/>
    <w:rsid w:val="00472069"/>
    <w:rsid w:val="00472B36"/>
    <w:rsid w:val="00474C2F"/>
    <w:rsid w:val="004764CD"/>
    <w:rsid w:val="0048363E"/>
    <w:rsid w:val="004875E0"/>
    <w:rsid w:val="004A08D4"/>
    <w:rsid w:val="004A4FFE"/>
    <w:rsid w:val="004C6306"/>
    <w:rsid w:val="004D078F"/>
    <w:rsid w:val="004E376E"/>
    <w:rsid w:val="004F1833"/>
    <w:rsid w:val="00503BCC"/>
    <w:rsid w:val="00512CCA"/>
    <w:rsid w:val="00513618"/>
    <w:rsid w:val="0051470E"/>
    <w:rsid w:val="005366B7"/>
    <w:rsid w:val="00546023"/>
    <w:rsid w:val="0054691F"/>
    <w:rsid w:val="00560E15"/>
    <w:rsid w:val="005737F9"/>
    <w:rsid w:val="00586720"/>
    <w:rsid w:val="005B6CDE"/>
    <w:rsid w:val="005D2946"/>
    <w:rsid w:val="005D5B77"/>
    <w:rsid w:val="005D5FBD"/>
    <w:rsid w:val="00607C9A"/>
    <w:rsid w:val="00615ABA"/>
    <w:rsid w:val="00624DF1"/>
    <w:rsid w:val="00627C76"/>
    <w:rsid w:val="006378E8"/>
    <w:rsid w:val="00646760"/>
    <w:rsid w:val="00652011"/>
    <w:rsid w:val="00662FC5"/>
    <w:rsid w:val="0066396D"/>
    <w:rsid w:val="00690ECB"/>
    <w:rsid w:val="00693769"/>
    <w:rsid w:val="00695CA4"/>
    <w:rsid w:val="006A1B1A"/>
    <w:rsid w:val="006A38B4"/>
    <w:rsid w:val="006B2E21"/>
    <w:rsid w:val="006B40C0"/>
    <w:rsid w:val="006C0266"/>
    <w:rsid w:val="006C7D24"/>
    <w:rsid w:val="006D130E"/>
    <w:rsid w:val="006E0D92"/>
    <w:rsid w:val="006E1A83"/>
    <w:rsid w:val="006E657D"/>
    <w:rsid w:val="006F2265"/>
    <w:rsid w:val="006F2779"/>
    <w:rsid w:val="00703912"/>
    <w:rsid w:val="007060FC"/>
    <w:rsid w:val="00707525"/>
    <w:rsid w:val="00710109"/>
    <w:rsid w:val="00716EDB"/>
    <w:rsid w:val="00720DEA"/>
    <w:rsid w:val="00725EE7"/>
    <w:rsid w:val="0073188F"/>
    <w:rsid w:val="00736F0E"/>
    <w:rsid w:val="0075757B"/>
    <w:rsid w:val="007625E0"/>
    <w:rsid w:val="00764787"/>
    <w:rsid w:val="007732E7"/>
    <w:rsid w:val="0078682E"/>
    <w:rsid w:val="007906EB"/>
    <w:rsid w:val="007A6236"/>
    <w:rsid w:val="007C2595"/>
    <w:rsid w:val="007C41C0"/>
    <w:rsid w:val="007C73B3"/>
    <w:rsid w:val="007E42EA"/>
    <w:rsid w:val="00812346"/>
    <w:rsid w:val="0081420B"/>
    <w:rsid w:val="00823C32"/>
    <w:rsid w:val="00831650"/>
    <w:rsid w:val="00847EC5"/>
    <w:rsid w:val="00862F9C"/>
    <w:rsid w:val="008824C9"/>
    <w:rsid w:val="00883AC5"/>
    <w:rsid w:val="00883BFF"/>
    <w:rsid w:val="0089115B"/>
    <w:rsid w:val="00895EDF"/>
    <w:rsid w:val="008B5C12"/>
    <w:rsid w:val="008C3696"/>
    <w:rsid w:val="008C4E62"/>
    <w:rsid w:val="008D7A9E"/>
    <w:rsid w:val="008E02B8"/>
    <w:rsid w:val="008E493A"/>
    <w:rsid w:val="008E6CCC"/>
    <w:rsid w:val="008F3A4E"/>
    <w:rsid w:val="009012AD"/>
    <w:rsid w:val="009173C6"/>
    <w:rsid w:val="009309A7"/>
    <w:rsid w:val="009411A3"/>
    <w:rsid w:val="00945818"/>
    <w:rsid w:val="00956272"/>
    <w:rsid w:val="00990806"/>
    <w:rsid w:val="0099217A"/>
    <w:rsid w:val="009B70AF"/>
    <w:rsid w:val="009C5E0F"/>
    <w:rsid w:val="009D78F1"/>
    <w:rsid w:val="009E75FF"/>
    <w:rsid w:val="009F79D5"/>
    <w:rsid w:val="00A219F2"/>
    <w:rsid w:val="00A24F4C"/>
    <w:rsid w:val="00A306F5"/>
    <w:rsid w:val="00A31820"/>
    <w:rsid w:val="00A40B8F"/>
    <w:rsid w:val="00A53896"/>
    <w:rsid w:val="00A7314F"/>
    <w:rsid w:val="00A83BC1"/>
    <w:rsid w:val="00A90AAB"/>
    <w:rsid w:val="00AA32E4"/>
    <w:rsid w:val="00AB3DA1"/>
    <w:rsid w:val="00AC270A"/>
    <w:rsid w:val="00AC7093"/>
    <w:rsid w:val="00AD07B9"/>
    <w:rsid w:val="00AD36DC"/>
    <w:rsid w:val="00AD59DC"/>
    <w:rsid w:val="00AE52A8"/>
    <w:rsid w:val="00AF4B91"/>
    <w:rsid w:val="00B014F1"/>
    <w:rsid w:val="00B01A4E"/>
    <w:rsid w:val="00B06777"/>
    <w:rsid w:val="00B20821"/>
    <w:rsid w:val="00B21C84"/>
    <w:rsid w:val="00B40416"/>
    <w:rsid w:val="00B41DD9"/>
    <w:rsid w:val="00B5549A"/>
    <w:rsid w:val="00B638CB"/>
    <w:rsid w:val="00B64C9A"/>
    <w:rsid w:val="00B74C8D"/>
    <w:rsid w:val="00B75762"/>
    <w:rsid w:val="00B7639C"/>
    <w:rsid w:val="00B77420"/>
    <w:rsid w:val="00B77724"/>
    <w:rsid w:val="00B91DE2"/>
    <w:rsid w:val="00B94EA2"/>
    <w:rsid w:val="00BA03B0"/>
    <w:rsid w:val="00BA60BE"/>
    <w:rsid w:val="00BB0A93"/>
    <w:rsid w:val="00BB719C"/>
    <w:rsid w:val="00BD0708"/>
    <w:rsid w:val="00BD3D4E"/>
    <w:rsid w:val="00BE17A8"/>
    <w:rsid w:val="00BF1465"/>
    <w:rsid w:val="00BF4745"/>
    <w:rsid w:val="00BF5864"/>
    <w:rsid w:val="00C0015E"/>
    <w:rsid w:val="00C0315B"/>
    <w:rsid w:val="00C05980"/>
    <w:rsid w:val="00C11DA7"/>
    <w:rsid w:val="00C125FE"/>
    <w:rsid w:val="00C33548"/>
    <w:rsid w:val="00C374E6"/>
    <w:rsid w:val="00C40FAF"/>
    <w:rsid w:val="00C476EB"/>
    <w:rsid w:val="00C716A7"/>
    <w:rsid w:val="00C74F58"/>
    <w:rsid w:val="00C8023C"/>
    <w:rsid w:val="00C84DF7"/>
    <w:rsid w:val="00C8642B"/>
    <w:rsid w:val="00C96337"/>
    <w:rsid w:val="00C96BED"/>
    <w:rsid w:val="00CB2FD9"/>
    <w:rsid w:val="00CB44D2"/>
    <w:rsid w:val="00CB5A7D"/>
    <w:rsid w:val="00CC1F23"/>
    <w:rsid w:val="00CC3A08"/>
    <w:rsid w:val="00CD263B"/>
    <w:rsid w:val="00CD4C6F"/>
    <w:rsid w:val="00CE4AB2"/>
    <w:rsid w:val="00CE6545"/>
    <w:rsid w:val="00CF1A81"/>
    <w:rsid w:val="00CF1F70"/>
    <w:rsid w:val="00D077A7"/>
    <w:rsid w:val="00D14EA3"/>
    <w:rsid w:val="00D23F7A"/>
    <w:rsid w:val="00D32A3A"/>
    <w:rsid w:val="00D34EAE"/>
    <w:rsid w:val="00D350DE"/>
    <w:rsid w:val="00D35569"/>
    <w:rsid w:val="00D36189"/>
    <w:rsid w:val="00D606A4"/>
    <w:rsid w:val="00D61D9D"/>
    <w:rsid w:val="00D70510"/>
    <w:rsid w:val="00D80C64"/>
    <w:rsid w:val="00D86742"/>
    <w:rsid w:val="00D91B13"/>
    <w:rsid w:val="00D9338C"/>
    <w:rsid w:val="00DA5D25"/>
    <w:rsid w:val="00DA6597"/>
    <w:rsid w:val="00DC2AA2"/>
    <w:rsid w:val="00DC755D"/>
    <w:rsid w:val="00DD11FD"/>
    <w:rsid w:val="00DD205B"/>
    <w:rsid w:val="00DD38D1"/>
    <w:rsid w:val="00DD48DB"/>
    <w:rsid w:val="00DE06F1"/>
    <w:rsid w:val="00DE532C"/>
    <w:rsid w:val="00DF6ED5"/>
    <w:rsid w:val="00E05195"/>
    <w:rsid w:val="00E10391"/>
    <w:rsid w:val="00E16758"/>
    <w:rsid w:val="00E243EA"/>
    <w:rsid w:val="00E3129E"/>
    <w:rsid w:val="00E33A25"/>
    <w:rsid w:val="00E36ECD"/>
    <w:rsid w:val="00E4188B"/>
    <w:rsid w:val="00E54C4D"/>
    <w:rsid w:val="00E56328"/>
    <w:rsid w:val="00E57B6C"/>
    <w:rsid w:val="00E63709"/>
    <w:rsid w:val="00E80D84"/>
    <w:rsid w:val="00EA01A2"/>
    <w:rsid w:val="00EA150B"/>
    <w:rsid w:val="00EA4A80"/>
    <w:rsid w:val="00EA568C"/>
    <w:rsid w:val="00EA69D4"/>
    <w:rsid w:val="00EA767F"/>
    <w:rsid w:val="00EB59EE"/>
    <w:rsid w:val="00EC300C"/>
    <w:rsid w:val="00EC4396"/>
    <w:rsid w:val="00ED4D07"/>
    <w:rsid w:val="00ED64F1"/>
    <w:rsid w:val="00EE5F1F"/>
    <w:rsid w:val="00EF0308"/>
    <w:rsid w:val="00EF16D0"/>
    <w:rsid w:val="00F10AFE"/>
    <w:rsid w:val="00F132B6"/>
    <w:rsid w:val="00F1344F"/>
    <w:rsid w:val="00F1517C"/>
    <w:rsid w:val="00F20BE4"/>
    <w:rsid w:val="00F229E6"/>
    <w:rsid w:val="00F31004"/>
    <w:rsid w:val="00F34806"/>
    <w:rsid w:val="00F41C99"/>
    <w:rsid w:val="00F51BFA"/>
    <w:rsid w:val="00F6336F"/>
    <w:rsid w:val="00F64167"/>
    <w:rsid w:val="00F6673B"/>
    <w:rsid w:val="00F773C5"/>
    <w:rsid w:val="00F77AAD"/>
    <w:rsid w:val="00F916C4"/>
    <w:rsid w:val="00F92F04"/>
    <w:rsid w:val="00F94EEC"/>
    <w:rsid w:val="00FB097B"/>
    <w:rsid w:val="00FB6176"/>
    <w:rsid w:val="00FC7107"/>
    <w:rsid w:val="00FD53C3"/>
    <w:rsid w:val="00FE1FAD"/>
    <w:rsid w:val="00FE7D34"/>
    <w:rsid w:val="00FF0515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2CE3"/>
  <w15:docId w15:val="{318D542C-BA9D-420D-BA00-5DA11F49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12346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81234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Hyperlink"/>
    <w:rsid w:val="00693769"/>
    <w:rPr>
      <w:color w:val="0000FF"/>
      <w:u w:val="single"/>
    </w:rPr>
  </w:style>
  <w:style w:type="paragraph" w:styleId="ab">
    <w:name w:val="Body Text Indent"/>
    <w:basedOn w:val="a"/>
    <w:link w:val="ac"/>
    <w:rsid w:val="00693769"/>
    <w:pPr>
      <w:spacing w:before="0" w:after="120"/>
      <w:ind w:left="283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ac">
    <w:name w:val="Основной текст с отступом Знак"/>
    <w:basedOn w:val="a0"/>
    <w:link w:val="ab"/>
    <w:rsid w:val="00693769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paragraph" w:styleId="2">
    <w:name w:val="Body Text Indent 2"/>
    <w:basedOn w:val="a"/>
    <w:link w:val="20"/>
    <w:rsid w:val="00C0015E"/>
    <w:pPr>
      <w:spacing w:before="0" w:after="0"/>
      <w:ind w:left="0" w:firstLine="284"/>
      <w:jc w:val="both"/>
    </w:pPr>
    <w:rPr>
      <w:rFonts w:ascii="Times Armenian" w:eastAsia="Times New Roman" w:hAnsi="Times Armenian"/>
      <w:szCs w:val="20"/>
      <w:lang w:val="en-AU" w:eastAsia="x-none"/>
    </w:rPr>
  </w:style>
  <w:style w:type="character" w:customStyle="1" w:styleId="20">
    <w:name w:val="Основной текст с отступом 2 Знак"/>
    <w:basedOn w:val="a0"/>
    <w:link w:val="2"/>
    <w:rsid w:val="00C0015E"/>
    <w:rPr>
      <w:rFonts w:ascii="Times Armenian" w:eastAsia="Times New Roman" w:hAnsi="Times Armenian" w:cs="Times New Roman"/>
      <w:szCs w:val="20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37C96-5F11-4685-A036-08F40D2C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Tatev</cp:lastModifiedBy>
  <cp:revision>248</cp:revision>
  <cp:lastPrinted>2024-07-04T07:46:00Z</cp:lastPrinted>
  <dcterms:created xsi:type="dcterms:W3CDTF">2021-06-28T12:08:00Z</dcterms:created>
  <dcterms:modified xsi:type="dcterms:W3CDTF">2026-05-06T08:00:00Z</dcterms:modified>
</cp:coreProperties>
</file>