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B31C22"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C71ACA">
      <w:pPr>
        <w:pStyle w:val="a3"/>
        <w:widowControl w:val="0"/>
        <w:spacing w:line="240" w:lineRule="auto"/>
        <w:ind w:firstLine="0"/>
        <w:jc w:val="center"/>
        <w:rPr>
          <w:rFonts w:ascii="GHEA Grapalat" w:hAnsi="GHEA Grapalat"/>
          <w:i w:val="0"/>
          <w:sz w:val="24"/>
          <w:szCs w:val="24"/>
        </w:rPr>
      </w:pPr>
    </w:p>
    <w:p w:rsidR="0091042F"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6E2ADC" w:rsidRPr="006E2ADC">
        <w:rPr>
          <w:rFonts w:ascii="GHEA Grapalat" w:hAnsi="GHEA Grapalat"/>
          <w:i w:val="0"/>
          <w:sz w:val="24"/>
          <w:szCs w:val="24"/>
        </w:rPr>
        <w:t>29</w:t>
      </w:r>
      <w:r w:rsidR="00B31C22" w:rsidRPr="008F1293">
        <w:rPr>
          <w:rFonts w:ascii="GHEA Grapalat" w:hAnsi="GHEA Grapalat"/>
          <w:i w:val="0"/>
          <w:sz w:val="22"/>
          <w:szCs w:val="24"/>
        </w:rPr>
        <w:t>-</w:t>
      </w:r>
      <w:proofErr w:type="gramStart"/>
      <w:r w:rsidR="00B31C22" w:rsidRPr="008F1293">
        <w:rPr>
          <w:rFonts w:ascii="GHEA Grapalat" w:hAnsi="GHEA Grapalat"/>
          <w:i w:val="0"/>
          <w:sz w:val="22"/>
          <w:szCs w:val="24"/>
        </w:rPr>
        <w:t xml:space="preserve">го </w:t>
      </w:r>
      <w:r w:rsidR="00B31C22" w:rsidRPr="00E423B9">
        <w:rPr>
          <w:rFonts w:ascii="GHEA Grapalat" w:hAnsi="GHEA Grapalat"/>
          <w:i w:val="0"/>
          <w:sz w:val="22"/>
          <w:szCs w:val="24"/>
        </w:rPr>
        <w:t xml:space="preserve"> </w:t>
      </w:r>
      <w:r w:rsidR="006E2ADC" w:rsidRPr="006E2ADC">
        <w:rPr>
          <w:rFonts w:ascii="GHEA Grapalat" w:hAnsi="GHEA Grapalat"/>
          <w:i w:val="0"/>
          <w:sz w:val="22"/>
          <w:szCs w:val="24"/>
        </w:rPr>
        <w:t>декабр</w:t>
      </w:r>
      <w:r w:rsidR="00570529" w:rsidRPr="00570529">
        <w:rPr>
          <w:rFonts w:ascii="GHEA Grapalat" w:hAnsi="GHEA Grapalat"/>
          <w:i w:val="0"/>
          <w:sz w:val="22"/>
          <w:szCs w:val="24"/>
        </w:rPr>
        <w:t>я</w:t>
      </w:r>
      <w:proofErr w:type="gramEnd"/>
      <w:r w:rsidR="00B31C22" w:rsidRPr="008F1293">
        <w:rPr>
          <w:rFonts w:ascii="GHEA Grapalat" w:hAnsi="GHEA Grapalat"/>
          <w:i w:val="0"/>
          <w:sz w:val="22"/>
          <w:szCs w:val="24"/>
        </w:rPr>
        <w:t xml:space="preserve"> </w:t>
      </w:r>
      <w:r w:rsidR="006E2ADC">
        <w:rPr>
          <w:rFonts w:ascii="GHEA Grapalat" w:hAnsi="GHEA Grapalat"/>
          <w:i w:val="0"/>
          <w:sz w:val="22"/>
          <w:szCs w:val="24"/>
        </w:rPr>
        <w:t>2025</w:t>
      </w:r>
      <w:r w:rsidR="00B31C22" w:rsidRPr="008F1293">
        <w:rPr>
          <w:rFonts w:ascii="GHEA Grapalat" w:hAnsi="GHEA Grapalat"/>
          <w:i w:val="0"/>
          <w:sz w:val="22"/>
          <w:szCs w:val="24"/>
        </w:rPr>
        <w:t xml:space="preserve"> </w:t>
      </w:r>
      <w:r w:rsidR="00B31C22" w:rsidRPr="00E423B9">
        <w:rPr>
          <w:rFonts w:ascii="GHEA Grapalat" w:hAnsi="GHEA Grapalat"/>
          <w:i w:val="0"/>
          <w:sz w:val="22"/>
          <w:szCs w:val="24"/>
        </w:rPr>
        <w:t xml:space="preserve">года </w:t>
      </w:r>
      <w:r w:rsidR="00B31C22" w:rsidRPr="008F1293">
        <w:rPr>
          <w:rFonts w:ascii="GHEA Grapalat" w:hAnsi="GHEA Grapalat"/>
          <w:i w:val="0"/>
          <w:sz w:val="22"/>
          <w:szCs w:val="24"/>
        </w:rPr>
        <w:t>№ 1</w:t>
      </w:r>
    </w:p>
    <w:p w:rsidR="0091042F" w:rsidRPr="009044F1" w:rsidRDefault="0006703E"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642EFE" w:rsidRPr="009044F1">
        <w:rPr>
          <w:rFonts w:ascii="GHEA Grapalat" w:hAnsi="GHEA Grapalat"/>
          <w:i w:val="0"/>
          <w:sz w:val="24"/>
          <w:szCs w:val="24"/>
        </w:rPr>
        <w:t xml:space="preserve"> </w:t>
      </w:r>
      <w:r w:rsidR="009C2A28">
        <w:rPr>
          <w:rFonts w:ascii="GHEA Grapalat" w:hAnsi="GHEA Grapalat"/>
          <w:i w:val="0"/>
          <w:sz w:val="24"/>
          <w:szCs w:val="24"/>
        </w:rPr>
        <w:t>AHKT12EM-GHTsDzB-</w:t>
      </w:r>
      <w:r w:rsidR="007F1532">
        <w:rPr>
          <w:rFonts w:ascii="GHEA Grapalat" w:hAnsi="GHEA Grapalat"/>
          <w:i w:val="0"/>
          <w:sz w:val="24"/>
          <w:szCs w:val="24"/>
        </w:rPr>
        <w:t>26/1</w:t>
      </w:r>
    </w:p>
    <w:p w:rsidR="0091042F" w:rsidRPr="009044F1" w:rsidRDefault="0091042F" w:rsidP="00C71ACA">
      <w:pPr>
        <w:pStyle w:val="a3"/>
        <w:widowControl w:val="0"/>
        <w:spacing w:line="240" w:lineRule="auto"/>
        <w:rPr>
          <w:rFonts w:ascii="GHEA Grapalat" w:hAnsi="GHEA Grapalat"/>
          <w:i w:val="0"/>
          <w:sz w:val="24"/>
          <w:szCs w:val="24"/>
        </w:rPr>
      </w:pPr>
    </w:p>
    <w:p w:rsidR="00642EFE" w:rsidRPr="009044F1" w:rsidRDefault="00642EFE" w:rsidP="002A29A7">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B31C22" w:rsidRPr="00C46EFA">
        <w:rPr>
          <w:rFonts w:ascii="GHEA Grapalat" w:hAnsi="GHEA Grapalat"/>
          <w:i w:val="0"/>
          <w:sz w:val="22"/>
          <w:szCs w:val="22"/>
        </w:rPr>
        <w:t xml:space="preserve">ОНКО </w:t>
      </w:r>
      <w:r w:rsidR="00B31C22">
        <w:rPr>
          <w:rFonts w:ascii="GHEA Grapalat" w:hAnsi="GHEA Grapalat"/>
          <w:i w:val="0"/>
          <w:sz w:val="22"/>
          <w:szCs w:val="22"/>
        </w:rPr>
        <w:t>“</w:t>
      </w:r>
      <w:r w:rsidR="009C2A28">
        <w:rPr>
          <w:rFonts w:ascii="GHEA Grapalat" w:hAnsi="GHEA Grapalat"/>
          <w:i w:val="0"/>
          <w:sz w:val="22"/>
          <w:szCs w:val="22"/>
        </w:rPr>
        <w:t xml:space="preserve">Детский сад №12 </w:t>
      </w:r>
      <w:proofErr w:type="spellStart"/>
      <w:r w:rsidR="009C2A28">
        <w:rPr>
          <w:rFonts w:ascii="GHEA Grapalat" w:hAnsi="GHEA Grapalat"/>
          <w:i w:val="0"/>
          <w:sz w:val="22"/>
          <w:szCs w:val="22"/>
        </w:rPr>
        <w:t>Ерекнук</w:t>
      </w:r>
      <w:proofErr w:type="spellEnd"/>
      <w:r w:rsidR="009C2A28">
        <w:rPr>
          <w:rFonts w:ascii="GHEA Grapalat" w:hAnsi="GHEA Grapalat"/>
          <w:i w:val="0"/>
          <w:sz w:val="22"/>
          <w:szCs w:val="22"/>
        </w:rPr>
        <w:t xml:space="preserve"> в </w:t>
      </w:r>
      <w:proofErr w:type="spellStart"/>
      <w:r w:rsidR="009C2A28">
        <w:rPr>
          <w:rFonts w:ascii="GHEA Grapalat" w:hAnsi="GHEA Grapalat"/>
          <w:i w:val="0"/>
          <w:sz w:val="22"/>
          <w:szCs w:val="22"/>
        </w:rPr>
        <w:t>Карби</w:t>
      </w:r>
      <w:proofErr w:type="spellEnd"/>
      <w:r w:rsidR="009C2A28">
        <w:rPr>
          <w:rFonts w:ascii="GHEA Grapalat" w:hAnsi="GHEA Grapalat"/>
          <w:i w:val="0"/>
          <w:sz w:val="22"/>
          <w:szCs w:val="22"/>
        </w:rPr>
        <w:t xml:space="preserve"> община </w:t>
      </w:r>
      <w:proofErr w:type="spellStart"/>
      <w:r w:rsidR="009C2A28">
        <w:rPr>
          <w:rFonts w:ascii="GHEA Grapalat" w:hAnsi="GHEA Grapalat"/>
          <w:i w:val="0"/>
          <w:sz w:val="22"/>
          <w:szCs w:val="22"/>
        </w:rPr>
        <w:t>Аштаракa</w:t>
      </w:r>
      <w:proofErr w:type="spellEnd"/>
      <w:r w:rsidR="00B31C22">
        <w:rPr>
          <w:rFonts w:ascii="GHEA Grapalat" w:hAnsi="GHEA Grapalat"/>
          <w:i w:val="0"/>
          <w:sz w:val="22"/>
          <w:szCs w:val="22"/>
        </w:rPr>
        <w:t>”</w:t>
      </w:r>
      <w:r w:rsidR="00B31C22" w:rsidRPr="00C46EFA">
        <w:rPr>
          <w:rFonts w:ascii="GHEA Grapalat" w:hAnsi="GHEA Grapalat"/>
          <w:i w:val="0"/>
          <w:sz w:val="22"/>
          <w:szCs w:val="22"/>
        </w:rPr>
        <w:t xml:space="preserve"> </w:t>
      </w:r>
      <w:proofErr w:type="spellStart"/>
      <w:r w:rsidR="00B31C22" w:rsidRPr="00C46EFA">
        <w:rPr>
          <w:rFonts w:ascii="GHEA Grapalat" w:hAnsi="GHEA Grapalat"/>
          <w:i w:val="0"/>
          <w:sz w:val="22"/>
          <w:szCs w:val="22"/>
        </w:rPr>
        <w:t>Арагацотнская</w:t>
      </w:r>
      <w:proofErr w:type="spellEnd"/>
      <w:r w:rsidR="00B31C22"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B31C22" w:rsidRPr="008F1293">
        <w:rPr>
          <w:rFonts w:ascii="GHEA Grapalat" w:hAnsi="GHEA Grapalat"/>
          <w:i w:val="0"/>
          <w:sz w:val="24"/>
          <w:szCs w:val="24"/>
        </w:rPr>
        <w:t xml:space="preserve"> </w:t>
      </w:r>
      <w:proofErr w:type="spellStart"/>
      <w:r w:rsidR="00B31C22" w:rsidRPr="00C46EFA">
        <w:rPr>
          <w:rFonts w:ascii="GHEA Grapalat" w:hAnsi="GHEA Grapalat"/>
          <w:i w:val="0"/>
          <w:sz w:val="22"/>
          <w:szCs w:val="22"/>
        </w:rPr>
        <w:t>Арагацотнская</w:t>
      </w:r>
      <w:proofErr w:type="spellEnd"/>
      <w:r w:rsidR="00B31C22" w:rsidRPr="00C46EFA">
        <w:rPr>
          <w:rFonts w:ascii="GHEA Grapalat" w:hAnsi="GHEA Grapalat"/>
          <w:i w:val="0"/>
          <w:sz w:val="22"/>
          <w:szCs w:val="22"/>
        </w:rPr>
        <w:t xml:space="preserve"> область РА, </w:t>
      </w:r>
      <w:r w:rsidR="009C2A28" w:rsidRPr="009C2A28">
        <w:rPr>
          <w:rFonts w:ascii="GHEA Grapalat" w:hAnsi="GHEA Grapalat"/>
          <w:i w:val="0"/>
          <w:sz w:val="22"/>
          <w:szCs w:val="22"/>
        </w:rPr>
        <w:t xml:space="preserve">о. Аштарак, село </w:t>
      </w:r>
      <w:proofErr w:type="spellStart"/>
      <w:r w:rsidR="009C2A28" w:rsidRPr="009C2A28">
        <w:rPr>
          <w:rFonts w:ascii="GHEA Grapalat" w:hAnsi="GHEA Grapalat"/>
          <w:i w:val="0"/>
          <w:sz w:val="22"/>
          <w:szCs w:val="22"/>
        </w:rPr>
        <w:t>Арташаван</w:t>
      </w:r>
      <w:proofErr w:type="spellEnd"/>
      <w:r w:rsidR="009C2A28" w:rsidRPr="009C2A28">
        <w:rPr>
          <w:rFonts w:ascii="GHEA Grapalat" w:hAnsi="GHEA Grapalat"/>
          <w:i w:val="0"/>
          <w:sz w:val="22"/>
          <w:szCs w:val="22"/>
        </w:rPr>
        <w:t xml:space="preserve"> улица 2</w:t>
      </w:r>
      <w:r w:rsidR="009C2A28">
        <w:rPr>
          <w:rFonts w:ascii="GHEA Grapalat" w:hAnsi="GHEA Grapalat"/>
          <w:i w:val="0"/>
          <w:sz w:val="22"/>
          <w:szCs w:val="22"/>
        </w:rPr>
        <w:t xml:space="preserve">, </w:t>
      </w:r>
      <w:r w:rsidR="009C2A28" w:rsidRPr="009C2A28">
        <w:rPr>
          <w:rFonts w:ascii="GHEA Grapalat" w:hAnsi="GHEA Grapalat"/>
          <w:i w:val="0"/>
          <w:sz w:val="22"/>
          <w:szCs w:val="22"/>
        </w:rPr>
        <w:t>2 т</w:t>
      </w:r>
      <w:r w:rsidR="009C2A28">
        <w:rPr>
          <w:rFonts w:ascii="GHEA Grapalat" w:hAnsi="GHEA Grapalat"/>
          <w:i w:val="0"/>
          <w:sz w:val="22"/>
          <w:szCs w:val="22"/>
        </w:rPr>
        <w:t xml:space="preserve">упик, </w:t>
      </w:r>
      <w:proofErr w:type="spellStart"/>
      <w:r w:rsidR="009C2A28">
        <w:rPr>
          <w:rFonts w:ascii="GHEA Grapalat" w:hAnsi="GHEA Grapalat"/>
          <w:i w:val="0"/>
          <w:sz w:val="22"/>
          <w:szCs w:val="22"/>
        </w:rPr>
        <w:t>зд</w:t>
      </w:r>
      <w:proofErr w:type="spellEnd"/>
      <w:r w:rsidR="009C2A28" w:rsidRPr="009C2A28">
        <w:rPr>
          <w:rFonts w:ascii="GHEA Grapalat" w:hAnsi="GHEA Grapalat"/>
          <w:i w:val="0"/>
          <w:sz w:val="22"/>
          <w:szCs w:val="22"/>
        </w:rPr>
        <w:t xml:space="preserve"> 2 </w:t>
      </w:r>
      <w:r w:rsidRPr="007B0562">
        <w:rPr>
          <w:rFonts w:ascii="GHEA Grapalat" w:hAnsi="GHEA Grapalat"/>
          <w:i w:val="0"/>
          <w:sz w:val="24"/>
          <w:szCs w:val="24"/>
        </w:rPr>
        <w:t xml:space="preserve">объявляет </w:t>
      </w:r>
      <w:r w:rsidR="00B31C2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Pr="003A1EBB" w:rsidRDefault="00A20B69" w:rsidP="00EC5E2C">
      <w:pPr>
        <w:pStyle w:val="a3"/>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965D7A">
        <w:rPr>
          <w:rFonts w:ascii="GHEA Grapalat" w:hAnsi="GHEA Grapalat"/>
          <w:i w:val="0"/>
          <w:sz w:val="24"/>
          <w:szCs w:val="24"/>
        </w:rPr>
        <w:t xml:space="preserve">настоящей </w:t>
      </w:r>
      <w:r w:rsidR="0041023E">
        <w:rPr>
          <w:rFonts w:ascii="GHEA Grapalat" w:hAnsi="GHEA Grapalat"/>
          <w:i w:val="0"/>
          <w:sz w:val="24"/>
          <w:szCs w:val="24"/>
        </w:rPr>
        <w:t>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EC5E2C" w:rsidRPr="008F1293">
        <w:rPr>
          <w:rFonts w:ascii="GHEA Grapalat" w:hAnsi="GHEA Grapalat"/>
          <w:i w:val="0"/>
          <w:spacing w:val="6"/>
          <w:sz w:val="24"/>
          <w:szCs w:val="24"/>
        </w:rPr>
        <w:t>сделать</w:t>
      </w:r>
      <w:r w:rsidRPr="00782D60">
        <w:rPr>
          <w:rFonts w:ascii="GHEA Grapalat" w:hAnsi="GHEA Grapalat"/>
          <w:i w:val="0"/>
          <w:spacing w:val="6"/>
          <w:sz w:val="24"/>
          <w:szCs w:val="24"/>
        </w:rPr>
        <w:t xml:space="preserve"> </w:t>
      </w:r>
      <w:r w:rsidR="00EC5E2C" w:rsidRPr="00EC5E2C">
        <w:rPr>
          <w:rFonts w:ascii="GHEA Grapalat" w:hAnsi="GHEA Grapalat"/>
          <w:i w:val="0"/>
          <w:spacing w:val="6"/>
          <w:sz w:val="24"/>
          <w:szCs w:val="24"/>
        </w:rPr>
        <w:t>услуги по перевозке персонала</w:t>
      </w:r>
      <w:r w:rsidR="00782D60">
        <w:rPr>
          <w:rFonts w:ascii="GHEA Grapalat" w:hAnsi="GHEA Grapalat"/>
          <w:i w:val="0"/>
          <w:sz w:val="24"/>
          <w:szCs w:val="24"/>
        </w:rPr>
        <w:t xml:space="preserve"> (далее — договор).</w:t>
      </w:r>
    </w:p>
    <w:p w:rsidR="00357D48" w:rsidRPr="009044F1" w:rsidRDefault="00A20B69" w:rsidP="00C71ACA">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C71ACA">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71ACA">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71ACA">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B31C22">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C71ACA" w:rsidRPr="00C71ACA">
        <w:rPr>
          <w:rFonts w:ascii="GHEA Grapalat" w:hAnsi="GHEA Grapalat"/>
          <w:i w:val="0"/>
          <w:sz w:val="22"/>
          <w:szCs w:val="22"/>
        </w:rPr>
        <w:t xml:space="preserve"> </w:t>
      </w:r>
      <w:proofErr w:type="spellStart"/>
      <w:r w:rsidR="00C71ACA" w:rsidRPr="00C46EFA">
        <w:rPr>
          <w:rFonts w:ascii="GHEA Grapalat" w:hAnsi="GHEA Grapalat"/>
          <w:i w:val="0"/>
          <w:sz w:val="22"/>
          <w:szCs w:val="22"/>
        </w:rPr>
        <w:t>адресу</w:t>
      </w:r>
      <w:proofErr w:type="spellEnd"/>
      <w:r w:rsidR="00C71ACA" w:rsidRPr="00C46EFA">
        <w:rPr>
          <w:rFonts w:ascii="GHEA Grapalat" w:hAnsi="GHEA Grapalat"/>
          <w:i w:val="0"/>
          <w:spacing w:val="6"/>
          <w:sz w:val="22"/>
          <w:szCs w:val="22"/>
        </w:rPr>
        <w:t xml:space="preserve"> </w:t>
      </w:r>
      <w:proofErr w:type="spellStart"/>
      <w:r w:rsidR="00C71ACA" w:rsidRPr="00C46EFA">
        <w:rPr>
          <w:rFonts w:ascii="GHEA Grapalat" w:hAnsi="GHEA Grapalat"/>
          <w:i w:val="0"/>
          <w:sz w:val="22"/>
          <w:szCs w:val="22"/>
        </w:rPr>
        <w:t>Арагацотнская</w:t>
      </w:r>
      <w:proofErr w:type="spellEnd"/>
      <w:r w:rsidR="00C71ACA" w:rsidRPr="00C46EFA">
        <w:rPr>
          <w:rFonts w:ascii="GHEA Grapalat" w:hAnsi="GHEA Grapalat"/>
          <w:i w:val="0"/>
          <w:sz w:val="22"/>
          <w:szCs w:val="22"/>
        </w:rPr>
        <w:t xml:space="preserve"> область РА, с. Аштарак, Н. Площадь </w:t>
      </w:r>
      <w:proofErr w:type="spellStart"/>
      <w:r w:rsidR="00C71ACA" w:rsidRPr="00C46EFA">
        <w:rPr>
          <w:rFonts w:ascii="GHEA Grapalat" w:hAnsi="GHEA Grapalat"/>
          <w:i w:val="0"/>
          <w:sz w:val="22"/>
          <w:szCs w:val="22"/>
        </w:rPr>
        <w:t>Аштаракеци</w:t>
      </w:r>
      <w:proofErr w:type="spellEnd"/>
      <w:r w:rsidR="00C71ACA" w:rsidRPr="00C46EFA">
        <w:rPr>
          <w:rFonts w:ascii="GHEA Grapalat" w:hAnsi="GHEA Grapalat"/>
          <w:i w:val="0"/>
          <w:sz w:val="22"/>
          <w:szCs w:val="22"/>
        </w:rPr>
        <w:t xml:space="preserve"> </w:t>
      </w:r>
      <w:r w:rsidR="00C71ACA" w:rsidRPr="008F1293">
        <w:rPr>
          <w:rFonts w:ascii="GHEA Grapalat" w:hAnsi="GHEA Grapalat"/>
          <w:i w:val="0"/>
          <w:sz w:val="22"/>
          <w:szCs w:val="22"/>
        </w:rPr>
        <w:t xml:space="preserve">7, 20 комната, </w:t>
      </w:r>
      <w:r w:rsidRPr="00D85563">
        <w:rPr>
          <w:rFonts w:ascii="GHEA Grapalat" w:hAnsi="GHEA Grapalat"/>
          <w:i w:val="0"/>
          <w:sz w:val="24"/>
          <w:szCs w:val="24"/>
        </w:rPr>
        <w:t xml:space="preserve">в документарной форме, до </w:t>
      </w:r>
      <w:r w:rsidR="007F1532">
        <w:rPr>
          <w:rFonts w:ascii="GHEA Grapalat" w:hAnsi="GHEA Grapalat"/>
          <w:i w:val="0"/>
          <w:sz w:val="24"/>
          <w:szCs w:val="24"/>
        </w:rPr>
        <w:t>10:00</w:t>
      </w:r>
      <w:r w:rsidR="00C71ACA" w:rsidRPr="008F1293">
        <w:rPr>
          <w:rFonts w:ascii="GHEA Grapalat" w:hAnsi="GHEA Grapalat"/>
          <w:i w:val="0"/>
          <w:sz w:val="24"/>
          <w:szCs w:val="24"/>
        </w:rPr>
        <w:t xml:space="preserve"> </w:t>
      </w:r>
      <w:r w:rsidRPr="00D85563">
        <w:rPr>
          <w:rFonts w:ascii="GHEA Grapalat" w:hAnsi="GHEA Grapalat"/>
          <w:i w:val="0"/>
          <w:sz w:val="24"/>
          <w:szCs w:val="24"/>
        </w:rPr>
        <w:t xml:space="preserve">часов </w:t>
      </w:r>
      <w:r w:rsidR="00C71ACA" w:rsidRPr="008F1293">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proofErr w:type="spellStart"/>
      <w:r w:rsidR="00C71ACA" w:rsidRPr="00C46EFA">
        <w:rPr>
          <w:rFonts w:ascii="GHEA Grapalat" w:hAnsi="GHEA Grapalat"/>
          <w:i w:val="0"/>
          <w:sz w:val="22"/>
          <w:szCs w:val="22"/>
        </w:rPr>
        <w:t>Арагацотнская</w:t>
      </w:r>
      <w:proofErr w:type="spellEnd"/>
      <w:r w:rsidR="00C71ACA" w:rsidRPr="00C46EFA">
        <w:rPr>
          <w:rFonts w:ascii="GHEA Grapalat" w:hAnsi="GHEA Grapalat"/>
          <w:i w:val="0"/>
          <w:sz w:val="22"/>
          <w:szCs w:val="22"/>
        </w:rPr>
        <w:t xml:space="preserve"> область РА, с. Аштарак, Н. Площадь </w:t>
      </w:r>
      <w:proofErr w:type="spellStart"/>
      <w:r w:rsidR="00C71ACA" w:rsidRPr="00C46EFA">
        <w:rPr>
          <w:rFonts w:ascii="GHEA Grapalat" w:hAnsi="GHEA Grapalat"/>
          <w:i w:val="0"/>
          <w:sz w:val="22"/>
          <w:szCs w:val="22"/>
        </w:rPr>
        <w:t>Аштаракеци</w:t>
      </w:r>
      <w:proofErr w:type="spellEnd"/>
      <w:r w:rsidR="00C71ACA" w:rsidRPr="00C46EFA">
        <w:rPr>
          <w:rFonts w:ascii="GHEA Grapalat" w:hAnsi="GHEA Grapalat"/>
          <w:i w:val="0"/>
          <w:sz w:val="22"/>
          <w:szCs w:val="22"/>
        </w:rPr>
        <w:t xml:space="preserve"> </w:t>
      </w:r>
      <w:r w:rsidR="00C71ACA" w:rsidRPr="008F1293">
        <w:rPr>
          <w:rFonts w:ascii="GHEA Grapalat" w:hAnsi="GHEA Grapalat"/>
          <w:i w:val="0"/>
          <w:sz w:val="22"/>
          <w:szCs w:val="22"/>
        </w:rPr>
        <w:t>7, 20 комната,</w:t>
      </w:r>
      <w:r w:rsidRPr="00D85563">
        <w:rPr>
          <w:rFonts w:ascii="GHEA Grapalat" w:hAnsi="GHEA Grapalat"/>
          <w:i w:val="0"/>
          <w:sz w:val="24"/>
          <w:szCs w:val="24"/>
        </w:rPr>
        <w:t xml:space="preserve"> в </w:t>
      </w:r>
      <w:r w:rsidR="007F1532">
        <w:rPr>
          <w:rFonts w:ascii="GHEA Grapalat" w:hAnsi="GHEA Grapalat"/>
          <w:i w:val="0"/>
          <w:sz w:val="24"/>
          <w:szCs w:val="24"/>
        </w:rPr>
        <w:t>10:00</w:t>
      </w:r>
      <w:r w:rsidRPr="00D85563">
        <w:rPr>
          <w:rFonts w:ascii="GHEA Grapalat" w:hAnsi="GHEA Grapalat"/>
          <w:i w:val="0"/>
          <w:sz w:val="24"/>
          <w:szCs w:val="24"/>
        </w:rPr>
        <w:t xml:space="preserve"> часов </w:t>
      </w:r>
      <w:r w:rsidR="006E2ADC" w:rsidRPr="006E2ADC">
        <w:rPr>
          <w:rFonts w:ascii="GHEA Grapalat" w:hAnsi="GHEA Grapalat"/>
          <w:i w:val="0"/>
          <w:sz w:val="24"/>
          <w:szCs w:val="24"/>
        </w:rPr>
        <w:t>5 январ</w:t>
      </w:r>
      <w:r w:rsidR="00570529" w:rsidRPr="00570529">
        <w:rPr>
          <w:rFonts w:ascii="GHEA Grapalat" w:hAnsi="GHEA Grapalat"/>
          <w:i w:val="0"/>
          <w:sz w:val="24"/>
          <w:szCs w:val="24"/>
        </w:rPr>
        <w:t>я</w:t>
      </w:r>
      <w:r w:rsidR="00C71ACA" w:rsidRPr="008F1293">
        <w:rPr>
          <w:rFonts w:ascii="GHEA Grapalat" w:hAnsi="GHEA Grapalat"/>
          <w:i w:val="0"/>
          <w:sz w:val="24"/>
          <w:szCs w:val="24"/>
        </w:rPr>
        <w:t xml:space="preserve"> </w:t>
      </w:r>
      <w:r w:rsidR="007F1532">
        <w:rPr>
          <w:rFonts w:ascii="GHEA Grapalat" w:hAnsi="GHEA Grapalat"/>
          <w:i w:val="0"/>
          <w:sz w:val="24"/>
          <w:szCs w:val="24"/>
        </w:rPr>
        <w:t>2026</w:t>
      </w:r>
      <w:r w:rsidR="00C71ACA" w:rsidRPr="008F1293">
        <w:rPr>
          <w:rFonts w:ascii="GHEA Grapalat" w:hAnsi="GHEA Grapalat"/>
          <w:i w:val="0"/>
          <w:sz w:val="24"/>
          <w:szCs w:val="24"/>
        </w:rPr>
        <w:t>г</w:t>
      </w:r>
      <w:r w:rsidRPr="00D85563">
        <w:rPr>
          <w:rFonts w:ascii="GHEA Grapalat" w:hAnsi="GHEA Grapalat"/>
          <w:i w:val="0"/>
          <w:sz w:val="24"/>
          <w:szCs w:val="24"/>
        </w:rPr>
        <w:t>.</w:t>
      </w:r>
    </w:p>
    <w:p w:rsidR="00F95DBF" w:rsidRPr="001B32D9" w:rsidRDefault="00F95DBF" w:rsidP="00C71ACA">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D3565" w:rsidRPr="00BA5A50" w:rsidRDefault="00754697" w:rsidP="006D3565">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D3565" w:rsidRPr="00BA5A50">
        <w:rPr>
          <w:rFonts w:ascii="GHEA Grapalat" w:hAnsi="GHEA Grapalat"/>
          <w:i w:val="0"/>
          <w:sz w:val="22"/>
          <w:szCs w:val="22"/>
        </w:rPr>
        <w:t>Миша Саакяну.</w:t>
      </w:r>
    </w:p>
    <w:p w:rsidR="006D3565" w:rsidRPr="00C46EFA" w:rsidRDefault="006D3565" w:rsidP="006D3565">
      <w:pPr>
        <w:pStyle w:val="a3"/>
        <w:widowControl w:val="0"/>
        <w:spacing w:line="240" w:lineRule="auto"/>
        <w:ind w:firstLine="567"/>
        <w:rPr>
          <w:rFonts w:ascii="GHEA Grapalat" w:hAnsi="GHEA Grapalat"/>
          <w:i w:val="0"/>
          <w:sz w:val="22"/>
          <w:szCs w:val="22"/>
        </w:rPr>
      </w:pPr>
    </w:p>
    <w:p w:rsidR="006D3565" w:rsidRPr="008F1293" w:rsidRDefault="006D3565" w:rsidP="006D3565">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8F1293">
        <w:rPr>
          <w:rFonts w:ascii="GHEA Grapalat" w:hAnsi="GHEA Grapalat"/>
          <w:b/>
          <w:i w:val="0"/>
          <w:sz w:val="22"/>
          <w:szCs w:val="22"/>
        </w:rPr>
        <w:t>093244567</w:t>
      </w:r>
    </w:p>
    <w:p w:rsidR="006D3565" w:rsidRPr="00C46EFA" w:rsidRDefault="006D3565" w:rsidP="006D3565">
      <w:pPr>
        <w:pStyle w:val="a3"/>
        <w:widowControl w:val="0"/>
        <w:spacing w:line="240" w:lineRule="auto"/>
        <w:ind w:left="540" w:firstLine="0"/>
        <w:rPr>
          <w:rFonts w:ascii="GHEA Grapalat" w:hAnsi="GHEA Grapalat"/>
          <w:i w:val="0"/>
          <w:sz w:val="22"/>
          <w:szCs w:val="22"/>
        </w:rPr>
      </w:pPr>
    </w:p>
    <w:p w:rsidR="006D3565" w:rsidRPr="008F1293" w:rsidRDefault="006D3565" w:rsidP="006D3565">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8F1293">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8F1293">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8F1293">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6D3565" w:rsidRPr="008F1293" w:rsidRDefault="006D3565" w:rsidP="006D3565">
      <w:pPr>
        <w:pStyle w:val="a3"/>
        <w:widowControl w:val="0"/>
        <w:spacing w:line="240" w:lineRule="auto"/>
        <w:ind w:left="540"/>
        <w:rPr>
          <w:rFonts w:ascii="GHEA Grapalat" w:hAnsi="GHEA Grapalat"/>
          <w:i w:val="0"/>
          <w:sz w:val="22"/>
          <w:szCs w:val="24"/>
          <w:u w:val="single"/>
        </w:rPr>
      </w:pPr>
    </w:p>
    <w:p w:rsidR="006D3565" w:rsidRPr="008F1293" w:rsidRDefault="006D3565" w:rsidP="006D3565">
      <w:pPr>
        <w:pStyle w:val="a3"/>
        <w:widowControl w:val="0"/>
        <w:spacing w:line="240" w:lineRule="auto"/>
        <w:ind w:left="540"/>
        <w:rPr>
          <w:rFonts w:ascii="GHEA Grapalat" w:hAnsi="GHEA Grapalat"/>
          <w:i w:val="0"/>
          <w:vanish/>
          <w:sz w:val="22"/>
          <w:szCs w:val="24"/>
          <w:u w:val="single"/>
          <w:specVanish/>
        </w:rPr>
      </w:pPr>
    </w:p>
    <w:p w:rsidR="006D3565" w:rsidRDefault="006D3565" w:rsidP="006D3565">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Pr="008F1293">
        <w:rPr>
          <w:rFonts w:ascii="GHEA Grapalat" w:hAnsi="GHEA Grapalat"/>
          <w:i w:val="0"/>
          <w:sz w:val="22"/>
          <w:szCs w:val="24"/>
        </w:rPr>
        <w:t>ОНКО “</w:t>
      </w:r>
      <w:r w:rsidR="009C2A28">
        <w:rPr>
          <w:rFonts w:ascii="GHEA Grapalat" w:hAnsi="GHEA Grapalat"/>
          <w:i w:val="0"/>
          <w:sz w:val="22"/>
          <w:szCs w:val="24"/>
        </w:rPr>
        <w:t xml:space="preserve">Детский сад №12 </w:t>
      </w:r>
      <w:proofErr w:type="spellStart"/>
      <w:r w:rsidR="009C2A28">
        <w:rPr>
          <w:rFonts w:ascii="GHEA Grapalat" w:hAnsi="GHEA Grapalat"/>
          <w:i w:val="0"/>
          <w:sz w:val="22"/>
          <w:szCs w:val="24"/>
        </w:rPr>
        <w:t>Ерекнук</w:t>
      </w:r>
      <w:proofErr w:type="spellEnd"/>
      <w:r w:rsidR="009C2A28">
        <w:rPr>
          <w:rFonts w:ascii="GHEA Grapalat" w:hAnsi="GHEA Grapalat"/>
          <w:i w:val="0"/>
          <w:sz w:val="22"/>
          <w:szCs w:val="24"/>
        </w:rPr>
        <w:t xml:space="preserve"> в </w:t>
      </w:r>
      <w:proofErr w:type="spellStart"/>
      <w:r w:rsidR="009C2A28">
        <w:rPr>
          <w:rFonts w:ascii="GHEA Grapalat" w:hAnsi="GHEA Grapalat"/>
          <w:i w:val="0"/>
          <w:sz w:val="22"/>
          <w:szCs w:val="24"/>
        </w:rPr>
        <w:t>Карби</w:t>
      </w:r>
      <w:proofErr w:type="spellEnd"/>
      <w:r w:rsidR="009C2A28">
        <w:rPr>
          <w:rFonts w:ascii="GHEA Grapalat" w:hAnsi="GHEA Grapalat"/>
          <w:i w:val="0"/>
          <w:sz w:val="22"/>
          <w:szCs w:val="24"/>
        </w:rPr>
        <w:t xml:space="preserve"> община </w:t>
      </w:r>
      <w:proofErr w:type="spellStart"/>
      <w:r w:rsidR="009C2A28">
        <w:rPr>
          <w:rFonts w:ascii="GHEA Grapalat" w:hAnsi="GHEA Grapalat"/>
          <w:i w:val="0"/>
          <w:sz w:val="22"/>
          <w:szCs w:val="24"/>
        </w:rPr>
        <w:t>Аштаракa</w:t>
      </w:r>
      <w:proofErr w:type="spellEnd"/>
      <w:r w:rsidRPr="008F1293">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6D3565" w:rsidRDefault="006D3565">
      <w:pPr>
        <w:rPr>
          <w:rFonts w:ascii="GHEA Grapalat" w:hAnsi="GHEA Grapalat"/>
          <w:sz w:val="20"/>
          <w:szCs w:val="20"/>
        </w:rPr>
      </w:pPr>
      <w:r>
        <w:rPr>
          <w:rFonts w:ascii="GHEA Grapalat" w:hAnsi="GHEA Grapalat"/>
          <w:i/>
        </w:rPr>
        <w:br w:type="page"/>
      </w:r>
    </w:p>
    <w:p w:rsidR="00D12E3B" w:rsidRPr="009044F1" w:rsidRDefault="00D12E3B" w:rsidP="006D3565">
      <w:pPr>
        <w:pStyle w:val="a3"/>
        <w:widowControl w:val="0"/>
        <w:spacing w:line="240" w:lineRule="auto"/>
        <w:ind w:firstLine="567"/>
        <w:jc w:val="right"/>
        <w:rPr>
          <w:rFonts w:ascii="GHEA Grapalat" w:hAnsi="GHEA Grapalat" w:cs="Sylfaen"/>
          <w:i w:val="0"/>
        </w:rPr>
      </w:pPr>
      <w:r w:rsidRPr="009044F1">
        <w:rPr>
          <w:rFonts w:ascii="GHEA Grapalat" w:hAnsi="GHEA Grapalat"/>
          <w:i w:val="0"/>
        </w:rPr>
        <w:lastRenderedPageBreak/>
        <w:t>Утверждено</w:t>
      </w:r>
    </w:p>
    <w:p w:rsidR="006D3565" w:rsidRPr="00E423B9" w:rsidRDefault="006D3565" w:rsidP="006D3565">
      <w:pPr>
        <w:pStyle w:val="aa"/>
        <w:widowControl w:val="0"/>
        <w:spacing w:after="0"/>
        <w:ind w:firstLine="567"/>
        <w:jc w:val="right"/>
        <w:rPr>
          <w:rFonts w:ascii="GHEA Grapalat" w:hAnsi="GHEA Grapalat"/>
          <w:i/>
          <w:sz w:val="22"/>
        </w:rPr>
      </w:pPr>
      <w:r w:rsidRPr="00E423B9">
        <w:rPr>
          <w:rFonts w:ascii="GHEA Grapalat" w:hAnsi="GHEA Grapalat"/>
          <w:sz w:val="22"/>
        </w:rPr>
        <w:t xml:space="preserve">Решением Оценочной комиссии </w:t>
      </w:r>
      <w:r>
        <w:rPr>
          <w:rFonts w:ascii="GHEA Grapalat" w:hAnsi="GHEA Grapalat"/>
          <w:sz w:val="22"/>
        </w:rPr>
        <w:t>запрос котировок</w:t>
      </w:r>
      <w:r w:rsidRPr="00E423B9">
        <w:rPr>
          <w:rFonts w:ascii="GHEA Grapalat" w:hAnsi="GHEA Grapalat" w:cs="Sylfaen"/>
          <w:i/>
          <w:sz w:val="22"/>
        </w:rPr>
        <w:br/>
      </w:r>
      <w:r w:rsidRPr="001F5CF2">
        <w:rPr>
          <w:rFonts w:ascii="GHEA Grapalat" w:hAnsi="GHEA Grapalat"/>
          <w:sz w:val="22"/>
        </w:rPr>
        <w:t xml:space="preserve">под кодом </w:t>
      </w:r>
      <w:r w:rsidR="009C2A28">
        <w:rPr>
          <w:rFonts w:ascii="GHEA Grapalat" w:hAnsi="GHEA Grapalat"/>
          <w:sz w:val="22"/>
        </w:rPr>
        <w:t>AHKT12EM-GHTsDzB-</w:t>
      </w:r>
      <w:r w:rsidR="007F1532">
        <w:rPr>
          <w:rFonts w:ascii="GHEA Grapalat" w:hAnsi="GHEA Grapalat"/>
          <w:sz w:val="22"/>
        </w:rPr>
        <w:t>26/1</w:t>
      </w:r>
      <w:r>
        <w:rPr>
          <w:rFonts w:ascii="GHEA Grapalat" w:hAnsi="GHEA Grapalat"/>
          <w:sz w:val="22"/>
        </w:rPr>
        <w:br/>
      </w:r>
      <w:proofErr w:type="gramStart"/>
      <w:r>
        <w:rPr>
          <w:rFonts w:ascii="GHEA Grapalat" w:hAnsi="GHEA Grapalat"/>
          <w:sz w:val="22"/>
        </w:rPr>
        <w:t xml:space="preserve">№  </w:t>
      </w:r>
      <w:r w:rsidRPr="008F1293">
        <w:rPr>
          <w:rFonts w:ascii="GHEA Grapalat" w:hAnsi="GHEA Grapalat"/>
          <w:sz w:val="22"/>
        </w:rPr>
        <w:t>1</w:t>
      </w:r>
      <w:proofErr w:type="gramEnd"/>
      <w:r>
        <w:rPr>
          <w:rFonts w:ascii="GHEA Grapalat" w:hAnsi="GHEA Grapalat"/>
          <w:sz w:val="22"/>
        </w:rPr>
        <w:t xml:space="preserve"> от </w:t>
      </w:r>
      <w:r w:rsidR="00570529" w:rsidRPr="00570529">
        <w:rPr>
          <w:rFonts w:ascii="GHEA Grapalat" w:hAnsi="GHEA Grapalat"/>
          <w:sz w:val="22"/>
        </w:rPr>
        <w:t>2</w:t>
      </w:r>
      <w:r w:rsidR="006E2ADC" w:rsidRPr="006E2ADC">
        <w:rPr>
          <w:rFonts w:ascii="GHEA Grapalat" w:hAnsi="GHEA Grapalat"/>
          <w:sz w:val="22"/>
        </w:rPr>
        <w:t>9</w:t>
      </w:r>
      <w:r>
        <w:rPr>
          <w:rFonts w:ascii="GHEA Grapalat" w:hAnsi="GHEA Grapalat"/>
          <w:sz w:val="22"/>
        </w:rPr>
        <w:t xml:space="preserve">-го </w:t>
      </w:r>
      <w:r w:rsidR="006E2ADC" w:rsidRPr="006E2ADC">
        <w:rPr>
          <w:rFonts w:ascii="GHEA Grapalat" w:hAnsi="GHEA Grapalat"/>
          <w:sz w:val="22"/>
        </w:rPr>
        <w:t>декабр</w:t>
      </w:r>
      <w:r w:rsidR="00570529" w:rsidRPr="00570529">
        <w:rPr>
          <w:rFonts w:ascii="GHEA Grapalat" w:hAnsi="GHEA Grapalat"/>
          <w:sz w:val="22"/>
        </w:rPr>
        <w:t>я</w:t>
      </w:r>
      <w:r>
        <w:rPr>
          <w:rFonts w:ascii="GHEA Grapalat" w:hAnsi="GHEA Grapalat"/>
          <w:sz w:val="22"/>
        </w:rPr>
        <w:t xml:space="preserve"> </w:t>
      </w:r>
      <w:r w:rsidR="006E2ADC">
        <w:rPr>
          <w:rFonts w:ascii="GHEA Grapalat" w:hAnsi="GHEA Grapalat"/>
          <w:sz w:val="22"/>
        </w:rPr>
        <w:t>2025</w:t>
      </w:r>
      <w:r w:rsidRPr="001F5CF2">
        <w:rPr>
          <w:rFonts w:ascii="GHEA Grapalat" w:hAnsi="GHEA Grapalat"/>
          <w:sz w:val="22"/>
        </w:rPr>
        <w:t>г.</w:t>
      </w:r>
    </w:p>
    <w:p w:rsidR="00D12E3B" w:rsidRPr="009044F1" w:rsidRDefault="00D12E3B" w:rsidP="00C71ACA">
      <w:pPr>
        <w:pStyle w:val="aa"/>
        <w:widowControl w:val="0"/>
        <w:spacing w:after="0"/>
        <w:ind w:firstLine="567"/>
        <w:jc w:val="right"/>
        <w:rPr>
          <w:rFonts w:ascii="GHEA Grapalat" w:hAnsi="GHEA Grapalat"/>
          <w:i/>
        </w:rPr>
      </w:pPr>
    </w:p>
    <w:p w:rsidR="00096865" w:rsidRPr="009044F1" w:rsidRDefault="00096865" w:rsidP="00C71ACA">
      <w:pPr>
        <w:pStyle w:val="aa"/>
        <w:widowControl w:val="0"/>
        <w:spacing w:after="0"/>
        <w:ind w:right="-7" w:firstLine="567"/>
        <w:jc w:val="center"/>
        <w:rPr>
          <w:rFonts w:ascii="GHEA Grapalat" w:hAnsi="GHEA Grapalat"/>
        </w:rPr>
      </w:pP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6D3565" w:rsidRPr="000A1AB6" w:rsidRDefault="006D3565" w:rsidP="006D3565">
      <w:pPr>
        <w:pStyle w:val="aa"/>
        <w:widowControl w:val="0"/>
        <w:spacing w:after="0"/>
        <w:ind w:right="-7" w:firstLine="567"/>
        <w:jc w:val="center"/>
        <w:rPr>
          <w:rFonts w:ascii="GHEA Grapalat" w:hAnsi="GHEA Grapalat"/>
        </w:rPr>
      </w:pPr>
      <w:r w:rsidRPr="008F1293">
        <w:rPr>
          <w:rFonts w:ascii="GHEA Grapalat" w:hAnsi="GHEA Grapalat"/>
        </w:rPr>
        <w:t>ОНКО “</w:t>
      </w:r>
      <w:r w:rsidR="009C2A28">
        <w:rPr>
          <w:rFonts w:ascii="GHEA Grapalat" w:hAnsi="GHEA Grapalat"/>
        </w:rPr>
        <w:t xml:space="preserve">Детский сад №12 </w:t>
      </w:r>
      <w:proofErr w:type="spellStart"/>
      <w:r w:rsidR="009C2A28">
        <w:rPr>
          <w:rFonts w:ascii="GHEA Grapalat" w:hAnsi="GHEA Grapalat"/>
        </w:rPr>
        <w:t>Ерекнук</w:t>
      </w:r>
      <w:proofErr w:type="spellEnd"/>
      <w:r w:rsidR="009C2A28">
        <w:rPr>
          <w:rFonts w:ascii="GHEA Grapalat" w:hAnsi="GHEA Grapalat"/>
        </w:rPr>
        <w:t xml:space="preserve"> в </w:t>
      </w:r>
      <w:proofErr w:type="spellStart"/>
      <w:r w:rsidR="009C2A28">
        <w:rPr>
          <w:rFonts w:ascii="GHEA Grapalat" w:hAnsi="GHEA Grapalat"/>
        </w:rPr>
        <w:t>Карби</w:t>
      </w:r>
      <w:proofErr w:type="spellEnd"/>
      <w:r w:rsidR="009C2A28">
        <w:rPr>
          <w:rFonts w:ascii="GHEA Grapalat" w:hAnsi="GHEA Grapalat"/>
        </w:rPr>
        <w:t xml:space="preserve"> община </w:t>
      </w:r>
      <w:proofErr w:type="spellStart"/>
      <w:r w:rsidR="009C2A28">
        <w:rPr>
          <w:rFonts w:ascii="GHEA Grapalat" w:hAnsi="GHEA Grapalat"/>
        </w:rPr>
        <w:t>Аштаракa</w:t>
      </w:r>
      <w:proofErr w:type="spellEnd"/>
      <w:r w:rsidRPr="008F1293">
        <w:rPr>
          <w:rFonts w:ascii="GHEA Grapalat" w:hAnsi="GHEA Grapalat"/>
        </w:rPr>
        <w:t>”</w:t>
      </w:r>
      <w:r w:rsidRPr="008F1293">
        <w:rPr>
          <w:rFonts w:ascii="GHEA Grapalat" w:hAnsi="GHEA Grapalat"/>
          <w:i/>
        </w:rPr>
        <w:t xml:space="preserve"> </w:t>
      </w:r>
      <w:proofErr w:type="spellStart"/>
      <w:r w:rsidRPr="000A1AB6">
        <w:rPr>
          <w:rFonts w:ascii="GHEA Grapalat" w:hAnsi="GHEA Grapalat"/>
        </w:rPr>
        <w:t>Арагацотнская</w:t>
      </w:r>
      <w:proofErr w:type="spellEnd"/>
      <w:r w:rsidRPr="000A1AB6">
        <w:rPr>
          <w:rFonts w:ascii="GHEA Grapalat" w:hAnsi="GHEA Grapalat"/>
        </w:rPr>
        <w:t xml:space="preserve"> область РА</w:t>
      </w: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96865" w:rsidRPr="009044F1" w:rsidRDefault="000763E5" w:rsidP="00C71ACA">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C71ACA">
      <w:pPr>
        <w:pStyle w:val="aa"/>
        <w:widowControl w:val="0"/>
        <w:spacing w:after="0"/>
        <w:ind w:right="-7" w:firstLine="567"/>
        <w:jc w:val="center"/>
        <w:rPr>
          <w:rFonts w:ascii="GHEA Grapalat" w:hAnsi="GHEA Grapalat" w:cs="Sylfaen"/>
        </w:rPr>
      </w:pPr>
    </w:p>
    <w:p w:rsidR="00096865" w:rsidRPr="009044F1" w:rsidRDefault="00096865" w:rsidP="00C71ACA">
      <w:pPr>
        <w:pStyle w:val="aa"/>
        <w:widowControl w:val="0"/>
        <w:spacing w:after="0"/>
        <w:ind w:right="-7" w:firstLine="567"/>
        <w:jc w:val="center"/>
        <w:rPr>
          <w:rFonts w:ascii="GHEA Grapalat" w:hAnsi="GHEA Grapalat" w:cs="Sylfaen"/>
        </w:rPr>
      </w:pPr>
    </w:p>
    <w:p w:rsidR="006D3565" w:rsidRPr="000A1AB6" w:rsidRDefault="002B32D6" w:rsidP="006D3565">
      <w:pPr>
        <w:pStyle w:val="aa"/>
        <w:widowControl w:val="0"/>
        <w:spacing w:after="0"/>
        <w:ind w:right="-7" w:firstLine="567"/>
        <w:jc w:val="center"/>
        <w:rPr>
          <w:rFonts w:ascii="GHEA Grapalat" w:hAnsi="GHEA Grapalat"/>
        </w:rPr>
      </w:pPr>
      <w:r w:rsidRPr="009044F1">
        <w:rPr>
          <w:rFonts w:ascii="GHEA Grapalat" w:hAnsi="GHEA Grapalat"/>
        </w:rPr>
        <w:t xml:space="preserve">НА </w:t>
      </w:r>
      <w:r w:rsidR="00B31C22">
        <w:rPr>
          <w:rFonts w:ascii="GHEA Grapalat" w:hAnsi="GHEA Grapalat"/>
        </w:rPr>
        <w:t>ЗАПРОС КОТИРОВОК</w:t>
      </w:r>
      <w:r w:rsidRPr="009044F1">
        <w:rPr>
          <w:rFonts w:ascii="GHEA Grapalat" w:hAnsi="GHEA Grapalat"/>
        </w:rPr>
        <w:t xml:space="preserve">, </w:t>
      </w:r>
      <w:r w:rsidR="00EC5E2C" w:rsidRPr="009044F1">
        <w:rPr>
          <w:rFonts w:ascii="GHEA Grapalat" w:hAnsi="GHEA Grapalat"/>
        </w:rPr>
        <w:t xml:space="preserve">ОБЪЯВЛЕННЫЙ С ЦЕЛЬЮ ПРИОБРЕТЕНИЯ </w:t>
      </w:r>
      <w:r w:rsidR="00EC5E2C" w:rsidRPr="00EC5E2C">
        <w:rPr>
          <w:rFonts w:ascii="GHEA Grapalat" w:hAnsi="GHEA Grapalat"/>
        </w:rPr>
        <w:t xml:space="preserve">УСЛУГИ ПО ПЕРЕВОЗКЕ ПЕРСОНАЛА </w:t>
      </w:r>
      <w:r w:rsidR="00EC5E2C" w:rsidRPr="009044F1">
        <w:rPr>
          <w:rFonts w:ascii="GHEA Grapalat" w:hAnsi="GHEA Grapalat"/>
        </w:rPr>
        <w:t xml:space="preserve">ДЛЯ НУЖД </w:t>
      </w:r>
      <w:r w:rsidR="00EC5E2C" w:rsidRPr="00EC5E2C">
        <w:rPr>
          <w:rFonts w:ascii="GHEA Grapalat" w:hAnsi="GHEA Grapalat"/>
        </w:rPr>
        <w:t>ОНКО “</w:t>
      </w:r>
      <w:r w:rsidR="009C2A28">
        <w:rPr>
          <w:rFonts w:ascii="GHEA Grapalat" w:hAnsi="GHEA Grapalat"/>
        </w:rPr>
        <w:t>ДЕТСКИЙ САД №12 ЕРЕКНУК В КАРБИ ОБЩИНА АШТАРАКA</w:t>
      </w:r>
      <w:r w:rsidR="00EC5E2C" w:rsidRPr="00EC5E2C">
        <w:rPr>
          <w:rFonts w:ascii="GHEA Grapalat" w:hAnsi="GHEA Grapalat"/>
        </w:rPr>
        <w:t xml:space="preserve">” </w:t>
      </w:r>
      <w:r w:rsidR="00EC5E2C" w:rsidRPr="000A1AB6">
        <w:rPr>
          <w:rFonts w:ascii="GHEA Grapalat" w:hAnsi="GHEA Grapalat"/>
        </w:rPr>
        <w:t>АРАГАЦОТНСКАЯ ОБЛАСТЬ РА</w:t>
      </w:r>
    </w:p>
    <w:p w:rsidR="00096865" w:rsidRPr="009044F1" w:rsidRDefault="00096865" w:rsidP="00C71ACA">
      <w:pPr>
        <w:pStyle w:val="aa"/>
        <w:widowControl w:val="0"/>
        <w:spacing w:after="0"/>
        <w:ind w:right="-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1A43A4" w:rsidRPr="009044F1" w:rsidRDefault="00096865" w:rsidP="00EC5E2C">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C71ACA">
      <w:pPr>
        <w:widowControl w:val="0"/>
        <w:ind w:firstLine="567"/>
        <w:jc w:val="center"/>
        <w:rPr>
          <w:rFonts w:ascii="GHEA Grapalat" w:hAnsi="GHEA Grapalat" w:cs="Sylfaen"/>
          <w:b/>
        </w:rPr>
      </w:pPr>
      <w:r w:rsidRPr="009044F1">
        <w:rPr>
          <w:rFonts w:ascii="GHEA Grapalat" w:hAnsi="GHEA Grapalat"/>
        </w:rPr>
        <w:br w:type="page"/>
      </w:r>
    </w:p>
    <w:p w:rsidR="00160AE4" w:rsidRPr="009044F1" w:rsidRDefault="00160AE4" w:rsidP="00C71ACA">
      <w:pPr>
        <w:widowControl w:val="0"/>
        <w:jc w:val="center"/>
        <w:rPr>
          <w:rFonts w:ascii="GHEA Grapalat" w:hAnsi="GHEA Grapalat"/>
          <w:b/>
        </w:rPr>
      </w:pPr>
      <w:r w:rsidRPr="009044F1">
        <w:rPr>
          <w:rFonts w:ascii="GHEA Grapalat" w:hAnsi="GHEA Grapalat"/>
          <w:b/>
        </w:rPr>
        <w:lastRenderedPageBreak/>
        <w:t>СОДЕРЖАНИЕ</w:t>
      </w:r>
    </w:p>
    <w:p w:rsidR="00160AE4" w:rsidRPr="00EC5E2C" w:rsidRDefault="00160AE4" w:rsidP="00C71ACA">
      <w:pPr>
        <w:widowControl w:val="0"/>
        <w:ind w:firstLine="567"/>
        <w:jc w:val="center"/>
        <w:rPr>
          <w:rFonts w:ascii="GHEA Grapalat" w:hAnsi="GHEA Grapalat"/>
          <w:b/>
        </w:rPr>
      </w:pPr>
    </w:p>
    <w:p w:rsidR="00615B35" w:rsidRPr="00EC5E2C" w:rsidRDefault="00EC5E2C" w:rsidP="00EC5E2C">
      <w:pPr>
        <w:widowControl w:val="0"/>
        <w:jc w:val="center"/>
        <w:rPr>
          <w:rFonts w:ascii="GHEA Grapalat" w:hAnsi="GHEA Grapalat"/>
          <w:b/>
        </w:rPr>
      </w:pPr>
      <w:r w:rsidRPr="00EC5E2C">
        <w:rPr>
          <w:rFonts w:ascii="GHEA Grapalat" w:hAnsi="GHEA Grapalat"/>
          <w:b/>
        </w:rPr>
        <w:t>УСЛУГИ ПО ПЕРЕВОЗКЕ ПЕРСОНАЛА ДЛЯ НУЖД ОНКО “</w:t>
      </w:r>
      <w:r w:rsidR="009C2A28">
        <w:rPr>
          <w:rFonts w:ascii="GHEA Grapalat" w:hAnsi="GHEA Grapalat"/>
          <w:b/>
        </w:rPr>
        <w:t>ДЕТСКИЙ САД №12 ЕРЕКНУК В КАРБИ ОБЩИНА АШТАРАКA</w:t>
      </w:r>
      <w:r w:rsidRPr="00EC5E2C">
        <w:rPr>
          <w:rFonts w:ascii="GHEA Grapalat" w:hAnsi="GHEA Grapalat"/>
          <w:b/>
        </w:rPr>
        <w:t>” АРАГАЦОТНСКАЯ ОБЛАСТЬ РА</w:t>
      </w:r>
    </w:p>
    <w:p w:rsidR="00160AE4" w:rsidRPr="003A1EBB" w:rsidRDefault="00160AE4" w:rsidP="00C71ACA">
      <w:pPr>
        <w:widowControl w:val="0"/>
        <w:ind w:firstLine="567"/>
        <w:jc w:val="center"/>
        <w:rPr>
          <w:rFonts w:ascii="GHEA Grapalat" w:hAnsi="GHEA Grapalat"/>
        </w:rPr>
      </w:pPr>
    </w:p>
    <w:p w:rsidR="00096865" w:rsidRPr="009044F1" w:rsidRDefault="00160AE4" w:rsidP="00C71ACA">
      <w:pPr>
        <w:widowControl w:val="0"/>
        <w:jc w:val="center"/>
        <w:rPr>
          <w:rFonts w:ascii="GHEA Grapalat" w:hAnsi="GHEA Grapalat"/>
          <w:i/>
        </w:rPr>
      </w:pPr>
      <w:r w:rsidRPr="009044F1">
        <w:rPr>
          <w:rFonts w:ascii="GHEA Grapalat" w:hAnsi="GHEA Grapalat"/>
          <w:b/>
        </w:rPr>
        <w:t xml:space="preserve">ПРИГЛАШЕНИЯ НА </w:t>
      </w:r>
      <w:r w:rsidR="00B31C22">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C71ACA">
      <w:pPr>
        <w:widowControl w:val="0"/>
        <w:jc w:val="center"/>
        <w:rPr>
          <w:rFonts w:ascii="GHEA Grapalat" w:hAnsi="GHEA Grapalat" w:cs="Sylfaen"/>
          <w:b/>
        </w:rPr>
      </w:pPr>
    </w:p>
    <w:p w:rsidR="00096865" w:rsidRPr="008842CE" w:rsidRDefault="00096865" w:rsidP="00C71ACA">
      <w:pPr>
        <w:widowControl w:val="0"/>
        <w:jc w:val="center"/>
        <w:rPr>
          <w:rFonts w:ascii="GHEA Grapalat" w:hAnsi="GHEA Grapalat"/>
          <w:b/>
        </w:rPr>
      </w:pPr>
      <w:r w:rsidRPr="009044F1">
        <w:rPr>
          <w:rFonts w:ascii="GHEA Grapalat" w:hAnsi="GHEA Grapalat"/>
          <w:b/>
        </w:rPr>
        <w:t>ЧАСТЬ I.</w:t>
      </w:r>
    </w:p>
    <w:p w:rsidR="002E069D" w:rsidRPr="008842CE" w:rsidRDefault="002E069D" w:rsidP="00C71ACA">
      <w:pPr>
        <w:widowControl w:val="0"/>
        <w:jc w:val="center"/>
        <w:rPr>
          <w:rFonts w:ascii="GHEA Grapalat" w:hAnsi="GHEA Grapalat"/>
        </w:rPr>
      </w:pP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71ACA">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71ACA">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9C3222"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C71ACA">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71ACA">
      <w:pPr>
        <w:widowControl w:val="0"/>
        <w:jc w:val="center"/>
        <w:rPr>
          <w:rFonts w:ascii="GHEA Grapalat" w:hAnsi="GHEA Grapalat"/>
          <w:b/>
        </w:rPr>
      </w:pPr>
    </w:p>
    <w:p w:rsidR="00520F57" w:rsidRDefault="00520F57" w:rsidP="00C71ACA">
      <w:pPr>
        <w:widowControl w:val="0"/>
        <w:jc w:val="center"/>
        <w:rPr>
          <w:rFonts w:ascii="GHEA Grapalat" w:hAnsi="GHEA Grapalat"/>
          <w:b/>
        </w:rPr>
      </w:pPr>
    </w:p>
    <w:p w:rsidR="008842CE" w:rsidRPr="00374F4A" w:rsidRDefault="00CA590C" w:rsidP="00C71ACA">
      <w:pPr>
        <w:widowControl w:val="0"/>
        <w:jc w:val="center"/>
        <w:rPr>
          <w:rFonts w:ascii="GHEA Grapalat" w:hAnsi="GHEA Grapalat"/>
          <w:b/>
        </w:rPr>
      </w:pPr>
      <w:r>
        <w:rPr>
          <w:rFonts w:ascii="GHEA Grapalat" w:hAnsi="GHEA Grapalat"/>
          <w:b/>
        </w:rPr>
        <w:t xml:space="preserve">ЧАСТЬ II. </w:t>
      </w:r>
    </w:p>
    <w:p w:rsidR="008842CE" w:rsidRPr="00374F4A" w:rsidRDefault="008842CE" w:rsidP="00C71ACA">
      <w:pPr>
        <w:widowControl w:val="0"/>
        <w:jc w:val="center"/>
        <w:rPr>
          <w:rFonts w:ascii="GHEA Grapalat" w:hAnsi="GHEA Grapalat"/>
          <w:b/>
        </w:rPr>
      </w:pPr>
    </w:p>
    <w:p w:rsidR="00096865" w:rsidRDefault="00096865" w:rsidP="00C71ACA">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C22">
        <w:rPr>
          <w:rFonts w:ascii="GHEA Grapalat" w:hAnsi="GHEA Grapalat"/>
          <w:b/>
        </w:rPr>
        <w:t>ЗАПРОС КОТИРОВОК</w:t>
      </w:r>
    </w:p>
    <w:p w:rsidR="00520F57" w:rsidRPr="008842CE" w:rsidRDefault="00520F57" w:rsidP="00C71ACA">
      <w:pPr>
        <w:widowControl w:val="0"/>
        <w:jc w:val="center"/>
        <w:rPr>
          <w:rFonts w:ascii="GHEA Grapalat" w:hAnsi="GHEA Grapalat"/>
          <w:b/>
        </w:rPr>
      </w:pP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71ACA">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71ACA">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C3222">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B31C22">
        <w:rPr>
          <w:rFonts w:ascii="GHEA Grapalat" w:hAnsi="GHEA Grapalat"/>
          <w:spacing w:val="-6"/>
        </w:rPr>
        <w:t>о запросе котировок</w:t>
      </w:r>
      <w:r w:rsidR="009C3222">
        <w:rPr>
          <w:rFonts w:ascii="GHEA Grapalat" w:hAnsi="GHEA Grapalat"/>
          <w:spacing w:val="-6"/>
        </w:rPr>
        <w:t xml:space="preserve">, проводимом под кодом </w:t>
      </w:r>
      <w:r w:rsidR="009C2A28">
        <w:rPr>
          <w:rFonts w:ascii="GHEA Grapalat" w:hAnsi="GHEA Grapalat"/>
          <w:spacing w:val="-6"/>
        </w:rPr>
        <w:t>AHKT12EM-GHTsDzB-</w:t>
      </w:r>
      <w:r w:rsidR="007F1532">
        <w:rPr>
          <w:rFonts w:ascii="GHEA Grapalat" w:hAnsi="GHEA Grapalat"/>
          <w:spacing w:val="-6"/>
        </w:rPr>
        <w:t>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C71ACA">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C3222" w:rsidRPr="00C46EFA">
        <w:rPr>
          <w:rFonts w:ascii="GHEA Grapalat" w:hAnsi="GHEA Grapalat"/>
          <w:sz w:val="22"/>
          <w:szCs w:val="22"/>
        </w:rPr>
        <w:t xml:space="preserve">ОНКО </w:t>
      </w:r>
      <w:r w:rsidR="009C3222">
        <w:rPr>
          <w:rFonts w:ascii="GHEA Grapalat" w:hAnsi="GHEA Grapalat"/>
          <w:sz w:val="22"/>
          <w:szCs w:val="22"/>
        </w:rPr>
        <w:t>“</w:t>
      </w:r>
      <w:r w:rsidR="009C2A28">
        <w:rPr>
          <w:rFonts w:ascii="GHEA Grapalat" w:hAnsi="GHEA Grapalat"/>
          <w:sz w:val="22"/>
          <w:szCs w:val="22"/>
        </w:rPr>
        <w:t xml:space="preserve">Детский сад №12 </w:t>
      </w:r>
      <w:proofErr w:type="spellStart"/>
      <w:r w:rsidR="009C2A28">
        <w:rPr>
          <w:rFonts w:ascii="GHEA Grapalat" w:hAnsi="GHEA Grapalat"/>
          <w:sz w:val="22"/>
          <w:szCs w:val="22"/>
        </w:rPr>
        <w:t>Ерекнук</w:t>
      </w:r>
      <w:proofErr w:type="spellEnd"/>
      <w:r w:rsidR="009C2A28">
        <w:rPr>
          <w:rFonts w:ascii="GHEA Grapalat" w:hAnsi="GHEA Grapalat"/>
          <w:sz w:val="22"/>
          <w:szCs w:val="22"/>
        </w:rPr>
        <w:t xml:space="preserve"> в </w:t>
      </w:r>
      <w:proofErr w:type="spellStart"/>
      <w:r w:rsidR="009C2A28">
        <w:rPr>
          <w:rFonts w:ascii="GHEA Grapalat" w:hAnsi="GHEA Grapalat"/>
          <w:sz w:val="22"/>
          <w:szCs w:val="22"/>
        </w:rPr>
        <w:t>Карби</w:t>
      </w:r>
      <w:proofErr w:type="spellEnd"/>
      <w:r w:rsidR="009C2A28">
        <w:rPr>
          <w:rFonts w:ascii="GHEA Grapalat" w:hAnsi="GHEA Grapalat"/>
          <w:sz w:val="22"/>
          <w:szCs w:val="22"/>
        </w:rPr>
        <w:t xml:space="preserve"> община </w:t>
      </w:r>
      <w:proofErr w:type="spellStart"/>
      <w:r w:rsidR="009C2A28">
        <w:rPr>
          <w:rFonts w:ascii="GHEA Grapalat" w:hAnsi="GHEA Grapalat"/>
          <w:sz w:val="22"/>
          <w:szCs w:val="22"/>
        </w:rPr>
        <w:t>Аштаракa</w:t>
      </w:r>
      <w:proofErr w:type="spellEnd"/>
      <w:r w:rsidR="009C3222">
        <w:rPr>
          <w:rFonts w:ascii="GHEA Grapalat" w:hAnsi="GHEA Grapalat"/>
          <w:sz w:val="22"/>
          <w:szCs w:val="22"/>
        </w:rPr>
        <w:t>”</w:t>
      </w:r>
      <w:r w:rsidR="009C3222" w:rsidRPr="00C46EFA">
        <w:rPr>
          <w:rFonts w:ascii="GHEA Grapalat" w:hAnsi="GHEA Grapalat"/>
          <w:sz w:val="22"/>
          <w:szCs w:val="22"/>
        </w:rPr>
        <w:t xml:space="preserve"> </w:t>
      </w:r>
      <w:proofErr w:type="spellStart"/>
      <w:r w:rsidR="009C3222" w:rsidRPr="00C46EFA">
        <w:rPr>
          <w:rFonts w:ascii="GHEA Grapalat" w:hAnsi="GHEA Grapalat"/>
          <w:sz w:val="22"/>
          <w:szCs w:val="22"/>
        </w:rPr>
        <w:t>Арагацотнская</w:t>
      </w:r>
      <w:proofErr w:type="spellEnd"/>
      <w:r w:rsidR="009C3222" w:rsidRPr="00C46EFA">
        <w:rPr>
          <w:rFonts w:ascii="GHEA Grapalat" w:hAnsi="GHEA Grapalat"/>
          <w:sz w:val="22"/>
          <w:szCs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C71ACA">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C71ACA">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9C3222">
      <w:pPr>
        <w:pStyle w:val="23"/>
        <w:widowControl w:val="0"/>
        <w:spacing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C3222" w:rsidRPr="00732209">
          <w:rPr>
            <w:rStyle w:val="a9"/>
            <w:rFonts w:ascii="GHEA Grapalat" w:hAnsi="GHEA Grapalat"/>
            <w:sz w:val="22"/>
            <w:szCs w:val="22"/>
            <w:u w:val="none"/>
            <w:lang w:val="en-US"/>
          </w:rPr>
          <w:t>smn</w:t>
        </w:r>
        <w:r w:rsidR="009C3222" w:rsidRPr="008F1293">
          <w:rPr>
            <w:rStyle w:val="a9"/>
            <w:rFonts w:ascii="GHEA Grapalat" w:hAnsi="GHEA Grapalat"/>
            <w:sz w:val="22"/>
            <w:szCs w:val="22"/>
            <w:u w:val="none"/>
          </w:rPr>
          <w:t>_</w:t>
        </w:r>
        <w:r w:rsidR="009C3222" w:rsidRPr="00732209">
          <w:rPr>
            <w:rStyle w:val="a9"/>
            <w:rFonts w:ascii="GHEA Grapalat" w:hAnsi="GHEA Grapalat"/>
            <w:sz w:val="22"/>
            <w:szCs w:val="22"/>
            <w:u w:val="none"/>
            <w:lang w:val="en-US"/>
          </w:rPr>
          <w:t>smn</w:t>
        </w:r>
        <w:r w:rsidR="009C3222" w:rsidRPr="008F1293">
          <w:rPr>
            <w:rStyle w:val="a9"/>
            <w:rFonts w:ascii="GHEA Grapalat" w:hAnsi="GHEA Grapalat"/>
            <w:sz w:val="22"/>
            <w:szCs w:val="22"/>
            <w:u w:val="none"/>
          </w:rPr>
          <w:t>@</w:t>
        </w:r>
        <w:r w:rsidR="009C3222" w:rsidRPr="00732209">
          <w:rPr>
            <w:rStyle w:val="a9"/>
            <w:rFonts w:ascii="GHEA Grapalat" w:hAnsi="GHEA Grapalat"/>
            <w:sz w:val="22"/>
            <w:szCs w:val="22"/>
            <w:u w:val="none"/>
            <w:lang w:val="en-US"/>
          </w:rPr>
          <w:t>mail</w:t>
        </w:r>
        <w:r w:rsidR="009C3222" w:rsidRPr="008F1293">
          <w:rPr>
            <w:rStyle w:val="a9"/>
            <w:rFonts w:ascii="GHEA Grapalat" w:hAnsi="GHEA Grapalat"/>
            <w:sz w:val="22"/>
            <w:szCs w:val="22"/>
            <w:u w:val="none"/>
          </w:rPr>
          <w:t>.</w:t>
        </w:r>
        <w:r w:rsidR="009C3222" w:rsidRPr="00732209">
          <w:rPr>
            <w:rStyle w:val="a9"/>
            <w:rFonts w:ascii="GHEA Grapalat" w:hAnsi="GHEA Grapalat"/>
            <w:sz w:val="22"/>
            <w:szCs w:val="22"/>
            <w:u w:val="none"/>
            <w:lang w:val="en-US"/>
          </w:rPr>
          <w:t>ru</w:t>
        </w:r>
      </w:hyperlink>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C71ACA">
      <w:pPr>
        <w:pStyle w:val="3"/>
        <w:keepNext w:val="0"/>
        <w:widowControl w:val="0"/>
        <w:spacing w:line="240" w:lineRule="auto"/>
        <w:rPr>
          <w:rFonts w:ascii="GHEA Grapalat" w:hAnsi="GHEA Grapalat"/>
          <w:sz w:val="24"/>
          <w:szCs w:val="24"/>
        </w:rPr>
      </w:pPr>
    </w:p>
    <w:p w:rsidR="00096865" w:rsidRPr="009044F1" w:rsidRDefault="00F63BBB" w:rsidP="00C71ACA">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C3222" w:rsidRDefault="00845AA5" w:rsidP="009C3222">
      <w:pPr>
        <w:jc w:val="both"/>
        <w:rPr>
          <w:rFonts w:ascii="GHEA Grapalat" w:hAnsi="GHEA Grapalat"/>
        </w:rPr>
      </w:pPr>
      <w:r w:rsidRPr="009C3222">
        <w:rPr>
          <w:rFonts w:ascii="GHEA Grapalat" w:hAnsi="GHEA Grapalat"/>
        </w:rPr>
        <w:t>1.1</w:t>
      </w:r>
      <w:r w:rsidR="008E6E51" w:rsidRPr="009C3222">
        <w:rPr>
          <w:rFonts w:ascii="GHEA Grapalat" w:hAnsi="GHEA Grapalat"/>
        </w:rPr>
        <w:t>.</w:t>
      </w:r>
      <w:r w:rsidR="00F63BBB" w:rsidRPr="009C3222">
        <w:rPr>
          <w:rFonts w:ascii="GHEA Grapalat" w:hAnsi="GHEA Grapalat"/>
        </w:rPr>
        <w:tab/>
      </w:r>
      <w:r w:rsidRPr="009C3222">
        <w:rPr>
          <w:rFonts w:ascii="GHEA Grapalat" w:hAnsi="GHEA Grapalat"/>
        </w:rPr>
        <w:t xml:space="preserve">Предметом закупки является приобретение </w:t>
      </w:r>
      <w:r w:rsidR="009C3222" w:rsidRPr="009C3222">
        <w:rPr>
          <w:rFonts w:ascii="GHEA Grapalat" w:hAnsi="GHEA Grapalat"/>
        </w:rPr>
        <w:t xml:space="preserve">услуги по перевозке персонала </w:t>
      </w:r>
      <w:r w:rsidRPr="009C3222">
        <w:rPr>
          <w:rFonts w:ascii="GHEA Grapalat" w:hAnsi="GHEA Grapalat"/>
        </w:rPr>
        <w:t xml:space="preserve">(далее — также </w:t>
      </w:r>
      <w:r w:rsidR="00E968BE" w:rsidRPr="009C3222">
        <w:rPr>
          <w:rFonts w:ascii="GHEA Grapalat" w:hAnsi="GHEA Grapalat"/>
        </w:rPr>
        <w:t>услуга</w:t>
      </w:r>
      <w:r w:rsidRPr="009C3222">
        <w:rPr>
          <w:rFonts w:ascii="GHEA Grapalat" w:hAnsi="GHEA Grapalat"/>
        </w:rPr>
        <w:t xml:space="preserve">) для нужд </w:t>
      </w:r>
      <w:r w:rsidR="009C3222" w:rsidRPr="009C3222">
        <w:rPr>
          <w:rFonts w:ascii="GHEA Grapalat" w:hAnsi="GHEA Grapalat"/>
        </w:rPr>
        <w:t>ОНКО “</w:t>
      </w:r>
      <w:r w:rsidR="009C2A28">
        <w:rPr>
          <w:rFonts w:ascii="GHEA Grapalat" w:hAnsi="GHEA Grapalat"/>
        </w:rPr>
        <w:t xml:space="preserve">Детский сад №12 </w:t>
      </w:r>
      <w:proofErr w:type="spellStart"/>
      <w:r w:rsidR="009C2A28">
        <w:rPr>
          <w:rFonts w:ascii="GHEA Grapalat" w:hAnsi="GHEA Grapalat"/>
        </w:rPr>
        <w:t>Ерекнук</w:t>
      </w:r>
      <w:proofErr w:type="spellEnd"/>
      <w:r w:rsidR="009C2A28">
        <w:rPr>
          <w:rFonts w:ascii="GHEA Grapalat" w:hAnsi="GHEA Grapalat"/>
        </w:rPr>
        <w:t xml:space="preserve"> в </w:t>
      </w:r>
      <w:proofErr w:type="spellStart"/>
      <w:r w:rsidR="009C2A28">
        <w:rPr>
          <w:rFonts w:ascii="GHEA Grapalat" w:hAnsi="GHEA Grapalat"/>
        </w:rPr>
        <w:t>Карби</w:t>
      </w:r>
      <w:proofErr w:type="spellEnd"/>
      <w:r w:rsidR="009C2A28">
        <w:rPr>
          <w:rFonts w:ascii="GHEA Grapalat" w:hAnsi="GHEA Grapalat"/>
        </w:rPr>
        <w:t xml:space="preserve"> община </w:t>
      </w:r>
      <w:proofErr w:type="spellStart"/>
      <w:r w:rsidR="009C2A28">
        <w:rPr>
          <w:rFonts w:ascii="GHEA Grapalat" w:hAnsi="GHEA Grapalat"/>
        </w:rPr>
        <w:t>Аштаракa</w:t>
      </w:r>
      <w:proofErr w:type="spellEnd"/>
      <w:r w:rsidR="009C3222" w:rsidRPr="009C3222">
        <w:rPr>
          <w:rFonts w:ascii="GHEA Grapalat" w:hAnsi="GHEA Grapalat"/>
        </w:rPr>
        <w:t xml:space="preserve">” </w:t>
      </w:r>
      <w:proofErr w:type="spellStart"/>
      <w:r w:rsidR="009C3222" w:rsidRPr="009C3222">
        <w:rPr>
          <w:rFonts w:ascii="GHEA Grapalat" w:hAnsi="GHEA Grapalat"/>
        </w:rPr>
        <w:t>Арагацотнская</w:t>
      </w:r>
      <w:proofErr w:type="spellEnd"/>
      <w:r w:rsidR="009C3222" w:rsidRPr="009C3222">
        <w:rPr>
          <w:rFonts w:ascii="GHEA Grapalat" w:hAnsi="GHEA Grapalat"/>
        </w:rPr>
        <w:t xml:space="preserve"> область РА</w:t>
      </w:r>
      <w:r w:rsidR="008F1293">
        <w:rPr>
          <w:rFonts w:ascii="GHEA Grapalat" w:hAnsi="GHEA Grapalat"/>
        </w:rPr>
        <w:t>,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C71AC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C71AC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C71ACA">
            <w:pPr>
              <w:pStyle w:val="23"/>
              <w:widowControl w:val="0"/>
              <w:spacing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C71AC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965D7A" w:rsidRDefault="006E2ADC" w:rsidP="00C71ACA">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5 76</w:t>
            </w:r>
            <w:r w:rsidR="009C3222" w:rsidRPr="00965D7A">
              <w:rPr>
                <w:rFonts w:ascii="GHEA Grapalat" w:hAnsi="GHEA Grapalat"/>
                <w:sz w:val="24"/>
                <w:szCs w:val="24"/>
                <w:lang w:val="en-US"/>
              </w:rPr>
              <w:t>0 000</w:t>
            </w:r>
          </w:p>
        </w:tc>
        <w:tc>
          <w:tcPr>
            <w:tcW w:w="6600" w:type="dxa"/>
            <w:vAlign w:val="center"/>
          </w:tcPr>
          <w:p w:rsidR="00970424" w:rsidRPr="009C3222" w:rsidRDefault="009C3222" w:rsidP="009C3222">
            <w:pPr>
              <w:rPr>
                <w:rFonts w:ascii="GHEA Grapalat" w:hAnsi="GHEA Grapalat"/>
                <w:u w:val="single"/>
              </w:rPr>
            </w:pPr>
            <w:r>
              <w:rPr>
                <w:rFonts w:ascii="GHEA Grapalat" w:hAnsi="GHEA Grapalat"/>
                <w:u w:val="single"/>
                <w:lang w:val="en-US"/>
              </w:rPr>
              <w:t>У</w:t>
            </w:r>
            <w:r w:rsidRPr="009C3222">
              <w:rPr>
                <w:rFonts w:ascii="GHEA Grapalat" w:hAnsi="GHEA Grapalat"/>
                <w:u w:val="single"/>
              </w:rPr>
              <w:t>слуги по перевозке персонал</w:t>
            </w:r>
          </w:p>
        </w:tc>
      </w:tr>
    </w:tbl>
    <w:p w:rsidR="00096865" w:rsidRPr="009044F1" w:rsidRDefault="0081650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C71ACA">
      <w:pPr>
        <w:widowControl w:val="0"/>
        <w:ind w:firstLine="567"/>
        <w:jc w:val="center"/>
        <w:rPr>
          <w:rFonts w:ascii="GHEA Grapalat" w:hAnsi="GHEA Grapalat" w:cs="Sylfaen"/>
          <w:i/>
        </w:rPr>
      </w:pPr>
    </w:p>
    <w:p w:rsidR="00096865" w:rsidRPr="009044F1" w:rsidRDefault="00693101" w:rsidP="00C71ACA">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C71ACA">
      <w:pPr>
        <w:widowControl w:val="0"/>
        <w:tabs>
          <w:tab w:val="left" w:pos="1134"/>
        </w:tabs>
        <w:ind w:firstLine="567"/>
        <w:jc w:val="both"/>
        <w:rPr>
          <w:rFonts w:ascii="GHEA Grapalat" w:hAnsi="GHEA Grapalat"/>
        </w:rPr>
      </w:pPr>
    </w:p>
    <w:p w:rsidR="00753E6E" w:rsidRPr="009044F1" w:rsidRDefault="00096865" w:rsidP="00C71ACA">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C71ACA">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71ACA">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C71ACA">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C71ACA">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w:t>
      </w:r>
      <w:r w:rsidRPr="004004A3">
        <w:rPr>
          <w:rFonts w:ascii="GHEA Grapalat" w:hAnsi="GHEA Grapalat" w:cs="Sylfaen"/>
        </w:rPr>
        <w:lastRenderedPageBreak/>
        <w:t>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C71ACA">
      <w:pPr>
        <w:widowControl w:val="0"/>
        <w:tabs>
          <w:tab w:val="left" w:pos="1134"/>
        </w:tabs>
        <w:ind w:left="66"/>
        <w:contextualSpacing/>
        <w:jc w:val="both"/>
        <w:rPr>
          <w:rFonts w:ascii="GHEA Grapalat" w:hAnsi="GHEA Grapalat" w:cs="Sylfaen"/>
        </w:rPr>
      </w:pPr>
    </w:p>
    <w:p w:rsidR="004004A3" w:rsidRPr="004004A3" w:rsidRDefault="004004A3" w:rsidP="00C71ACA">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rsidR="004004A3" w:rsidRPr="009044F1" w:rsidRDefault="004004A3" w:rsidP="00C71ACA">
      <w:pPr>
        <w:widowControl w:val="0"/>
        <w:tabs>
          <w:tab w:val="left" w:pos="1134"/>
        </w:tabs>
        <w:ind w:firstLine="567"/>
        <w:jc w:val="both"/>
        <w:rPr>
          <w:rFonts w:ascii="GHEA Grapalat" w:hAnsi="GHEA Grapalat" w:cs="Sylfaen"/>
        </w:rPr>
      </w:pPr>
    </w:p>
    <w:p w:rsidR="00753E6E" w:rsidRPr="009044F1" w:rsidRDefault="00753E6E" w:rsidP="00C71ACA">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C71ACA">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0B29DC">
        <w:rPr>
          <w:rFonts w:ascii="GHEA Grapalat" w:hAnsi="GHEA Grapalat"/>
        </w:rPr>
        <w:t>права</w:t>
      </w:r>
      <w:proofErr w:type="gramEnd"/>
      <w:r w:rsidR="00106256" w:rsidRPr="000B29DC">
        <w:rPr>
          <w:rFonts w:ascii="GHEA Grapalat" w:hAnsi="GHEA Grapalat"/>
        </w:rPr>
        <w:t xml:space="preserve"> аффилированных с ним лиц на участие в процессе закупок</w:t>
      </w:r>
      <w:r w:rsidR="00106256">
        <w:rPr>
          <w:rFonts w:ascii="GHEA Grapalat" w:hAnsi="GHEA Grapalat"/>
        </w:rPr>
        <w:t>.</w:t>
      </w:r>
    </w:p>
    <w:p w:rsidR="00BA3554" w:rsidRPr="009044F1" w:rsidRDefault="00BA3554" w:rsidP="00C71AC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71AC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w:t>
      </w:r>
      <w:r w:rsidRPr="009044F1">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71ACA">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C71ACA">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71ACA">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C71ACA">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rsidR="00BD2C67" w:rsidRPr="001115E9" w:rsidRDefault="00BD2C67" w:rsidP="00C71ACA">
      <w:pPr>
        <w:widowControl w:val="0"/>
        <w:jc w:val="center"/>
        <w:rPr>
          <w:rFonts w:ascii="GHEA Grapalat" w:hAnsi="GHEA Grapalat"/>
          <w:b/>
        </w:rPr>
      </w:pPr>
    </w:p>
    <w:p w:rsidR="00096865" w:rsidRPr="00BD2C67" w:rsidRDefault="00ED2352" w:rsidP="00C71ACA">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rsidR="00096865" w:rsidRPr="009044F1" w:rsidRDefault="00096865" w:rsidP="00C71ACA">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71ACA">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C71ACA">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C71ACA">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Default="00096865" w:rsidP="00965D7A">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965D7A" w:rsidRPr="009044F1" w:rsidRDefault="00965D7A" w:rsidP="00965D7A">
      <w:pPr>
        <w:widowControl w:val="0"/>
        <w:tabs>
          <w:tab w:val="left" w:pos="1134"/>
        </w:tabs>
        <w:autoSpaceDE w:val="0"/>
        <w:autoSpaceDN w:val="0"/>
        <w:adjustRightInd w:val="0"/>
        <w:ind w:firstLine="567"/>
        <w:jc w:val="both"/>
        <w:rPr>
          <w:rFonts w:ascii="GHEA Grapalat" w:hAnsi="GHEA Grapalat"/>
          <w:b/>
        </w:rPr>
      </w:pPr>
    </w:p>
    <w:p w:rsidR="00096865" w:rsidRPr="00995804" w:rsidRDefault="00955A1E" w:rsidP="00C71ACA">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71ACA">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31C22">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C71ACA">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w:t>
      </w:r>
      <w:r w:rsidR="00965D7A">
        <w:rPr>
          <w:rFonts w:ascii="GHEA Grapalat" w:hAnsi="GHEA Grapalat"/>
          <w:sz w:val="24"/>
          <w:szCs w:val="24"/>
        </w:rPr>
        <w:t xml:space="preserve">димо подать в комиссию по </w:t>
      </w:r>
      <w:r w:rsidR="00965D7A" w:rsidRPr="00C46EFA">
        <w:rPr>
          <w:rFonts w:ascii="GHEA Grapalat" w:hAnsi="GHEA Grapalat"/>
          <w:sz w:val="22"/>
          <w:szCs w:val="22"/>
        </w:rPr>
        <w:t>адресу</w:t>
      </w:r>
      <w:r w:rsidR="00965D7A" w:rsidRPr="00C46EFA">
        <w:rPr>
          <w:rFonts w:ascii="GHEA Grapalat" w:hAnsi="GHEA Grapalat"/>
          <w:spacing w:val="6"/>
          <w:sz w:val="22"/>
          <w:szCs w:val="22"/>
        </w:rPr>
        <w:t xml:space="preserve"> </w:t>
      </w:r>
      <w:proofErr w:type="spellStart"/>
      <w:r w:rsidR="00965D7A" w:rsidRPr="00C46EFA">
        <w:rPr>
          <w:rFonts w:ascii="GHEA Grapalat" w:hAnsi="GHEA Grapalat"/>
          <w:sz w:val="22"/>
          <w:szCs w:val="22"/>
        </w:rPr>
        <w:t>Арагацотнская</w:t>
      </w:r>
      <w:proofErr w:type="spellEnd"/>
      <w:r w:rsidR="00965D7A" w:rsidRPr="00C46EFA">
        <w:rPr>
          <w:rFonts w:ascii="GHEA Grapalat" w:hAnsi="GHEA Grapalat"/>
          <w:sz w:val="22"/>
          <w:szCs w:val="22"/>
        </w:rPr>
        <w:t xml:space="preserve"> область РА, с. Аштарак, Н. Площадь </w:t>
      </w:r>
      <w:proofErr w:type="spellStart"/>
      <w:r w:rsidR="00965D7A" w:rsidRPr="00C46EFA">
        <w:rPr>
          <w:rFonts w:ascii="GHEA Grapalat" w:hAnsi="GHEA Grapalat"/>
          <w:sz w:val="22"/>
          <w:szCs w:val="22"/>
        </w:rPr>
        <w:t>Аштаракеци</w:t>
      </w:r>
      <w:proofErr w:type="spellEnd"/>
      <w:r w:rsidR="00965D7A" w:rsidRPr="00C46EFA">
        <w:rPr>
          <w:rFonts w:ascii="GHEA Grapalat" w:hAnsi="GHEA Grapalat"/>
          <w:sz w:val="22"/>
          <w:szCs w:val="22"/>
        </w:rPr>
        <w:t xml:space="preserve"> </w:t>
      </w:r>
      <w:r w:rsidR="00965D7A" w:rsidRPr="008F1293">
        <w:rPr>
          <w:rFonts w:ascii="GHEA Grapalat" w:hAnsi="GHEA Grapalat"/>
          <w:sz w:val="22"/>
          <w:szCs w:val="22"/>
        </w:rPr>
        <w:t>7, 20 комната</w:t>
      </w:r>
      <w:r>
        <w:rPr>
          <w:rFonts w:ascii="GHEA Grapalat" w:hAnsi="GHEA Grapalat"/>
          <w:sz w:val="24"/>
          <w:szCs w:val="24"/>
        </w:rPr>
        <w:t xml:space="preserve"> не позднее, чем </w:t>
      </w:r>
      <w:r w:rsidR="007F1532">
        <w:rPr>
          <w:rFonts w:ascii="GHEA Grapalat" w:hAnsi="GHEA Grapalat"/>
          <w:sz w:val="24"/>
          <w:szCs w:val="24"/>
        </w:rPr>
        <w:t>10:00</w:t>
      </w:r>
      <w:r>
        <w:rPr>
          <w:rFonts w:ascii="GHEA Grapalat" w:hAnsi="GHEA Grapalat"/>
          <w:sz w:val="24"/>
          <w:szCs w:val="24"/>
        </w:rPr>
        <w:t xml:space="preserve"> часов </w:t>
      </w:r>
      <w:r w:rsidR="00965D7A" w:rsidRPr="008F129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C71ACA">
      <w:pPr>
        <w:pStyle w:val="23"/>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w:t>
      </w:r>
      <w:r>
        <w:rPr>
          <w:rFonts w:ascii="GHEA Grapalat" w:hAnsi="GHEA Grapalat"/>
        </w:rPr>
        <w:t xml:space="preserve"> </w:t>
      </w:r>
      <w:r w:rsidR="00965D7A" w:rsidRPr="008F1293">
        <w:rPr>
          <w:rFonts w:ascii="GHEA Grapalat" w:hAnsi="GHEA Grapalat"/>
          <w:sz w:val="22"/>
          <w:szCs w:val="22"/>
        </w:rPr>
        <w:t>Миша Саакян.</w:t>
      </w:r>
      <w:r w:rsidR="00965D7A">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C71ACA">
      <w:pPr>
        <w:pStyle w:val="23"/>
        <w:widowControl w:val="0"/>
        <w:tabs>
          <w:tab w:val="left" w:pos="1134"/>
        </w:tabs>
        <w:spacing w:line="240" w:lineRule="auto"/>
        <w:ind w:firstLine="567"/>
        <w:rPr>
          <w:rFonts w:ascii="GHEA Grapalat" w:hAnsi="GHEA Grapalat"/>
          <w:sz w:val="24"/>
          <w:szCs w:val="24"/>
        </w:rPr>
      </w:pPr>
    </w:p>
    <w:p w:rsidR="00B67CCD" w:rsidRPr="00D3436F" w:rsidRDefault="00B67CCD"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C71AC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C71ACA">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C71ACA">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71ACA">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C71AC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Default="001361B2" w:rsidP="00C71ACA">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C71ACA">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C71ACA">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C71AC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71AC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w:t>
      </w:r>
      <w:r>
        <w:rPr>
          <w:rFonts w:ascii="GHEA Grapalat" w:hAnsi="GHEA Grapalat" w:cs="Sylfaen"/>
          <w:sz w:val="24"/>
          <w:szCs w:val="24"/>
        </w:rPr>
        <w:lastRenderedPageBreak/>
        <w:t>участнику.</w:t>
      </w:r>
    </w:p>
    <w:p w:rsidR="00721677" w:rsidRPr="00721677" w:rsidRDefault="00721677" w:rsidP="00C71ACA">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C71ACA">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71ACA">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C71ACA">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C71ACA">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C71ACA">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C71ACA">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w:t>
      </w:r>
      <w:r w:rsidRPr="00147FD7">
        <w:rPr>
          <w:rFonts w:ascii="GHEA Grapalat" w:hAnsi="GHEA Grapalat"/>
          <w:sz w:val="24"/>
          <w:szCs w:val="24"/>
        </w:rPr>
        <w:lastRenderedPageBreak/>
        <w:t xml:space="preserve">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C71ACA">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C71ACA">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C71ACA">
      <w:pPr>
        <w:pStyle w:val="23"/>
        <w:widowControl w:val="0"/>
        <w:spacing w:line="240" w:lineRule="auto"/>
        <w:ind w:firstLine="567"/>
        <w:rPr>
          <w:rFonts w:ascii="GHEA Grapalat" w:hAnsi="GHEA Grapalat"/>
          <w:sz w:val="24"/>
          <w:szCs w:val="24"/>
        </w:rPr>
      </w:pPr>
    </w:p>
    <w:p w:rsidR="009D180E" w:rsidRDefault="009D180E" w:rsidP="00C71ACA">
      <w:pPr>
        <w:widowControl w:val="0"/>
        <w:ind w:left="567" w:right="565"/>
        <w:jc w:val="center"/>
        <w:rPr>
          <w:rFonts w:ascii="GHEA Grapalat" w:hAnsi="GHEA Grapalat"/>
          <w:b/>
          <w:lang w:val="hy-AM"/>
        </w:rPr>
      </w:pPr>
    </w:p>
    <w:p w:rsidR="00416546" w:rsidRDefault="00416546" w:rsidP="00C71ACA">
      <w:pPr>
        <w:widowControl w:val="0"/>
        <w:ind w:left="567" w:right="565"/>
        <w:jc w:val="center"/>
        <w:rPr>
          <w:rFonts w:ascii="GHEA Grapalat" w:hAnsi="GHEA Grapalat"/>
          <w:b/>
        </w:rPr>
      </w:pPr>
    </w:p>
    <w:p w:rsidR="00096865" w:rsidRPr="009044F1" w:rsidRDefault="00220C7C" w:rsidP="00C71ACA">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71ACA">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C71ACA">
      <w:pPr>
        <w:widowControl w:val="0"/>
        <w:ind w:firstLine="567"/>
        <w:jc w:val="center"/>
        <w:rPr>
          <w:rFonts w:ascii="GHEA Grapalat" w:hAnsi="GHEA Grapalat"/>
          <w:b/>
        </w:rPr>
      </w:pPr>
    </w:p>
    <w:p w:rsidR="00A225E0" w:rsidRPr="00996C18" w:rsidRDefault="000D701E" w:rsidP="00325E36">
      <w:pPr>
        <w:widowControl w:val="0"/>
        <w:jc w:val="center"/>
        <w:rPr>
          <w:rFonts w:ascii="GHEA Grapalat" w:hAnsi="GHEA Grapalat" w:cs="Sylfaen"/>
        </w:rPr>
      </w:pPr>
      <w:r w:rsidRPr="009044F1">
        <w:rPr>
          <w:rFonts w:ascii="GHEA Grapalat" w:hAnsi="GHEA Grapalat"/>
          <w:b/>
        </w:rPr>
        <w:t xml:space="preserve">7. </w:t>
      </w:r>
    </w:p>
    <w:p w:rsidR="00A225E0" w:rsidRDefault="00A225E0" w:rsidP="00C71ACA">
      <w:pPr>
        <w:rPr>
          <w:rFonts w:ascii="GHEA Grapalat" w:hAnsi="GHEA Grapalat" w:cs="Sylfaen"/>
        </w:rPr>
      </w:pPr>
    </w:p>
    <w:p w:rsidR="00096865" w:rsidRPr="009044F1" w:rsidRDefault="00E70FC4" w:rsidP="00C71ACA">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C71ACA">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25E36" w:rsidRPr="008F1293">
        <w:rPr>
          <w:rFonts w:ascii="GHEA Grapalat" w:hAnsi="GHEA Grapalat"/>
          <w:sz w:val="24"/>
          <w:szCs w:val="24"/>
        </w:rPr>
        <w:t>7-</w:t>
      </w:r>
      <w:r w:rsidR="00A9098A" w:rsidRPr="00AD29CE">
        <w:rPr>
          <w:rFonts w:ascii="GHEA Grapalat" w:hAnsi="GHEA Grapalat"/>
          <w:sz w:val="24"/>
          <w:szCs w:val="24"/>
        </w:rPr>
        <w:t xml:space="preserve">ый день в </w:t>
      </w:r>
      <w:r w:rsidR="007F1532">
        <w:rPr>
          <w:rFonts w:ascii="GHEA Grapalat" w:hAnsi="GHEA Grapalat"/>
          <w:sz w:val="24"/>
          <w:szCs w:val="24"/>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C71ACA">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C71ACA">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C71AC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C71ACA">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71ACA">
      <w:pPr>
        <w:widowControl w:val="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71ACA">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325E36" w:rsidRPr="004B37F9">
        <w:rPr>
          <w:rFonts w:ascii="GHEA Grapalat" w:hAnsi="GHEA Grapalat"/>
          <w:i w:val="0"/>
          <w:sz w:val="22"/>
          <w:szCs w:val="24"/>
        </w:rPr>
        <w:t>в день открытия Центрального банка Армении</w:t>
      </w:r>
      <w:r w:rsidR="00325E36">
        <w:rPr>
          <w:rFonts w:ascii="GHEA Grapalat" w:hAnsi="GHEA Grapalat"/>
          <w:i w:val="0"/>
          <w:sz w:val="24"/>
          <w:szCs w:val="24"/>
        </w:rPr>
        <w:t>.</w:t>
      </w:r>
    </w:p>
    <w:p w:rsidR="009B6D58" w:rsidRPr="00186559" w:rsidRDefault="00FD274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 xml:space="preserve">купки, и заключения соглашения между </w:t>
      </w:r>
      <w:r w:rsidRPr="009775E8">
        <w:rPr>
          <w:rFonts w:ascii="GHEA Grapalat" w:hAnsi="GHEA Grapalat"/>
          <w:sz w:val="24"/>
          <w:szCs w:val="24"/>
        </w:rPr>
        <w:lastRenderedPageBreak/>
        <w:t>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C71ACA">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C71ACA">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B6749E">
        <w:rPr>
          <w:rFonts w:ascii="GHEA Grapalat" w:hAnsi="GHEA Grapalat"/>
          <w:sz w:val="24"/>
          <w:szCs w:val="24"/>
        </w:rPr>
        <w:t>пай)  либо</w:t>
      </w:r>
      <w:proofErr w:type="gramEnd"/>
      <w:r w:rsidR="00E46770" w:rsidRPr="00B6749E">
        <w:rPr>
          <w:rFonts w:ascii="GHEA Grapalat" w:hAnsi="GHEA Grapalat"/>
          <w:sz w:val="24"/>
          <w:szCs w:val="24"/>
        </w:rPr>
        <w:t xml:space="preserve">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C71ACA">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BD06DB">
        <w:rPr>
          <w:rFonts w:ascii="GHEA Grapalat" w:hAnsi="GHEA Grapalat"/>
        </w:rPr>
        <w:t>на десятый 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C71ACA">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C71ACA">
      <w:pPr>
        <w:widowControl w:val="0"/>
        <w:tabs>
          <w:tab w:val="left" w:pos="1276"/>
        </w:tabs>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lastRenderedPageBreak/>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C71ACA">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71ACA">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71ACA">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71ACA">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71ACA">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C71ACA">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w:t>
      </w:r>
      <w:r w:rsidRPr="009044F1">
        <w:rPr>
          <w:rFonts w:ascii="GHEA Grapalat" w:hAnsi="GHEA Grapalat"/>
          <w:sz w:val="24"/>
          <w:szCs w:val="24"/>
        </w:rPr>
        <w:lastRenderedPageBreak/>
        <w:t>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C71ACA">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325E36" w:rsidRPr="008F1293">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C71ACA">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C71ACA">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C71ACA">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C71ACA">
      <w:pPr>
        <w:pStyle w:val="23"/>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C71ACA">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C71AC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C71AC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C71ACA">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w:t>
      </w:r>
      <w:r w:rsidR="003442B9" w:rsidRPr="00747338">
        <w:rPr>
          <w:rFonts w:ascii="GHEA Grapalat" w:hAnsi="GHEA Grapalat"/>
          <w:i w:val="0"/>
          <w:sz w:val="24"/>
          <w:szCs w:val="24"/>
        </w:rPr>
        <w:lastRenderedPageBreak/>
        <w:t xml:space="preserve">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A12D0A" w:rsidRPr="009044F1" w:rsidRDefault="00A12D0A" w:rsidP="00C71ACA">
      <w:pPr>
        <w:pStyle w:val="a3"/>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C71ACA">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0B7F9F" w:rsidRDefault="00030D40" w:rsidP="00C71AC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0B7F9F">
        <w:rPr>
          <w:rFonts w:ascii="GHEA Grapalat" w:hAnsi="GHEA Grapalat"/>
          <w:color w:val="000000" w:themeColor="text1"/>
        </w:rPr>
        <w:t>.</w:t>
      </w:r>
    </w:p>
    <w:p w:rsidR="0085658A" w:rsidRDefault="00A6609C" w:rsidP="00934DA7">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w:t>
      </w:r>
      <w:r w:rsidR="00934DA7">
        <w:rPr>
          <w:rFonts w:ascii="GHEA Grapalat" w:hAnsi="GHEA Grapalat"/>
        </w:rPr>
        <w:t xml:space="preserve">ложение 4. 2) или наличных </w:t>
      </w:r>
      <w:proofErr w:type="spellStart"/>
      <w:r w:rsidR="00934DA7">
        <w:rPr>
          <w:rFonts w:ascii="GHEA Grapalat" w:hAnsi="GHEA Grapalat"/>
        </w:rPr>
        <w:t>дене</w:t>
      </w:r>
      <w:proofErr w:type="spellEnd"/>
      <w:r w:rsidR="00934DA7">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384973" w:rsidRDefault="0085658A" w:rsidP="00C71AC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A12D0A">
        <w:rPr>
          <w:rFonts w:ascii="GHEA Grapalat" w:hAnsi="GHEA Grapalat"/>
        </w:rPr>
        <w:t>.</w:t>
      </w:r>
    </w:p>
    <w:p w:rsidR="00CD2651" w:rsidRPr="002E6E0C" w:rsidRDefault="00CD2651" w:rsidP="00C71AC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proofErr w:type="gramStart"/>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proofErr w:type="gramEnd"/>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71AC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rsidR="00A12D0A" w:rsidRDefault="00CD2651" w:rsidP="00C71AC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p>
    <w:p w:rsidR="00786738" w:rsidRPr="00707948" w:rsidRDefault="00A12D0A" w:rsidP="00C71AC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6738">
        <w:rPr>
          <w:rFonts w:ascii="GHEA Grapalat" w:hAnsi="GHEA Grapalat" w:cs="Sylfaen"/>
        </w:rPr>
        <w:t>.</w:t>
      </w:r>
    </w:p>
    <w:p w:rsidR="002406D8" w:rsidRPr="00853D2D" w:rsidRDefault="002406D8" w:rsidP="00C71AC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366C4E" w:rsidRPr="00853D2D" w:rsidRDefault="00030D40" w:rsidP="00C71AC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A12D0A" w:rsidRPr="008D2394">
        <w:rPr>
          <w:rFonts w:ascii="GHEA Grapalat" w:hAnsi="GHEA Grapalat"/>
        </w:rPr>
        <w:t xml:space="preserve">виде </w:t>
      </w:r>
      <w:r w:rsidR="00A12D0A">
        <w:rPr>
          <w:rFonts w:ascii="GHEA Grapalat" w:hAnsi="GHEA Grapalat"/>
        </w:rPr>
        <w:t xml:space="preserve">соглашения о неустойке </w:t>
      </w:r>
      <w:r w:rsidR="001723D6" w:rsidRPr="00853D2D">
        <w:rPr>
          <w:rFonts w:ascii="GHEA Grapalat" w:hAnsi="GHEA Grapalat"/>
        </w:rPr>
        <w:t>(Приложение 5</w:t>
      </w:r>
      <w:r w:rsidR="00A12D0A" w:rsidRPr="008F1293">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rsidR="0011249D" w:rsidRDefault="0058395E" w:rsidP="00C71AC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0011249D" w:rsidRPr="00AA515D">
        <w:rPr>
          <w:rFonts w:ascii="GHEA Grapalat" w:hAnsi="GHEA Grapalat"/>
        </w:rPr>
        <w:t>по лотам</w:t>
      </w:r>
      <w:proofErr w:type="gramEnd"/>
      <w:r w:rsidR="0011249D" w:rsidRPr="00AA515D">
        <w:rPr>
          <w:rFonts w:ascii="GHEA Grapalat" w:hAnsi="GHEA Grapalat"/>
        </w:rPr>
        <w:t xml:space="preserve">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w:t>
      </w:r>
      <w:r w:rsidR="0011249D" w:rsidRPr="00AA515D">
        <w:rPr>
          <w:rFonts w:ascii="GHEA Grapalat" w:hAnsi="GHEA Grapalat" w:cs="Sylfaen"/>
        </w:rPr>
        <w:lastRenderedPageBreak/>
        <w:t xml:space="preserve">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C71AC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12D0A">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C71AC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C71AC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proofErr w:type="spellStart"/>
      <w:r w:rsidR="00D32092" w:rsidRPr="00A21022">
        <w:rPr>
          <w:rFonts w:ascii="GHEA Grapalat" w:hAnsi="GHEA Grapalat" w:cs="Sylfaen"/>
        </w:rPr>
        <w:t>драмов</w:t>
      </w:r>
      <w:proofErr w:type="spellEnd"/>
      <w:r w:rsidR="00D32092"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00D32092" w:rsidRPr="00A21022">
        <w:rPr>
          <w:rFonts w:ascii="GHEA Grapalat" w:hAnsi="GHEA Grapalat" w:cs="Sylfaen"/>
        </w:rPr>
        <w:t>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proofErr w:type="gramEnd"/>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C71ACA">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rsidR="005162B1" w:rsidRPr="009044F1" w:rsidRDefault="00030D40" w:rsidP="00C71ACA">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A12D0A" w:rsidP="00A12D0A">
      <w:pPr>
        <w:jc w:val="both"/>
        <w:rPr>
          <w:rFonts w:ascii="GHEA Grapalat" w:hAnsi="GHEA Grapalat"/>
        </w:rPr>
      </w:pPr>
      <w:r>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 xml:space="preserve">представляет требование о выплате обеспечения </w:t>
      </w:r>
      <w:proofErr w:type="gramStart"/>
      <w:r w:rsidR="0074650E" w:rsidRPr="0074650E">
        <w:rPr>
          <w:rFonts w:ascii="GHEA Grapalat" w:hAnsi="GHEA Grapalat"/>
        </w:rPr>
        <w:t>договора  и</w:t>
      </w:r>
      <w:proofErr w:type="gramEnd"/>
      <w:r w:rsidR="0074650E" w:rsidRPr="0074650E">
        <w:rPr>
          <w:rFonts w:ascii="GHEA Grapalat" w:hAnsi="GHEA Grapalat"/>
        </w:rPr>
        <w:t xml:space="preserve">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w:t>
      </w:r>
      <w:proofErr w:type="spellStart"/>
      <w:r w:rsidR="0074650E" w:rsidRPr="0074650E">
        <w:rPr>
          <w:rFonts w:ascii="GHEA Grapalat" w:hAnsi="GHEA Grapalat"/>
        </w:rPr>
        <w:t>вылаты</w:t>
      </w:r>
      <w:proofErr w:type="spellEnd"/>
      <w:r w:rsidR="0074650E" w:rsidRPr="0074650E">
        <w:rPr>
          <w:rFonts w:ascii="GHEA Grapalat" w:hAnsi="GHEA Grapalat"/>
        </w:rPr>
        <w:t xml:space="preserve">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0074650E" w:rsidRPr="00F2342B">
        <w:rPr>
          <w:rFonts w:ascii="GHEA Grapalat" w:hAnsi="GHEA Grapalat"/>
        </w:rPr>
        <w:t>в</w:t>
      </w:r>
      <w:proofErr w:type="spellEnd"/>
      <w:r w:rsidR="0074650E" w:rsidRPr="00F2342B">
        <w:rPr>
          <w:rFonts w:ascii="GHEA Grapalat" w:hAnsi="GHEA Grapalat"/>
        </w:rPr>
        <w:t xml:space="preserve">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C71ACA">
      <w:pPr>
        <w:jc w:val="both"/>
        <w:rPr>
          <w:rFonts w:ascii="GHEA Grapalat" w:hAnsi="GHEA Grapalat"/>
          <w:b/>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C71ACA">
      <w:pPr>
        <w:rPr>
          <w:rFonts w:ascii="GHEA Grapalat" w:hAnsi="GHEA Grapalat"/>
          <w:b/>
        </w:rPr>
      </w:pPr>
    </w:p>
    <w:p w:rsidR="00096865" w:rsidRDefault="002807DD" w:rsidP="00C71ACA">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C71ACA">
      <w:pPr>
        <w:rPr>
          <w:rFonts w:ascii="GHEA Grapalat" w:hAnsi="GHEA Grapalat" w:cs="Arial"/>
          <w:b/>
        </w:rPr>
      </w:pPr>
    </w:p>
    <w:p w:rsidR="00096865" w:rsidRPr="009044F1" w:rsidRDefault="00096865" w:rsidP="00C71ACA">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
        <w:t>13</w:t>
      </w:r>
      <w:r w:rsidRPr="009044F1">
        <w:rPr>
          <w:rFonts w:ascii="GHEA Grapalat" w:hAnsi="GHEA Grapalat"/>
        </w:rPr>
        <w:t>.</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C71ACA">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Default="00731D26" w:rsidP="00C71ACA">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12D0A" w:rsidRPr="009044F1" w:rsidRDefault="00A12D0A" w:rsidP="00C71ACA">
      <w:pPr>
        <w:widowControl w:val="0"/>
        <w:tabs>
          <w:tab w:val="left" w:pos="1276"/>
        </w:tabs>
        <w:ind w:firstLine="567"/>
        <w:jc w:val="both"/>
        <w:rPr>
          <w:rFonts w:ascii="GHEA Grapalat" w:hAnsi="GHEA Grapalat" w:cs="Sylfaen"/>
        </w:rPr>
      </w:pPr>
    </w:p>
    <w:p w:rsidR="00096865" w:rsidRPr="009044F1" w:rsidRDefault="008D5016" w:rsidP="00C71ACA">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C71AC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67353" w:rsidRDefault="00167353" w:rsidP="00C71AC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C71ACA">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w:t>
      </w:r>
      <w:r w:rsidRPr="00570BBD">
        <w:rPr>
          <w:rFonts w:ascii="GHEA Grapalat" w:hAnsi="GHEA Grapalat"/>
        </w:rPr>
        <w:lastRenderedPageBreak/>
        <w:t>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C71AC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C71AC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C71AC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C71AC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C71ACA">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C71ACA">
      <w:pPr>
        <w:widowControl w:val="0"/>
        <w:jc w:val="both"/>
        <w:rPr>
          <w:rFonts w:ascii="GHEA Grapalat" w:hAnsi="GHEA Grapalat" w:cs="Sylfaen"/>
          <w:b/>
        </w:rPr>
      </w:pPr>
    </w:p>
    <w:p w:rsidR="004373E3" w:rsidRDefault="004373E3" w:rsidP="00C71ACA">
      <w:pPr>
        <w:rPr>
          <w:rFonts w:ascii="GHEA Grapalat" w:hAnsi="GHEA Grapalat"/>
          <w:b/>
        </w:rPr>
      </w:pPr>
    </w:p>
    <w:p w:rsidR="00503980" w:rsidRDefault="00503980" w:rsidP="00C71ACA">
      <w:pPr>
        <w:rPr>
          <w:rFonts w:ascii="GHEA Grapalat" w:hAnsi="GHEA Grapalat"/>
          <w:b/>
        </w:rPr>
      </w:pPr>
      <w:r>
        <w:rPr>
          <w:rFonts w:ascii="GHEA Grapalat" w:hAnsi="GHEA Grapalat"/>
          <w:b/>
        </w:rPr>
        <w:br w:type="page"/>
      </w:r>
    </w:p>
    <w:p w:rsidR="00096865" w:rsidRPr="00374F4A" w:rsidRDefault="00096865" w:rsidP="00C71ACA">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C71ACA">
      <w:pPr>
        <w:widowControl w:val="0"/>
        <w:jc w:val="center"/>
        <w:rPr>
          <w:rFonts w:ascii="GHEA Grapalat" w:hAnsi="GHEA Grapalat"/>
          <w:b/>
        </w:rPr>
      </w:pPr>
    </w:p>
    <w:p w:rsidR="00096865" w:rsidRPr="009044F1" w:rsidRDefault="00096865" w:rsidP="00C71ACA">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C22">
        <w:rPr>
          <w:rFonts w:ascii="GHEA Grapalat" w:hAnsi="GHEA Grapalat"/>
          <w:b/>
        </w:rPr>
        <w:t>ЗАПРОС КОТИРОВОК</w:t>
      </w:r>
    </w:p>
    <w:p w:rsidR="00096865" w:rsidRPr="009044F1" w:rsidRDefault="00096865" w:rsidP="00C71ACA">
      <w:pPr>
        <w:widowControl w:val="0"/>
        <w:jc w:val="center"/>
        <w:rPr>
          <w:rFonts w:ascii="GHEA Grapalat" w:hAnsi="GHEA Grapalat"/>
        </w:rPr>
      </w:pPr>
    </w:p>
    <w:p w:rsidR="00096865" w:rsidRPr="009044F1" w:rsidRDefault="008D5016" w:rsidP="00C71ACA">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C71ACA">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C71ACA">
      <w:pPr>
        <w:widowControl w:val="0"/>
        <w:jc w:val="center"/>
        <w:rPr>
          <w:rFonts w:ascii="GHEA Grapalat" w:hAnsi="GHEA Grapalat"/>
          <w:b/>
        </w:rPr>
      </w:pPr>
    </w:p>
    <w:p w:rsidR="00096865" w:rsidRPr="009044F1" w:rsidRDefault="008D5016" w:rsidP="00C71ACA">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C71ACA">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C71ACA">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C71ACA">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9D7EFF" w:rsidRPr="00D3436F" w:rsidRDefault="009D7EFF"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2"/>
        <w:t>14</w:t>
      </w:r>
    </w:p>
    <w:p w:rsidR="006505D2" w:rsidRPr="00B138F3" w:rsidRDefault="002C4DBF" w:rsidP="00C71ACA">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C71ACA">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C71ACA">
      <w:pPr>
        <w:widowControl w:val="0"/>
        <w:jc w:val="center"/>
        <w:rPr>
          <w:rFonts w:ascii="GHEA Grapalat" w:hAnsi="GHEA Grapalat"/>
          <w:b/>
        </w:rPr>
      </w:pPr>
    </w:p>
    <w:p w:rsidR="00E24455" w:rsidRDefault="00E24455" w:rsidP="00C71ACA">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C71ACA">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C71ACA">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A12D0A" w:rsidRPr="008F1293">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C71ACA">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C71ACA">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C71ACA">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C71ACA">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C71ACA">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C71ACA">
      <w:pPr>
        <w:widowControl w:val="0"/>
        <w:tabs>
          <w:tab w:val="left" w:pos="1134"/>
        </w:tabs>
        <w:ind w:firstLine="567"/>
        <w:jc w:val="both"/>
        <w:rPr>
          <w:rFonts w:ascii="GHEA Grapalat" w:hAnsi="GHEA Grapalat" w:cs="Sylfaen"/>
        </w:rPr>
      </w:pPr>
    </w:p>
    <w:p w:rsidR="009C1687" w:rsidRDefault="009C1687" w:rsidP="00C71ACA">
      <w:pPr>
        <w:rPr>
          <w:rFonts w:ascii="GHEA Grapalat" w:hAnsi="GHEA Grapalat"/>
          <w:b/>
        </w:rPr>
      </w:pPr>
    </w:p>
    <w:p w:rsidR="00107A05" w:rsidRDefault="00107A05" w:rsidP="00C71ACA">
      <w:pPr>
        <w:rPr>
          <w:rFonts w:ascii="GHEA Grapalat" w:hAnsi="GHEA Grapalat"/>
          <w:b/>
        </w:rPr>
      </w:pPr>
      <w:r>
        <w:rPr>
          <w:rFonts w:ascii="GHEA Grapalat" w:hAnsi="GHEA Grapalat"/>
          <w:b/>
        </w:rPr>
        <w:br w:type="page"/>
      </w:r>
    </w:p>
    <w:p w:rsidR="00B2572B" w:rsidRPr="00374F4A" w:rsidRDefault="00B2572B" w:rsidP="00C71ACA">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71ACA">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C2A28">
        <w:rPr>
          <w:rFonts w:ascii="GHEA Grapalat" w:hAnsi="GHEA Grapalat"/>
          <w:b/>
          <w:sz w:val="24"/>
          <w:szCs w:val="24"/>
        </w:rPr>
        <w:t>AHKT12EM-GHTsDzB-</w:t>
      </w:r>
      <w:r w:rsidR="007F1532">
        <w:rPr>
          <w:rFonts w:ascii="GHEA Grapalat" w:hAnsi="GHEA Grapalat"/>
          <w:b/>
          <w:sz w:val="24"/>
          <w:szCs w:val="24"/>
        </w:rPr>
        <w:t>26/1</w:t>
      </w:r>
      <w:r w:rsidR="006132ED">
        <w:rPr>
          <w:rFonts w:ascii="GHEA Grapalat" w:hAnsi="GHEA Grapalat"/>
          <w:sz w:val="24"/>
          <w:szCs w:val="24"/>
        </w:rPr>
        <w:t>"</w:t>
      </w:r>
    </w:p>
    <w:p w:rsidR="00B2572B" w:rsidRDefault="00B2572B" w:rsidP="00C71ACA">
      <w:pPr>
        <w:widowControl w:val="0"/>
        <w:jc w:val="center"/>
        <w:rPr>
          <w:rFonts w:ascii="GHEA Grapalat" w:hAnsi="GHEA Grapalat" w:cs="Sylfaen"/>
          <w:b/>
        </w:rPr>
      </w:pPr>
    </w:p>
    <w:p w:rsidR="00D87B1D" w:rsidRPr="00374F4A" w:rsidRDefault="00D87B1D" w:rsidP="00C71ACA">
      <w:pPr>
        <w:widowControl w:val="0"/>
        <w:jc w:val="center"/>
        <w:rPr>
          <w:rFonts w:ascii="GHEA Grapalat" w:hAnsi="GHEA Grapalat" w:cs="Sylfaen"/>
          <w:b/>
        </w:rPr>
      </w:pPr>
    </w:p>
    <w:p w:rsidR="00B2572B" w:rsidRPr="00374F4A" w:rsidRDefault="00B2572B" w:rsidP="00C71ACA">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71ACA">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31C22">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C71ACA">
      <w:pPr>
        <w:widowControl w:val="0"/>
        <w:jc w:val="center"/>
        <w:rPr>
          <w:rFonts w:ascii="GHEA Grapalat" w:hAnsi="GHEA Grapalat"/>
        </w:rPr>
      </w:pPr>
    </w:p>
    <w:p w:rsidR="00374F4A" w:rsidRPr="00C4157A" w:rsidRDefault="00374F4A" w:rsidP="00C71AC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71ACA">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C71AC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71ACA">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C71AC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9C2A28">
        <w:rPr>
          <w:rFonts w:ascii="GHEA Grapalat" w:hAnsi="GHEA Grapalat"/>
        </w:rPr>
        <w:t>AHKT12EM-GHTsDzB-</w:t>
      </w:r>
      <w:r w:rsidR="007F1532">
        <w:rPr>
          <w:rFonts w:ascii="GHEA Grapalat" w:hAnsi="GHEA Grapalat"/>
        </w:rPr>
        <w:t>26/1</w:t>
      </w:r>
      <w:r w:rsidR="006132ED">
        <w:rPr>
          <w:rFonts w:ascii="GHEA Grapalat" w:hAnsi="GHEA Grapalat"/>
        </w:rPr>
        <w:t>"</w:t>
      </w:r>
    </w:p>
    <w:p w:rsidR="00374F4A" w:rsidRPr="00C4157A" w:rsidRDefault="00374F4A" w:rsidP="00C71ACA">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C5E2C" w:rsidP="00C71ACA">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C71AC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71ACA">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C71AC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71ACA">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C71ACA">
      <w:pPr>
        <w:jc w:val="both"/>
        <w:rPr>
          <w:rFonts w:ascii="GHEA Grapalat" w:hAnsi="GHEA Grapalat"/>
        </w:rPr>
      </w:pPr>
    </w:p>
    <w:p w:rsidR="000612B9" w:rsidRDefault="004F0CAA" w:rsidP="00C71AC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C71ACA">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C71ACA">
      <w:pPr>
        <w:jc w:val="both"/>
        <w:rPr>
          <w:rFonts w:ascii="GHEA Grapalat" w:hAnsi="GHEA Grapalat"/>
        </w:rPr>
      </w:pPr>
    </w:p>
    <w:p w:rsidR="00374F4A" w:rsidRPr="00B443ED" w:rsidRDefault="00374F4A" w:rsidP="00C71AC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C71ACA">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C71ACA">
      <w:pPr>
        <w:jc w:val="both"/>
        <w:rPr>
          <w:rFonts w:ascii="GHEA Grapalat" w:hAnsi="GHEA Grapalat"/>
        </w:rPr>
      </w:pPr>
    </w:p>
    <w:p w:rsidR="00374F4A" w:rsidRPr="008E7F24" w:rsidRDefault="00374F4A" w:rsidP="00C71ACA">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C71ACA">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C71ACA">
      <w:pPr>
        <w:jc w:val="both"/>
        <w:rPr>
          <w:rFonts w:ascii="GHEA Grapalat" w:hAnsi="GHEA Grapalat"/>
        </w:rPr>
      </w:pPr>
    </w:p>
    <w:p w:rsidR="009E1181" w:rsidRDefault="00F96993" w:rsidP="00C71AC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C71ACA">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C71ACA">
      <w:pPr>
        <w:jc w:val="both"/>
        <w:rPr>
          <w:rFonts w:ascii="GHEA Grapalat" w:hAnsi="GHEA Grapalat"/>
          <w:sz w:val="18"/>
          <w:szCs w:val="18"/>
        </w:rPr>
      </w:pPr>
    </w:p>
    <w:p w:rsidR="00B16483" w:rsidRPr="00B16483" w:rsidRDefault="00B16483" w:rsidP="00C71AC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71ACA">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C71ACA">
      <w:pPr>
        <w:tabs>
          <w:tab w:val="left" w:pos="7371"/>
        </w:tabs>
        <w:ind w:left="3544" w:firstLine="3"/>
        <w:jc w:val="both"/>
        <w:rPr>
          <w:rFonts w:ascii="GHEA Grapalat" w:hAnsi="GHEA Grapalat"/>
          <w:sz w:val="16"/>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6B3E56" w:rsidRDefault="006B3E56" w:rsidP="00C71ACA">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C71ACA">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C71ACA">
      <w:pPr>
        <w:widowControl w:val="0"/>
        <w:ind w:left="2835"/>
        <w:jc w:val="both"/>
        <w:rPr>
          <w:rFonts w:ascii="GHEA Grapalat" w:hAnsi="GHEA Grapalat"/>
          <w:sz w:val="16"/>
        </w:rPr>
      </w:pPr>
    </w:p>
    <w:p w:rsidR="00833D4F" w:rsidRPr="001E7AA5" w:rsidRDefault="009917C0" w:rsidP="00C71ACA">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C71ACA">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C71ACA">
      <w:pPr>
        <w:rPr>
          <w:rFonts w:ascii="GHEA Grapalat" w:hAnsi="GHEA Grapalat"/>
          <w:i/>
          <w:sz w:val="16"/>
          <w:vertAlign w:val="superscript"/>
          <w:lang w:val="es-ES"/>
        </w:rPr>
      </w:pPr>
    </w:p>
    <w:p w:rsidR="00833D4F" w:rsidRPr="001E7AA5" w:rsidRDefault="00833D4F" w:rsidP="00C71ACA">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B31C22">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036C53">
        <w:rPr>
          <w:rFonts w:ascii="GHEA Grapalat" w:hAnsi="GHEA Grapalat"/>
        </w:rPr>
        <w:t>"</w:t>
      </w:r>
      <w:r w:rsidR="009C2A28">
        <w:rPr>
          <w:rFonts w:ascii="GHEA Grapalat" w:hAnsi="GHEA Grapalat"/>
        </w:rPr>
        <w:t>AHKT12EM-GHTsDzB-</w:t>
      </w:r>
      <w:r w:rsidR="007F1532">
        <w:rPr>
          <w:rFonts w:ascii="GHEA Grapalat" w:hAnsi="GHEA Grapalat"/>
        </w:rPr>
        <w:t>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C71ACA">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C71ACA">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rsidR="006B3E56" w:rsidRPr="006F3CBD" w:rsidRDefault="006F3CBD" w:rsidP="00C71ACA">
      <w:pPr>
        <w:pStyle w:val="aff"/>
        <w:widowControl w:val="0"/>
        <w:numPr>
          <w:ilvl w:val="0"/>
          <w:numId w:val="33"/>
        </w:numPr>
        <w:tabs>
          <w:tab w:val="left" w:pos="567"/>
        </w:tabs>
        <w:jc w:val="both"/>
        <w:rPr>
          <w:rFonts w:ascii="GHEA Grapalat" w:hAnsi="GHEA Grapalat" w:cs="Arial"/>
        </w:rPr>
      </w:pPr>
      <w:r>
        <w:rPr>
          <w:rFonts w:ascii="GHEA Grapalat" w:hAnsi="GHEA Grapalat"/>
        </w:rPr>
        <w:lastRenderedPageBreak/>
        <w:t xml:space="preserve"> </w:t>
      </w:r>
      <w:r w:rsidR="006B3E56" w:rsidRPr="006F3CBD">
        <w:rPr>
          <w:rFonts w:ascii="GHEA Grapalat" w:hAnsi="GHEA Grapalat"/>
        </w:rPr>
        <w:t xml:space="preserve">в рамках участия в </w:t>
      </w:r>
      <w:r w:rsidR="00B31C22">
        <w:rPr>
          <w:rFonts w:ascii="GHEA Grapalat" w:hAnsi="GHEA Grapalat"/>
        </w:rPr>
        <w:t>запросе котировок</w:t>
      </w:r>
      <w:r w:rsidR="00305944" w:rsidRPr="006F3CBD">
        <w:rPr>
          <w:rFonts w:ascii="GHEA Grapalat" w:hAnsi="GHEA Grapalat"/>
        </w:rPr>
        <w:t xml:space="preserve"> </w:t>
      </w:r>
      <w:r w:rsidR="00036C53">
        <w:rPr>
          <w:rFonts w:ascii="GHEA Grapalat" w:hAnsi="GHEA Grapalat"/>
        </w:rPr>
        <w:t>под кодом "</w:t>
      </w:r>
      <w:r w:rsidR="009C2A28">
        <w:rPr>
          <w:rFonts w:ascii="GHEA Grapalat" w:hAnsi="GHEA Grapalat"/>
        </w:rPr>
        <w:t>AHKT12EM-GHTsDzB-</w:t>
      </w:r>
      <w:r w:rsidR="007F1532">
        <w:rPr>
          <w:rFonts w:ascii="GHEA Grapalat" w:hAnsi="GHEA Grapalat"/>
        </w:rPr>
        <w:t>26/1</w:t>
      </w:r>
      <w:r w:rsidR="006B3E56" w:rsidRPr="006F3CBD">
        <w:rPr>
          <w:rFonts w:ascii="GHEA Grapalat" w:hAnsi="GHEA Grapalat"/>
        </w:rPr>
        <w:t>"*</w:t>
      </w:r>
    </w:p>
    <w:p w:rsidR="006B3E56" w:rsidRDefault="006B3E56" w:rsidP="00C71ACA">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C71ACA">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C22">
        <w:rPr>
          <w:rFonts w:ascii="GHEA Grapalat" w:hAnsi="GHEA Grapalat"/>
        </w:rPr>
        <w:t>запрос котировок</w:t>
      </w:r>
      <w:r>
        <w:rPr>
          <w:rFonts w:ascii="GHEA Grapalat" w:hAnsi="GHEA Grapalat"/>
        </w:rPr>
        <w:t xml:space="preserve"> случая     одновременного </w:t>
      </w:r>
    </w:p>
    <w:p w:rsidR="006B3E56" w:rsidRDefault="006B3E56" w:rsidP="00C71ACA">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C71AC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71ACA">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C71AC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71ACA">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71ACA">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C71ACA">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71ACA">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C53">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3"/>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rsidR="006B3E56" w:rsidRPr="00770B03" w:rsidRDefault="006B3E56" w:rsidP="00036C53">
      <w:pPr>
        <w:tabs>
          <w:tab w:val="left" w:pos="7371"/>
        </w:tabs>
        <w:jc w:val="both"/>
        <w:rPr>
          <w:rFonts w:ascii="GHEA Grapalat" w:hAnsi="GHEA Grapalat"/>
          <w:sz w:val="16"/>
        </w:rPr>
      </w:pPr>
    </w:p>
    <w:p w:rsidR="00374F4A" w:rsidRPr="000C1746" w:rsidRDefault="00374F4A" w:rsidP="00C71AC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C71AC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C71ACA">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C71ACA">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C71ACA">
      <w:pPr>
        <w:rPr>
          <w:ins w:id="2" w:author="Inesa Kocharyan" w:date="2021-09-01T14:04:00Z"/>
          <w:rFonts w:ascii="GHEA Grapalat" w:hAnsi="GHEA Grapalat"/>
          <w:b/>
        </w:rPr>
      </w:pPr>
      <w:r>
        <w:rPr>
          <w:rFonts w:ascii="GHEA Grapalat" w:hAnsi="GHEA Grapalat"/>
          <w:b/>
        </w:rPr>
        <w:br w:type="page"/>
      </w:r>
    </w:p>
    <w:p w:rsidR="00652A78" w:rsidRDefault="00652A78" w:rsidP="00C71ACA">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C71ACA">
      <w:pPr>
        <w:jc w:val="right"/>
        <w:rPr>
          <w:rFonts w:ascii="GHEA Grapalat" w:hAnsi="GHEA Grapalat"/>
          <w:b/>
        </w:rPr>
      </w:pPr>
      <w:r w:rsidRPr="001439BD">
        <w:rPr>
          <w:rFonts w:ascii="GHEA Grapalat" w:hAnsi="GHEA Grapalat"/>
          <w:b/>
        </w:rPr>
        <w:t xml:space="preserve">к Приглашению на </w:t>
      </w:r>
      <w:r w:rsidR="00B31C22">
        <w:rPr>
          <w:rFonts w:ascii="GHEA Grapalat" w:hAnsi="GHEA Grapalat"/>
          <w:b/>
        </w:rPr>
        <w:t>запрос котировок</w:t>
      </w:r>
    </w:p>
    <w:p w:rsidR="00652A78" w:rsidRPr="00BD3FDD" w:rsidRDefault="00036C53" w:rsidP="00C71ACA">
      <w:pPr>
        <w:pStyle w:val="3"/>
        <w:keepNext w:val="0"/>
        <w:widowControl w:val="0"/>
        <w:spacing w:line="240" w:lineRule="auto"/>
        <w:ind w:firstLine="567"/>
        <w:jc w:val="right"/>
        <w:rPr>
          <w:rFonts w:ascii="GHEA Grapalat" w:hAnsi="GHEA Grapalat"/>
          <w:b/>
          <w:i w:val="0"/>
          <w:sz w:val="24"/>
          <w:szCs w:val="24"/>
        </w:rPr>
      </w:pPr>
      <w:r>
        <w:rPr>
          <w:rFonts w:ascii="GHEA Grapalat" w:hAnsi="GHEA Grapalat"/>
          <w:b/>
          <w:i w:val="0"/>
          <w:sz w:val="24"/>
          <w:szCs w:val="24"/>
        </w:rPr>
        <w:t>под кодом "</w:t>
      </w:r>
      <w:r w:rsidR="009C2A28">
        <w:rPr>
          <w:rFonts w:ascii="GHEA Grapalat" w:hAnsi="GHEA Grapalat"/>
          <w:b/>
          <w:i w:val="0"/>
          <w:sz w:val="24"/>
          <w:szCs w:val="24"/>
        </w:rPr>
        <w:t>AHKT12EM-GHTsDzB-</w:t>
      </w:r>
      <w:r w:rsidR="007F1532">
        <w:rPr>
          <w:rFonts w:ascii="GHEA Grapalat" w:hAnsi="GHEA Grapalat"/>
          <w:b/>
          <w:i w:val="0"/>
          <w:sz w:val="24"/>
          <w:szCs w:val="24"/>
        </w:rPr>
        <w:t>26/1</w:t>
      </w:r>
      <w:r w:rsidR="00652A78" w:rsidRPr="00BD3FDD">
        <w:rPr>
          <w:rFonts w:ascii="GHEA Grapalat" w:hAnsi="GHEA Grapalat"/>
          <w:b/>
          <w:i w:val="0"/>
          <w:sz w:val="24"/>
          <w:szCs w:val="24"/>
        </w:rPr>
        <w:t>"</w:t>
      </w:r>
    </w:p>
    <w:p w:rsidR="00B048B2" w:rsidRDefault="00B048B2" w:rsidP="00C71ACA">
      <w:pPr>
        <w:rPr>
          <w:rFonts w:ascii="GHEA Grapalat" w:hAnsi="GHEA Grapalat"/>
          <w:b/>
        </w:rPr>
      </w:pPr>
    </w:p>
    <w:p w:rsidR="00A9306E" w:rsidRDefault="00A9306E" w:rsidP="00C71ACA">
      <w:pPr>
        <w:ind w:left="360" w:hanging="360"/>
        <w:jc w:val="center"/>
        <w:rPr>
          <w:rFonts w:ascii="GHEA Grapalat" w:hAnsi="GHEA Grapalat"/>
          <w:b/>
        </w:rPr>
      </w:pPr>
      <w:r>
        <w:rPr>
          <w:rFonts w:ascii="GHEA Grapalat" w:hAnsi="GHEA Grapalat"/>
          <w:b/>
        </w:rPr>
        <w:t>ФОРМА</w:t>
      </w:r>
    </w:p>
    <w:p w:rsidR="00A9306E" w:rsidRPr="00C76978" w:rsidRDefault="00A9306E" w:rsidP="00C71AC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967E40" w:rsidRDefault="00A9306E" w:rsidP="00967E40">
      <w:pPr>
        <w:pStyle w:val="aff"/>
        <w:numPr>
          <w:ilvl w:val="0"/>
          <w:numId w:val="25"/>
        </w:numPr>
        <w:rPr>
          <w:rFonts w:ascii="GHEA Grapalat" w:eastAsia="GHEA Grapalat" w:hAnsi="GHEA Grapalat" w:cs="GHEA Grapalat"/>
          <w:color w:val="000000"/>
        </w:rPr>
      </w:pPr>
      <w:r w:rsidRPr="00967E40">
        <w:rPr>
          <w:rFonts w:ascii="GHEA Grapalat" w:eastAsia="GHEA Grapalat" w:hAnsi="GHEA Grapalat" w:cs="GHEA Grapalat"/>
          <w:b/>
          <w:color w:val="000000"/>
        </w:rPr>
        <w:t xml:space="preserve">Данные </w:t>
      </w:r>
      <w:proofErr w:type="gramStart"/>
      <w:r w:rsidRPr="00967E40">
        <w:rPr>
          <w:rFonts w:ascii="GHEA Grapalat" w:eastAsia="GHEA Grapalat" w:hAnsi="GHEA Grapalat" w:cs="GHEA Grapalat"/>
          <w:b/>
          <w:color w:val="000000"/>
        </w:rPr>
        <w:t>листинга  акций</w:t>
      </w:r>
      <w:proofErr w:type="gramEnd"/>
    </w:p>
    <w:p w:rsidR="00A9306E" w:rsidRPr="004E2F96"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lastRenderedPageBreak/>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574FF7"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rPr>
          <w:rFonts w:ascii="GHEA Grapalat" w:eastAsia="GHEA Grapalat" w:hAnsi="GHEA Grapalat" w:cs="GHEA Grapalat"/>
          <w:b/>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8C665F"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F1532" w:rsidP="00C71ACA">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F1532" w:rsidP="00C71ACA">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F1532" w:rsidP="00C71ACA">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F1532" w:rsidP="00C71A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F1532" w:rsidP="00C71ACA">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bl>
    <w:p w:rsidR="00A9306E"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C71ACA">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C71ACA">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C71ACA">
            <w:pPr>
              <w:rPr>
                <w:rFonts w:ascii="GHEA Grapalat" w:eastAsia="GHEA Grapalat" w:hAnsi="GHEA Grapalat" w:cs="GHEA Grapalat"/>
                <w:b/>
                <w:color w:val="000000"/>
              </w:rPr>
            </w:pPr>
          </w:p>
        </w:tc>
      </w:tr>
    </w:tbl>
    <w:p w:rsidR="00A9306E" w:rsidRPr="00FD1EE4" w:rsidRDefault="00A9306E" w:rsidP="00C71ACA">
      <w:pPr>
        <w:pBdr>
          <w:top w:val="nil"/>
          <w:left w:val="nil"/>
          <w:bottom w:val="nil"/>
          <w:right w:val="nil"/>
          <w:between w:val="nil"/>
        </w:pBdr>
        <w:rPr>
          <w:rFonts w:ascii="GHEA Grapalat" w:eastAsia="GHEA Grapalat" w:hAnsi="GHEA Grapalat" w:cs="GHEA Grapalat"/>
          <w:b/>
          <w:color w:val="000000"/>
        </w:rPr>
      </w:pPr>
    </w:p>
    <w:p w:rsidR="00A9306E" w:rsidRDefault="00A9306E" w:rsidP="00C71ACA">
      <w:pPr>
        <w:rPr>
          <w:rFonts w:ascii="GHEA Grapalat" w:hAnsi="GHEA Grapalat"/>
          <w:b/>
        </w:rPr>
      </w:pPr>
    </w:p>
    <w:p w:rsidR="00A9306E" w:rsidRDefault="00A9306E" w:rsidP="00C71ACA">
      <w:pPr>
        <w:rPr>
          <w:ins w:id="4" w:author="Inesa Kocharyan" w:date="2021-09-01T11:45:00Z"/>
          <w:rFonts w:ascii="GHEA Grapalat" w:hAnsi="GHEA Grapalat"/>
          <w:b/>
        </w:rPr>
      </w:pPr>
    </w:p>
    <w:p w:rsidR="00A9306E" w:rsidRDefault="00A9306E" w:rsidP="00C71ACA">
      <w:pPr>
        <w:rPr>
          <w:rFonts w:ascii="GHEA Grapalat" w:hAnsi="GHEA Grapalat"/>
          <w:b/>
        </w:rPr>
      </w:pPr>
      <w:r>
        <w:rPr>
          <w:rFonts w:ascii="GHEA Grapalat" w:hAnsi="GHEA Grapalat"/>
          <w:b/>
        </w:rPr>
        <w:br w:type="page"/>
      </w:r>
    </w:p>
    <w:p w:rsidR="00A9306E" w:rsidRPr="000306ED" w:rsidRDefault="00A9306E" w:rsidP="00C71ACA">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C71ACA">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C71ACA">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C71ACA">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C71ACA">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C71ACA">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C71ACA">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C71ACA">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C71ACA">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C71ACA">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C71ACA">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C71ACA">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C71ACA">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C71ACA">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C71ACA">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C71ACA">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C71ACA">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C71ACA">
      <w:pPr>
        <w:contextualSpacing/>
        <w:jc w:val="both"/>
        <w:rPr>
          <w:rFonts w:ascii="GHEA Grapalat" w:hAnsi="GHEA Grapalat"/>
        </w:rPr>
      </w:pPr>
    </w:p>
    <w:p w:rsidR="00A9306E" w:rsidRPr="000306ED" w:rsidRDefault="00A9306E" w:rsidP="00C71ACA">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C71AC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C71ACA">
      <w:pPr>
        <w:rPr>
          <w:rFonts w:ascii="GHEA Grapalat" w:hAnsi="GHEA Grapalat"/>
          <w:b/>
        </w:rPr>
      </w:pPr>
      <w:r>
        <w:rPr>
          <w:rFonts w:ascii="GHEA Grapalat" w:hAnsi="GHEA Grapalat"/>
          <w:b/>
        </w:rPr>
        <w:br w:type="page"/>
      </w:r>
    </w:p>
    <w:p w:rsidR="00B2572B" w:rsidRPr="00DC619D" w:rsidRDefault="00B2572B" w:rsidP="00C71ACA">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C71AC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C2A28">
        <w:rPr>
          <w:rFonts w:ascii="GHEA Grapalat" w:hAnsi="GHEA Grapalat"/>
          <w:b/>
          <w:sz w:val="24"/>
          <w:szCs w:val="24"/>
        </w:rPr>
        <w:t>AHKT12EM-GHTsDzB-</w:t>
      </w:r>
      <w:r w:rsidR="007F1532">
        <w:rPr>
          <w:rFonts w:ascii="GHEA Grapalat" w:hAnsi="GHEA Grapalat"/>
          <w:b/>
          <w:sz w:val="24"/>
          <w:szCs w:val="24"/>
        </w:rPr>
        <w:t>26/1</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C71ACA">
      <w:pPr>
        <w:widowControl w:val="0"/>
        <w:ind w:firstLine="567"/>
        <w:jc w:val="center"/>
        <w:rPr>
          <w:rFonts w:ascii="GHEA Grapalat" w:hAnsi="GHEA Grapalat"/>
        </w:rPr>
      </w:pPr>
    </w:p>
    <w:p w:rsidR="00B2572B" w:rsidRPr="009044F1" w:rsidRDefault="00B2572B" w:rsidP="00C71ACA">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71ACA">
      <w:pPr>
        <w:widowControl w:val="0"/>
        <w:ind w:firstLine="567"/>
        <w:jc w:val="center"/>
        <w:rPr>
          <w:rFonts w:ascii="GHEA Grapalat" w:hAnsi="GHEA Grapalat"/>
        </w:rPr>
      </w:pPr>
    </w:p>
    <w:p w:rsidR="005744FC" w:rsidRPr="000F6C24" w:rsidRDefault="00B2572B" w:rsidP="00C71ACA">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31C22">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9C2A28">
        <w:rPr>
          <w:rFonts w:ascii="GHEA Grapalat" w:hAnsi="GHEA Grapalat"/>
          <w:spacing w:val="-6"/>
        </w:rPr>
        <w:t>AHKT12EM-GHTsDzB-</w:t>
      </w:r>
      <w:r w:rsidR="007F1532">
        <w:rPr>
          <w:rFonts w:ascii="GHEA Grapalat" w:hAnsi="GHEA Grapalat"/>
          <w:spacing w:val="-6"/>
        </w:rPr>
        <w:t>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C71ACA">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71ACA">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71ACA">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71ACA">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C71ACA">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C71ACA">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C71AC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r>
    </w:tbl>
    <w:p w:rsidR="00374F4A" w:rsidRPr="00DD2B43" w:rsidRDefault="00374F4A" w:rsidP="00C71AC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71ACA">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C71ACA">
      <w:pPr>
        <w:widowControl w:val="0"/>
        <w:jc w:val="both"/>
        <w:rPr>
          <w:rFonts w:ascii="GHEA Grapalat" w:hAnsi="GHEA Grapalat"/>
          <w:lang w:val="es-ES"/>
        </w:rPr>
      </w:pPr>
    </w:p>
    <w:p w:rsidR="00B2572B" w:rsidRPr="000F6C24" w:rsidRDefault="00B2572B" w:rsidP="00C71ACA">
      <w:pPr>
        <w:widowControl w:val="0"/>
        <w:jc w:val="right"/>
        <w:rPr>
          <w:rFonts w:ascii="GHEA Grapalat" w:hAnsi="GHEA Grapalat"/>
        </w:rPr>
      </w:pPr>
      <w:r w:rsidRPr="009044F1">
        <w:rPr>
          <w:rFonts w:ascii="GHEA Grapalat" w:hAnsi="GHEA Grapalat"/>
        </w:rPr>
        <w:t>М. П.</w:t>
      </w:r>
    </w:p>
    <w:p w:rsidR="00B217BB" w:rsidRDefault="00B217BB" w:rsidP="00C71ACA">
      <w:pPr>
        <w:rPr>
          <w:rFonts w:ascii="GHEA Grapalat" w:hAnsi="GHEA Grapalat"/>
          <w:b/>
        </w:rPr>
      </w:pPr>
      <w:r>
        <w:rPr>
          <w:rFonts w:ascii="GHEA Grapalat" w:hAnsi="GHEA Grapalat"/>
          <w:b/>
        </w:rPr>
        <w:br w:type="page"/>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t xml:space="preserve">к Приглашению на </w:t>
      </w:r>
      <w:r w:rsidR="00B31C22">
        <w:rPr>
          <w:rFonts w:ascii="GHEA Grapalat" w:hAnsi="GHEA Grapalat"/>
          <w:b/>
          <w:i/>
        </w:rPr>
        <w:t>запрос котировок</w:t>
      </w:r>
      <w:r w:rsidRPr="005C48F7">
        <w:rPr>
          <w:rFonts w:ascii="GHEA Grapalat" w:hAnsi="GHEA Grapalat" w:cs="GHEA Grapalat"/>
          <w:b/>
          <w:i/>
        </w:rPr>
        <w:br/>
      </w:r>
      <w:r w:rsidR="00036C53">
        <w:rPr>
          <w:rFonts w:ascii="GHEA Grapalat" w:hAnsi="GHEA Grapalat"/>
          <w:b/>
          <w:i/>
        </w:rPr>
        <w:t>под кодом "</w:t>
      </w:r>
      <w:r w:rsidR="009C2A28">
        <w:rPr>
          <w:rFonts w:ascii="GHEA Grapalat" w:hAnsi="GHEA Grapalat"/>
          <w:b/>
          <w:i/>
        </w:rPr>
        <w:t>AHKT12EM-GHTsDzB-</w:t>
      </w:r>
      <w:r w:rsidR="007F1532">
        <w:rPr>
          <w:rFonts w:ascii="GHEA Grapalat" w:hAnsi="GHEA Grapalat"/>
          <w:b/>
          <w:i/>
        </w:rPr>
        <w:t>26/1</w:t>
      </w:r>
      <w:r w:rsidRPr="005C48F7">
        <w:rPr>
          <w:rFonts w:ascii="GHEA Grapalat" w:hAnsi="GHEA Grapalat"/>
          <w:b/>
          <w:i/>
        </w:rPr>
        <w:t>"</w:t>
      </w:r>
      <w:r w:rsidRPr="005C48F7">
        <w:rPr>
          <w:rStyle w:val="af6"/>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C71ACA">
      <w:pPr>
        <w:widowControl w:val="0"/>
        <w:jc w:val="center"/>
        <w:rPr>
          <w:rFonts w:ascii="GHEA Grapalat" w:hAnsi="GHEA Grapalat"/>
          <w:b/>
          <w:sz w:val="22"/>
          <w:szCs w:val="22"/>
        </w:rPr>
      </w:pP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036C53" w:rsidP="00C71ACA">
            <w:pPr>
              <w:widowControl w:val="0"/>
              <w:rPr>
                <w:rFonts w:ascii="GHEA Grapalat" w:hAnsi="GHEA Grapalat" w:cs="GHEA Grapalat"/>
                <w:b/>
                <w:sz w:val="22"/>
                <w:szCs w:val="22"/>
                <w:lang w:val="en-US"/>
              </w:rPr>
            </w:pPr>
            <w:r>
              <w:rPr>
                <w:rFonts w:ascii="GHEA Grapalat" w:hAnsi="GHEA Grapalat"/>
                <w:sz w:val="22"/>
                <w:szCs w:val="22"/>
              </w:rPr>
              <w:t>г. Аштарак</w:t>
            </w:r>
          </w:p>
        </w:tc>
        <w:tc>
          <w:tcPr>
            <w:tcW w:w="4500" w:type="dxa"/>
          </w:tcPr>
          <w:p w:rsidR="003D2FE2" w:rsidRPr="00B138F3" w:rsidRDefault="003D2FE2" w:rsidP="00C71ACA">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C71ACA">
      <w:pPr>
        <w:widowControl w:val="0"/>
        <w:rPr>
          <w:rFonts w:ascii="GHEA Grapalat" w:hAnsi="GHEA Grapalat" w:cs="GHEA Grapalat"/>
          <w:b/>
          <w:sz w:val="22"/>
          <w:szCs w:val="22"/>
        </w:rPr>
      </w:pPr>
    </w:p>
    <w:p w:rsidR="003D2FE2" w:rsidRPr="00B138F3" w:rsidRDefault="003D2FE2" w:rsidP="00C71AC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71ACA">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71ACA">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71ACA">
      <w:pPr>
        <w:widowControl w:val="0"/>
        <w:ind w:firstLine="709"/>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C71AC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71ACA">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71ACA">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B138F3">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967E40" w:rsidRPr="00B138F3" w:rsidRDefault="00967E40" w:rsidP="00C71ACA">
      <w:pPr>
        <w:widowControl w:val="0"/>
        <w:tabs>
          <w:tab w:val="left" w:pos="1134"/>
        </w:tabs>
        <w:ind w:firstLine="567"/>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C71ACA">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C71ACA">
      <w:pPr>
        <w:widowControl w:val="0"/>
        <w:jc w:val="right"/>
        <w:rPr>
          <w:rFonts w:ascii="GHEA Grapalat" w:hAnsi="GHEA Grapalat"/>
          <w:sz w:val="22"/>
          <w:szCs w:val="22"/>
        </w:rPr>
      </w:pPr>
    </w:p>
    <w:p w:rsidR="003D2FE2" w:rsidRPr="00B138F3" w:rsidRDefault="003D2FE2" w:rsidP="00C71ACA">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rPr>
          <w:sz w:val="22"/>
          <w:szCs w:val="22"/>
        </w:rPr>
      </w:pPr>
    </w:p>
    <w:p w:rsidR="001005B0" w:rsidRPr="00B138F3" w:rsidRDefault="001005B0" w:rsidP="00C71ACA">
      <w:pPr>
        <w:widowControl w:val="0"/>
        <w:ind w:left="567" w:right="565"/>
        <w:jc w:val="both"/>
        <w:rPr>
          <w:rFonts w:ascii="GHEA Grapalat" w:hAnsi="GHEA Grapalat"/>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tbl>
      <w:tblPr>
        <w:tblW w:w="10530" w:type="dxa"/>
        <w:tblInd w:w="-702" w:type="dxa"/>
        <w:tblLook w:val="0000" w:firstRow="0" w:lastRow="0" w:firstColumn="0" w:lastColumn="0" w:noHBand="0" w:noVBand="0"/>
      </w:tblPr>
      <w:tblGrid>
        <w:gridCol w:w="5616"/>
        <w:gridCol w:w="4914"/>
      </w:tblGrid>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8F1293">
              <w:rPr>
                <w:rFonts w:ascii="GHEA Grapalat" w:hAnsi="GHEA Grapalat"/>
                <w:sz w:val="22"/>
              </w:rPr>
              <w:t xml:space="preserve"> </w:t>
            </w:r>
            <w:r w:rsidRPr="008F1293">
              <w:rPr>
                <w:rFonts w:ascii="GHEA Grapalat" w:hAnsi="GHEA Grapalat"/>
                <w:b/>
                <w:sz w:val="22"/>
              </w:rPr>
              <w:t>ОНКО “</w:t>
            </w:r>
            <w:r w:rsidR="009C2A28">
              <w:rPr>
                <w:rFonts w:ascii="GHEA Grapalat" w:hAnsi="GHEA Grapalat"/>
                <w:b/>
                <w:sz w:val="22"/>
              </w:rPr>
              <w:t xml:space="preserve">Детский сад №12 </w:t>
            </w:r>
            <w:proofErr w:type="spellStart"/>
            <w:r w:rsidR="009C2A28">
              <w:rPr>
                <w:rFonts w:ascii="GHEA Grapalat" w:hAnsi="GHEA Grapalat"/>
                <w:b/>
                <w:sz w:val="22"/>
              </w:rPr>
              <w:t>Ерекнук</w:t>
            </w:r>
            <w:proofErr w:type="spellEnd"/>
            <w:r w:rsidR="009C2A28">
              <w:rPr>
                <w:rFonts w:ascii="GHEA Grapalat" w:hAnsi="GHEA Grapalat"/>
                <w:b/>
                <w:sz w:val="22"/>
              </w:rPr>
              <w:t xml:space="preserve"> в </w:t>
            </w:r>
            <w:proofErr w:type="spellStart"/>
            <w:r w:rsidR="009C2A28">
              <w:rPr>
                <w:rFonts w:ascii="GHEA Grapalat" w:hAnsi="GHEA Grapalat"/>
                <w:b/>
                <w:sz w:val="22"/>
              </w:rPr>
              <w:t>Карби</w:t>
            </w:r>
            <w:proofErr w:type="spellEnd"/>
            <w:r w:rsidR="009C2A28">
              <w:rPr>
                <w:rFonts w:ascii="GHEA Grapalat" w:hAnsi="GHEA Grapalat"/>
                <w:b/>
                <w:sz w:val="22"/>
              </w:rPr>
              <w:t xml:space="preserve"> община </w:t>
            </w:r>
            <w:proofErr w:type="spellStart"/>
            <w:r w:rsidR="009C2A28">
              <w:rPr>
                <w:rFonts w:ascii="GHEA Grapalat" w:hAnsi="GHEA Grapalat"/>
                <w:b/>
                <w:sz w:val="22"/>
              </w:rPr>
              <w:t>Аштаракa</w:t>
            </w:r>
            <w:proofErr w:type="spellEnd"/>
            <w:r w:rsidRPr="008F1293">
              <w:rPr>
                <w:rFonts w:ascii="GHEA Grapalat" w:hAnsi="GHEA Grapalat"/>
                <w:b/>
                <w:sz w:val="22"/>
              </w:rPr>
              <w:t>”</w:t>
            </w:r>
            <w:r w:rsidRPr="008F1293">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24C31" w:rsidRPr="00B138F3" w:rsidTr="00036C53">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9C2A28">
              <w:rPr>
                <w:rFonts w:ascii="GHEA Grapalat" w:hAnsi="GHEA Grapalat"/>
                <w:b/>
                <w:sz w:val="20"/>
                <w:szCs w:val="20"/>
                <w:lang w:val="af-ZA"/>
              </w:rPr>
              <w:t>05016855</w:t>
            </w:r>
          </w:p>
        </w:tc>
      </w:tr>
      <w:tr w:rsidR="00C24C31"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9C2A28">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8F1293">
              <w:rPr>
                <w:rFonts w:ascii="GHEA Grapalat" w:hAnsi="GHEA Grapalat"/>
                <w:sz w:val="22"/>
              </w:rPr>
              <w:t xml:space="preserve"> </w:t>
            </w:r>
            <w:r>
              <w:rPr>
                <w:rFonts w:ascii="GHEA Grapalat" w:hAnsi="GHEA Grapalat"/>
                <w:b/>
                <w:sz w:val="22"/>
              </w:rPr>
              <w:t>«</w:t>
            </w:r>
            <w:r w:rsidR="009C2A28" w:rsidRPr="009C2A28">
              <w:rPr>
                <w:rFonts w:ascii="GHEA Grapalat" w:hAnsi="GHEA Grapalat"/>
                <w:b/>
                <w:sz w:val="22"/>
              </w:rPr>
              <w:t>АРМЭКОНОМ</w:t>
            </w:r>
            <w:r>
              <w:rPr>
                <w:rFonts w:ascii="GHEA Grapalat" w:hAnsi="GHEA Grapalat"/>
                <w:b/>
                <w:sz w:val="22"/>
              </w:rPr>
              <w:t xml:space="preserve">БАНК» </w:t>
            </w:r>
            <w:r w:rsidRPr="008F1293">
              <w:rPr>
                <w:rFonts w:ascii="GHEA Grapalat" w:hAnsi="GHEA Grapalat"/>
                <w:b/>
                <w:sz w:val="22"/>
              </w:rPr>
              <w:t>ОАО</w:t>
            </w:r>
          </w:p>
        </w:tc>
      </w:tr>
      <w:tr w:rsidR="00C24C31"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9C2A28">
              <w:rPr>
                <w:rFonts w:ascii="GHEA Grapalat" w:hAnsi="GHEA Grapalat" w:cs="Arial"/>
                <w:b/>
                <w:sz w:val="20"/>
                <w:szCs w:val="20"/>
              </w:rPr>
              <w:t>163203313008</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C24C31" w:rsidRPr="00B138F3" w:rsidTr="00036C53">
        <w:trPr>
          <w:trHeight w:val="424"/>
        </w:trPr>
        <w:tc>
          <w:tcPr>
            <w:tcW w:w="10530" w:type="dxa"/>
            <w:gridSpan w:val="2"/>
            <w:tcBorders>
              <w:top w:val="single" w:sz="4" w:space="0" w:color="auto"/>
              <w:left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tc>
        <w:tc>
          <w:tcPr>
            <w:tcW w:w="4914" w:type="dxa"/>
            <w:tcBorders>
              <w:top w:val="nil"/>
              <w:left w:val="nil"/>
              <w:bottom w:val="single" w:sz="4" w:space="0" w:color="auto"/>
              <w:right w:val="single" w:sz="4" w:space="0" w:color="auto"/>
            </w:tcBorders>
            <w:noWrap/>
          </w:tcPr>
          <w:p w:rsidR="00C24C31" w:rsidRPr="00B138F3" w:rsidRDefault="00C24C31" w:rsidP="00C24C3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jc w:val="right"/>
              <w:rPr>
                <w:rFonts w:ascii="GHEA Grapalat" w:hAnsi="GHEA Grapalat" w:cs="Tahoma"/>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24C31"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C24C31" w:rsidRPr="00B138F3" w:rsidRDefault="00C24C31" w:rsidP="00C24C31">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rPr>
                <w:rFonts w:ascii="GHEA Grapalat" w:hAnsi="GHEA Grapalat" w:cs="Arial"/>
              </w:rPr>
            </w:pPr>
          </w:p>
        </w:tc>
        <w:tc>
          <w:tcPr>
            <w:tcW w:w="4914" w:type="dxa"/>
            <w:tcBorders>
              <w:top w:val="single" w:sz="4" w:space="0" w:color="auto"/>
              <w:left w:val="nil"/>
              <w:right w:val="single" w:sz="4" w:space="0" w:color="auto"/>
            </w:tcBorders>
            <w:noWrap/>
          </w:tcPr>
          <w:p w:rsidR="00C24C31" w:rsidRPr="00B138F3" w:rsidRDefault="00C24C31" w:rsidP="00C24C3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Arial"/>
              </w:rPr>
            </w:pP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914" w:type="dxa"/>
            <w:tcBorders>
              <w:top w:val="nil"/>
              <w:left w:val="nil"/>
              <w:bottom w:val="single" w:sz="4" w:space="0" w:color="auto"/>
              <w:right w:val="single" w:sz="4" w:space="0" w:color="auto"/>
            </w:tcBorders>
            <w:noWrap/>
            <w:vAlign w:val="bottom"/>
          </w:tcPr>
          <w:p w:rsidR="00C24C31" w:rsidRPr="00B138F3" w:rsidRDefault="00C24C31" w:rsidP="00C24C3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C3421C" w:rsidRPr="00B138F3" w:rsidRDefault="00C3421C" w:rsidP="00C71ACA">
      <w:pPr>
        <w:widowControl w:val="0"/>
        <w:jc w:val="center"/>
        <w:rPr>
          <w:rFonts w:ascii="GHEA Grapalat" w:hAnsi="GHEA Grapalat" w:cs="Sylfaen"/>
        </w:rPr>
      </w:pPr>
    </w:p>
    <w:p w:rsidR="00C3421C" w:rsidRPr="00B138F3" w:rsidRDefault="00C3421C" w:rsidP="00C71AC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71ACA">
      <w:pPr>
        <w:rPr>
          <w:rFonts w:ascii="GHEA Grapalat" w:hAnsi="GHEA Grapalat" w:cs="Sylfaen"/>
        </w:rPr>
      </w:pPr>
      <w:r w:rsidRPr="00B138F3">
        <w:rPr>
          <w:rFonts w:ascii="GHEA Grapalat" w:hAnsi="GHEA Grapalat" w:cs="Sylfaen"/>
        </w:rPr>
        <w:br w:type="page"/>
      </w:r>
    </w:p>
    <w:p w:rsidR="00C3421C" w:rsidRPr="00B138F3" w:rsidRDefault="00C3421C"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bl>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036C53" w:rsidRDefault="00036C53">
      <w:pPr>
        <w:rPr>
          <w:rFonts w:ascii="GHEA Grapalat" w:hAnsi="GHEA Grapalat"/>
          <w:i/>
        </w:rPr>
      </w:pPr>
      <w:r>
        <w:rPr>
          <w:rFonts w:ascii="GHEA Grapalat" w:hAnsi="GHEA Grapalat"/>
          <w:i/>
        </w:rPr>
        <w:br w:type="page"/>
      </w:r>
    </w:p>
    <w:p w:rsidR="000A214C" w:rsidRPr="00B138F3" w:rsidRDefault="000A214C" w:rsidP="00C71ACA">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C71ACA">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B31C22">
        <w:rPr>
          <w:rFonts w:ascii="GHEA Grapalat" w:hAnsi="GHEA Grapalat"/>
          <w:i/>
        </w:rPr>
        <w:t>запрос котировок</w:t>
      </w:r>
      <w:r w:rsidR="00036C53">
        <w:rPr>
          <w:rFonts w:ascii="GHEA Grapalat" w:hAnsi="GHEA Grapalat"/>
          <w:i/>
        </w:rPr>
        <w:br/>
        <w:t>под кодом "</w:t>
      </w:r>
      <w:r w:rsidR="009C2A28">
        <w:rPr>
          <w:rFonts w:ascii="GHEA Grapalat" w:hAnsi="GHEA Grapalat"/>
          <w:i/>
        </w:rPr>
        <w:t>AHKT12EM-GHTsDzB-</w:t>
      </w:r>
      <w:r w:rsidR="007F1532">
        <w:rPr>
          <w:rFonts w:ascii="GHEA Grapalat" w:hAnsi="GHEA Grapalat"/>
          <w:i/>
        </w:rPr>
        <w:t>26/1</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8"/>
        <w:t>*</w:t>
      </w:r>
    </w:p>
    <w:p w:rsidR="00AF4211" w:rsidRPr="00B138F3" w:rsidRDefault="00AF4211" w:rsidP="00C71ACA">
      <w:pPr>
        <w:widowControl w:val="0"/>
        <w:jc w:val="center"/>
        <w:rPr>
          <w:rFonts w:ascii="GHEA Grapalat" w:hAnsi="GHEA Grapalat"/>
          <w:b/>
        </w:rPr>
      </w:pP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036C53" w:rsidRDefault="000A214C" w:rsidP="00036C53">
            <w:pPr>
              <w:widowControl w:val="0"/>
              <w:rPr>
                <w:rFonts w:ascii="GHEA Grapalat" w:hAnsi="GHEA Grapalat" w:cs="GHEA Grapalat"/>
                <w:b/>
                <w:lang w:val="en-US"/>
              </w:rPr>
            </w:pPr>
            <w:r w:rsidRPr="00B138F3">
              <w:rPr>
                <w:rFonts w:ascii="GHEA Grapalat" w:hAnsi="GHEA Grapalat"/>
              </w:rPr>
              <w:t xml:space="preserve">г. </w:t>
            </w:r>
            <w:proofErr w:type="spellStart"/>
            <w:r w:rsidR="00036C53">
              <w:rPr>
                <w:rFonts w:ascii="GHEA Grapalat" w:hAnsi="GHEA Grapalat"/>
                <w:lang w:val="en-US"/>
              </w:rPr>
              <w:t>Аштарак</w:t>
            </w:r>
            <w:proofErr w:type="spellEnd"/>
          </w:p>
        </w:tc>
        <w:tc>
          <w:tcPr>
            <w:tcW w:w="4500" w:type="dxa"/>
          </w:tcPr>
          <w:p w:rsidR="000A214C" w:rsidRPr="00B138F3" w:rsidRDefault="000A214C" w:rsidP="00C71ACA">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C71ACA">
      <w:pPr>
        <w:widowControl w:val="0"/>
        <w:rPr>
          <w:rFonts w:ascii="GHEA Grapalat" w:hAnsi="GHEA Grapalat" w:cs="GHEA Grapalat"/>
          <w:b/>
        </w:rPr>
      </w:pPr>
    </w:p>
    <w:p w:rsidR="000A214C" w:rsidRPr="00B138F3" w:rsidRDefault="000A214C" w:rsidP="00C71AC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71ACA">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71AC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C71AC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71ACA">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71ACA">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C71AC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71AC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C71ACA">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C71ACA">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C71ACA">
      <w:pPr>
        <w:widowControl w:val="0"/>
        <w:jc w:val="center"/>
        <w:rPr>
          <w:rFonts w:ascii="GHEA Grapalat" w:hAnsi="GHEA Grapalat" w:cs="Sylfaen"/>
        </w:rPr>
      </w:pPr>
    </w:p>
    <w:p w:rsidR="00E752B6" w:rsidRDefault="00E752B6"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tbl>
      <w:tblPr>
        <w:tblW w:w="10350" w:type="dxa"/>
        <w:tblInd w:w="-342" w:type="dxa"/>
        <w:tblLook w:val="0000" w:firstRow="0" w:lastRow="0" w:firstColumn="0" w:lastColumn="0" w:noHBand="0" w:noVBand="0"/>
      </w:tblPr>
      <w:tblGrid>
        <w:gridCol w:w="5616"/>
        <w:gridCol w:w="4734"/>
      </w:tblGrid>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8F1293">
              <w:rPr>
                <w:rFonts w:ascii="GHEA Grapalat" w:hAnsi="GHEA Grapalat"/>
                <w:sz w:val="22"/>
              </w:rPr>
              <w:t xml:space="preserve"> </w:t>
            </w:r>
            <w:r w:rsidRPr="008F1293">
              <w:rPr>
                <w:rFonts w:ascii="GHEA Grapalat" w:hAnsi="GHEA Grapalat"/>
                <w:b/>
                <w:sz w:val="22"/>
              </w:rPr>
              <w:t>ОНКО “</w:t>
            </w:r>
            <w:r w:rsidR="009C2A28">
              <w:rPr>
                <w:rFonts w:ascii="GHEA Grapalat" w:hAnsi="GHEA Grapalat"/>
                <w:b/>
                <w:sz w:val="22"/>
              </w:rPr>
              <w:t xml:space="preserve">Детский сад №12 </w:t>
            </w:r>
            <w:proofErr w:type="spellStart"/>
            <w:r w:rsidR="009C2A28">
              <w:rPr>
                <w:rFonts w:ascii="GHEA Grapalat" w:hAnsi="GHEA Grapalat"/>
                <w:b/>
                <w:sz w:val="22"/>
              </w:rPr>
              <w:t>Ерекнук</w:t>
            </w:r>
            <w:proofErr w:type="spellEnd"/>
            <w:r w:rsidR="009C2A28">
              <w:rPr>
                <w:rFonts w:ascii="GHEA Grapalat" w:hAnsi="GHEA Grapalat"/>
                <w:b/>
                <w:sz w:val="22"/>
              </w:rPr>
              <w:t xml:space="preserve"> в </w:t>
            </w:r>
            <w:proofErr w:type="spellStart"/>
            <w:r w:rsidR="009C2A28">
              <w:rPr>
                <w:rFonts w:ascii="GHEA Grapalat" w:hAnsi="GHEA Grapalat"/>
                <w:b/>
                <w:sz w:val="22"/>
              </w:rPr>
              <w:t>Карби</w:t>
            </w:r>
            <w:proofErr w:type="spellEnd"/>
            <w:r w:rsidR="009C2A28">
              <w:rPr>
                <w:rFonts w:ascii="GHEA Grapalat" w:hAnsi="GHEA Grapalat"/>
                <w:b/>
                <w:sz w:val="22"/>
              </w:rPr>
              <w:t xml:space="preserve"> община </w:t>
            </w:r>
            <w:proofErr w:type="spellStart"/>
            <w:r w:rsidR="009C2A28">
              <w:rPr>
                <w:rFonts w:ascii="GHEA Grapalat" w:hAnsi="GHEA Grapalat"/>
                <w:b/>
                <w:sz w:val="22"/>
              </w:rPr>
              <w:t>Аштаракa</w:t>
            </w:r>
            <w:proofErr w:type="spellEnd"/>
            <w:r w:rsidRPr="008F1293">
              <w:rPr>
                <w:rFonts w:ascii="GHEA Grapalat" w:hAnsi="GHEA Grapalat"/>
                <w:b/>
                <w:sz w:val="22"/>
              </w:rPr>
              <w:t>”</w:t>
            </w:r>
            <w:r w:rsidRPr="008F1293">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24C31" w:rsidRPr="00B138F3" w:rsidTr="00036C53">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9C2A28">
              <w:rPr>
                <w:rFonts w:ascii="GHEA Grapalat" w:hAnsi="GHEA Grapalat"/>
                <w:b/>
                <w:sz w:val="20"/>
                <w:szCs w:val="20"/>
                <w:lang w:val="af-ZA"/>
              </w:rPr>
              <w:t>05016855</w:t>
            </w:r>
          </w:p>
        </w:tc>
      </w:tr>
      <w:tr w:rsidR="00C24C31"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8F1293">
              <w:rPr>
                <w:rFonts w:ascii="GHEA Grapalat" w:hAnsi="GHEA Grapalat"/>
                <w:sz w:val="22"/>
              </w:rPr>
              <w:t xml:space="preserve"> </w:t>
            </w:r>
            <w:r w:rsidR="009C2A28">
              <w:rPr>
                <w:rFonts w:ascii="GHEA Grapalat" w:hAnsi="GHEA Grapalat"/>
                <w:b/>
                <w:sz w:val="22"/>
              </w:rPr>
              <w:t>«</w:t>
            </w:r>
            <w:r w:rsidR="009C2A28" w:rsidRPr="009C2A28">
              <w:rPr>
                <w:rFonts w:ascii="GHEA Grapalat" w:hAnsi="GHEA Grapalat"/>
                <w:b/>
                <w:sz w:val="22"/>
              </w:rPr>
              <w:t>АРМЭКОНОМ</w:t>
            </w:r>
            <w:r w:rsidR="009C2A28">
              <w:rPr>
                <w:rFonts w:ascii="GHEA Grapalat" w:hAnsi="GHEA Grapalat"/>
                <w:b/>
                <w:sz w:val="22"/>
              </w:rPr>
              <w:t xml:space="preserve">БАНК» </w:t>
            </w:r>
            <w:r w:rsidR="009C2A28" w:rsidRPr="008F1293">
              <w:rPr>
                <w:rFonts w:ascii="GHEA Grapalat" w:hAnsi="GHEA Grapalat"/>
                <w:b/>
                <w:sz w:val="22"/>
              </w:rPr>
              <w:t>ОАО</w:t>
            </w:r>
          </w:p>
        </w:tc>
      </w:tr>
      <w:tr w:rsidR="00C24C31"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9C2A28">
              <w:rPr>
                <w:rFonts w:ascii="GHEA Grapalat" w:hAnsi="GHEA Grapalat" w:cs="Arial"/>
                <w:b/>
                <w:sz w:val="20"/>
                <w:szCs w:val="20"/>
              </w:rPr>
              <w:t>163203313008</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24C31"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lastRenderedPageBreak/>
              <w:t>17.</w:t>
            </w:r>
            <w:r w:rsidRPr="00B138F3">
              <w:rPr>
                <w:rFonts w:ascii="GHEA Grapalat" w:hAnsi="GHEA Grapalat"/>
              </w:rPr>
              <w:tab/>
              <w:t>Цель сделки (уплаты): (для обеспечения исполнения договора)</w:t>
            </w:r>
          </w:p>
        </w:tc>
      </w:tr>
      <w:tr w:rsidR="00C24C31" w:rsidRPr="00B138F3" w:rsidTr="00036C53">
        <w:trPr>
          <w:trHeight w:val="424"/>
        </w:trPr>
        <w:tc>
          <w:tcPr>
            <w:tcW w:w="10350" w:type="dxa"/>
            <w:gridSpan w:val="2"/>
            <w:tcBorders>
              <w:top w:val="single" w:sz="4" w:space="0" w:color="auto"/>
              <w:left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24C31"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24C31"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C24C31" w:rsidRPr="00B138F3" w:rsidRDefault="00C24C31" w:rsidP="00C24C3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jc w:val="right"/>
              <w:rPr>
                <w:rFonts w:ascii="GHEA Grapalat" w:hAnsi="GHEA Grapalat" w:cs="Tahoma"/>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24C31"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C24C31" w:rsidRPr="00B138F3" w:rsidRDefault="00C24C31" w:rsidP="00C24C3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rPr>
                <w:rFonts w:ascii="GHEA Grapalat" w:hAnsi="GHEA Grapalat" w:cs="Arial"/>
              </w:rPr>
            </w:pPr>
          </w:p>
        </w:tc>
        <w:tc>
          <w:tcPr>
            <w:tcW w:w="4734" w:type="dxa"/>
            <w:tcBorders>
              <w:top w:val="single" w:sz="4" w:space="0" w:color="auto"/>
              <w:left w:val="nil"/>
              <w:right w:val="single" w:sz="4" w:space="0" w:color="auto"/>
            </w:tcBorders>
            <w:noWrap/>
          </w:tcPr>
          <w:p w:rsidR="00C24C31" w:rsidRPr="00B138F3" w:rsidRDefault="00C24C31" w:rsidP="00C24C3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Arial"/>
              </w:rPr>
            </w:pP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C24C31" w:rsidRPr="00B138F3" w:rsidRDefault="00C24C31" w:rsidP="00C24C3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rPr>
          <w:rFonts w:ascii="GHEA Grapalat" w:hAnsi="GHEA Grapalat" w:cs="Sylfaen"/>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BE2572" w:rsidRPr="00B138F3" w:rsidRDefault="00BE2572" w:rsidP="00C71AC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C71ACA">
      <w:pPr>
        <w:rPr>
          <w:rFonts w:ascii="GHEA Grapalat" w:hAnsi="GHEA Grapalat" w:cs="Sylfaen"/>
        </w:rPr>
      </w:pPr>
      <w:r w:rsidRPr="00B138F3">
        <w:rPr>
          <w:rFonts w:ascii="GHEA Grapalat" w:hAnsi="GHEA Grapalat" w:cs="Sylfaen"/>
        </w:rPr>
        <w:lastRenderedPageBreak/>
        <w:br w:type="page"/>
      </w:r>
    </w:p>
    <w:p w:rsidR="00BE2572" w:rsidRPr="00B138F3" w:rsidRDefault="00BE2572"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bl>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0A214C" w:rsidRPr="00B138F3" w:rsidRDefault="000A214C" w:rsidP="00C71ACA">
      <w:pPr>
        <w:widowControl w:val="0"/>
        <w:jc w:val="both"/>
        <w:rPr>
          <w:rFonts w:ascii="GHEA Grapalat" w:hAnsi="GHEA Grapalat"/>
        </w:rPr>
      </w:pPr>
      <w:r w:rsidRPr="00B138F3">
        <w:rPr>
          <w:rFonts w:ascii="GHEA Grapalat" w:hAnsi="GHEA Grapalat"/>
        </w:rPr>
        <w:br w:type="page"/>
      </w:r>
    </w:p>
    <w:p w:rsidR="003B2F27" w:rsidRPr="006F1605" w:rsidRDefault="003B2F27" w:rsidP="00C71ACA">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C71ACA">
      <w:pPr>
        <w:pStyle w:val="31"/>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Pr="00C95D0C">
        <w:rPr>
          <w:rFonts w:ascii="GHEA Grapalat" w:hAnsi="GHEA Grapalat" w:cs="Sylfaen"/>
          <w:b/>
          <w:sz w:val="24"/>
          <w:szCs w:val="24"/>
        </w:rPr>
        <w:br/>
      </w:r>
      <w:r w:rsidR="00C24C31">
        <w:rPr>
          <w:rFonts w:ascii="GHEA Grapalat" w:hAnsi="GHEA Grapalat"/>
          <w:b/>
          <w:sz w:val="24"/>
          <w:szCs w:val="24"/>
        </w:rPr>
        <w:t>под кодом "</w:t>
      </w:r>
      <w:r w:rsidR="009C2A28">
        <w:rPr>
          <w:rFonts w:ascii="GHEA Grapalat" w:hAnsi="GHEA Grapalat"/>
          <w:b/>
          <w:sz w:val="24"/>
          <w:szCs w:val="24"/>
        </w:rPr>
        <w:t>AHKT12EM-GHTsDzB-</w:t>
      </w:r>
      <w:r w:rsidR="007F1532">
        <w:rPr>
          <w:rFonts w:ascii="GHEA Grapalat" w:hAnsi="GHEA Grapalat"/>
          <w:b/>
          <w:sz w:val="24"/>
          <w:szCs w:val="24"/>
        </w:rPr>
        <w:t>26/1</w:t>
      </w:r>
      <w:r>
        <w:rPr>
          <w:rFonts w:ascii="GHEA Grapalat" w:hAnsi="GHEA Grapalat"/>
          <w:b/>
          <w:sz w:val="24"/>
          <w:szCs w:val="24"/>
        </w:rPr>
        <w:t>"</w:t>
      </w:r>
      <w:r>
        <w:rPr>
          <w:rStyle w:val="af6"/>
          <w:rFonts w:ascii="GHEA Grapalat" w:hAnsi="GHEA Grapalat"/>
          <w:b/>
          <w:sz w:val="24"/>
          <w:szCs w:val="24"/>
        </w:rPr>
        <w:footnoteReference w:customMarkFollows="1" w:id="10"/>
        <w:t>*</w:t>
      </w:r>
    </w:p>
    <w:p w:rsidR="003B2F27" w:rsidRPr="00AD29CE" w:rsidRDefault="003B2F27" w:rsidP="00C71ACA">
      <w:pPr>
        <w:widowControl w:val="0"/>
        <w:jc w:val="right"/>
        <w:rPr>
          <w:rFonts w:ascii="GHEA Grapalat" w:hAnsi="GHEA Grapalat"/>
          <w:i/>
        </w:rPr>
      </w:pPr>
    </w:p>
    <w:p w:rsidR="003B2F27" w:rsidRPr="00936B04" w:rsidRDefault="003B2F27" w:rsidP="00C71ACA">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C71ACA">
      <w:pPr>
        <w:widowControl w:val="0"/>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C71ACA">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C71ACA">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C71ACA">
      <w:pPr>
        <w:widowControl w:val="0"/>
        <w:jc w:val="center"/>
        <w:rPr>
          <w:rFonts w:ascii="GHEA Grapalat" w:hAnsi="GHEA Grapalat"/>
          <w:b/>
          <w:u w:val="single"/>
          <w:lang w:val="en-US"/>
        </w:rPr>
      </w:pPr>
    </w:p>
    <w:p w:rsidR="003B2F27" w:rsidRDefault="003B2F27" w:rsidP="00C71ACA">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B62812" w:rsidRPr="00AD29CE" w:rsidRDefault="00B62812" w:rsidP="00C71ACA">
      <w:pPr>
        <w:widowControl w:val="0"/>
        <w:jc w:val="both"/>
        <w:rPr>
          <w:rFonts w:ascii="GHEA Grapalat" w:hAnsi="GHEA Grapalat"/>
        </w:rPr>
      </w:pPr>
    </w:p>
    <w:p w:rsidR="003B2F27" w:rsidRPr="00D04EA3" w:rsidRDefault="003B2F27" w:rsidP="00C71ACA">
      <w:pPr>
        <w:jc w:val="center"/>
        <w:rPr>
          <w:rFonts w:ascii="GHEA Grapalat" w:hAnsi="GHEA Grapalat"/>
          <w:b/>
        </w:rPr>
      </w:pPr>
      <w:r w:rsidRPr="00D04EA3">
        <w:rPr>
          <w:rFonts w:ascii="GHEA Grapalat" w:hAnsi="GHEA Grapalat"/>
          <w:b/>
        </w:rPr>
        <w:t>1. ПРЕДМЕТ ДОГОВОРА</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B62812" w:rsidRDefault="003B2F27" w:rsidP="00B6281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B62812" w:rsidRDefault="00B62812" w:rsidP="00B62812">
      <w:pPr>
        <w:widowControl w:val="0"/>
        <w:tabs>
          <w:tab w:val="left" w:pos="1134"/>
        </w:tabs>
        <w:ind w:firstLine="567"/>
        <w:jc w:val="both"/>
        <w:rPr>
          <w:rFonts w:ascii="GHEA Grapalat" w:hAnsi="GHEA Grapalat"/>
        </w:rPr>
      </w:pPr>
    </w:p>
    <w:p w:rsidR="003B2F27" w:rsidRPr="00AD29CE" w:rsidRDefault="003B2F27" w:rsidP="00B62812">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C71ACA">
      <w:pPr>
        <w:widowControl w:val="0"/>
        <w:tabs>
          <w:tab w:val="left" w:pos="1080"/>
          <w:tab w:val="left" w:pos="1134"/>
        </w:tabs>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 xml:space="preserve">предоставленная услуга не соответствует требованиям, установленным </w:t>
      </w:r>
      <w:r w:rsidRPr="00AD29CE">
        <w:rPr>
          <w:rFonts w:ascii="GHEA Grapalat" w:hAnsi="GHEA Grapalat"/>
        </w:rPr>
        <w:lastRenderedPageBreak/>
        <w:t>Приложением № 1 к договору;</w:t>
      </w:r>
    </w:p>
    <w:p w:rsidR="003B2F27" w:rsidRPr="00AD29CE"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AA7224">
      <w:pPr>
        <w:widowControl w:val="0"/>
        <w:pBdr>
          <w:bottom w:val="single" w:sz="6" w:space="1" w:color="auto"/>
        </w:pBdr>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r w:rsidR="00AA7224" w:rsidRPr="00AD29CE">
        <w:rPr>
          <w:rFonts w:ascii="GHEA Grapalat" w:hAnsi="GHEA Grapalat" w:cs="Sylfaen"/>
        </w:rPr>
        <w:t xml:space="preserve"> </w:t>
      </w:r>
    </w:p>
    <w:p w:rsidR="003B2F27" w:rsidRPr="00780EB7"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92033" w:rsidRDefault="00B92033" w:rsidP="00C71ACA">
      <w:pPr>
        <w:widowControl w:val="0"/>
        <w:jc w:val="center"/>
        <w:rPr>
          <w:rFonts w:ascii="GHEA Grapalat" w:hAnsi="GHEA Grapalat"/>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AA7224" w:rsidRPr="008F1293">
        <w:rPr>
          <w:rFonts w:ascii="GHEA Grapalat" w:hAnsi="GHEA Grapalat"/>
        </w:rPr>
        <w:t>2</w:t>
      </w:r>
      <w:r>
        <w:rPr>
          <w:rFonts w:ascii="GHEA Grapalat" w:hAnsi="GHEA Grapalat"/>
        </w:rPr>
        <w:t xml:space="preserve">____ экземпляр акта сдачи-приемки (Приложение № 3). </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C71ACA">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84C37" w:rsidRDefault="00184C37" w:rsidP="00C71ACA">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Исполнителя применяет меры ответственности, предусмотренные договором.</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w:t>
      </w:r>
      <w:r w:rsidR="009C2A28" w:rsidRPr="009C2A28">
        <w:rPr>
          <w:rFonts w:ascii="GHEA Grapalat" w:hAnsi="GHEA Grapalat"/>
        </w:rPr>
        <w:t>10</w:t>
      </w:r>
      <w:r>
        <w:rPr>
          <w:rFonts w:ascii="GHEA Grapalat" w:hAnsi="GHEA Grapalat"/>
        </w:rPr>
        <w:t>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C71ACA">
      <w:pPr>
        <w:widowControl w:val="0"/>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w:t>
      </w:r>
      <w:r>
        <w:rPr>
          <w:rFonts w:ascii="GHEA Grapalat" w:hAnsi="GHEA Grapalat"/>
        </w:rPr>
        <w:lastRenderedPageBreak/>
        <w:t>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C71ACA">
      <w:pPr>
        <w:widowControl w:val="0"/>
        <w:jc w:val="cente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1"/>
        <w:t>17</w:t>
      </w:r>
      <w:r>
        <w:rPr>
          <w:rFonts w:ascii="GHEA Grapalat" w:hAnsi="GHEA Grapalat"/>
        </w:rPr>
        <w:t>.</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C71ACA">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D3464C" w:rsidRPr="008F1293">
        <w:rPr>
          <w:rFonts w:ascii="GHEA Grapalat" w:hAnsi="GHEA Grapalat"/>
        </w:rPr>
        <w:t>30-</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D871F8" w:rsidP="00C71ACA">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sidR="009B7BE7">
        <w:rPr>
          <w:rFonts w:ascii="GHEA Grapalat" w:hAnsi="GHEA Grapalat"/>
        </w:rPr>
        <w:t>.</w:t>
      </w:r>
    </w:p>
    <w:p w:rsidR="00D932B2" w:rsidRDefault="00D932B2" w:rsidP="00C71ACA">
      <w:pP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w:t>
      </w:r>
      <w:r w:rsidRPr="00AD29CE">
        <w:rPr>
          <w:rFonts w:ascii="GHEA Grapalat" w:hAnsi="GHEA Grapalat"/>
        </w:rPr>
        <w:lastRenderedPageBreak/>
        <w:t>установленном законодательством Республики Армения.</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C71ACA">
      <w:pPr>
        <w:widowControl w:val="0"/>
        <w:ind w:firstLine="720"/>
        <w:jc w:val="center"/>
        <w:rPr>
          <w:rFonts w:ascii="GHEA Grapalat" w:hAnsi="GHEA Grapalat" w:cs="Sylfaen"/>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C71ACA">
      <w:pPr>
        <w:jc w:val="center"/>
        <w:rPr>
          <w:rFonts w:ascii="GHEA Grapalat" w:hAnsi="GHEA Grapalat"/>
          <w:b/>
        </w:rPr>
      </w:pPr>
    </w:p>
    <w:p w:rsidR="003B2F27" w:rsidRPr="00E661BE" w:rsidRDefault="003B2F27" w:rsidP="00C71ACA">
      <w:pPr>
        <w:jc w:val="center"/>
        <w:rPr>
          <w:rFonts w:ascii="GHEA Grapalat" w:hAnsi="GHEA Grapalat"/>
          <w:b/>
        </w:rPr>
      </w:pPr>
      <w:r w:rsidRPr="00AD29CE">
        <w:rPr>
          <w:rFonts w:ascii="GHEA Grapalat" w:hAnsi="GHEA Grapalat"/>
          <w:b/>
        </w:rPr>
        <w:t>7. ИНЫЕ УСЛОВИЯ</w:t>
      </w:r>
    </w:p>
    <w:p w:rsidR="0043443E" w:rsidRPr="00E661BE" w:rsidRDefault="0043443E" w:rsidP="00C71ACA">
      <w:pPr>
        <w:jc w:val="center"/>
        <w:rPr>
          <w:rFonts w:ascii="GHEA Grapalat" w:hAnsi="GHEA Grapalat" w:cs="Sylfaen"/>
          <w:b/>
        </w:rPr>
      </w:pP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C71ACA">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C71ACA">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C71ACA">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2"/>
        <w:t>22</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3"/>
        <w:t>23</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C71ACA">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w:t>
      </w:r>
      <w:r w:rsidRPr="00AD29CE">
        <w:rPr>
          <w:rFonts w:ascii="GHEA Grapalat" w:hAnsi="GHEA Grapalat"/>
        </w:rPr>
        <w:lastRenderedPageBreak/>
        <w:t xml:space="preserve">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AD29CE">
        <w:rPr>
          <w:rFonts w:ascii="GHEA Grapalat" w:hAnsi="GHEA Grapalat"/>
        </w:rPr>
        <w:t>надлежащим 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BA5A50" w:rsidRPr="00076092" w:rsidRDefault="003B2F27" w:rsidP="00BA5A50">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00BA5A50" w:rsidRPr="00BA5A50">
        <w:rPr>
          <w:rFonts w:ascii="GHEA Grapalat" w:hAnsi="GHEA Grapalat"/>
        </w:rPr>
        <w:t>Исполнитель</w:t>
      </w:r>
      <w:r w:rsidR="00BA5A50" w:rsidRPr="00B40E38">
        <w:rPr>
          <w:rFonts w:ascii="GHEA Grapalat" w:hAnsi="GHEA Grapalat"/>
        </w:rPr>
        <w:t xml:space="preserve"> </w:t>
      </w:r>
      <w:r w:rsidR="00BA5A50" w:rsidRPr="00BA5A50">
        <w:rPr>
          <w:rFonts w:ascii="GHEA Grapalat" w:hAnsi="GHEA Grapalat"/>
        </w:rPr>
        <w:t>имеет право</w:t>
      </w:r>
      <w:r w:rsidR="00BA5A50" w:rsidRPr="00B40E38">
        <w:rPr>
          <w:rFonts w:ascii="GHEA Grapalat" w:hAnsi="GHEA Grapalat"/>
        </w:rPr>
        <w:t xml:space="preserve"> </w:t>
      </w:r>
      <w:r w:rsidR="00BA5A50" w:rsidRPr="00BA5A50">
        <w:rPr>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BA5A50" w:rsidRPr="00B40E38">
        <w:rPr>
          <w:rFonts w:ascii="GHEA Grapalat" w:hAnsi="GHEA Grapalat"/>
        </w:rPr>
        <w:t xml:space="preserve"> </w:t>
      </w:r>
      <w:r w:rsidR="00BA5A50" w:rsidRPr="00BA5A50">
        <w:rPr>
          <w:rFonts w:ascii="GHEA Grapalat" w:hAnsi="GHEA Grapalat"/>
        </w:rPr>
        <w:t xml:space="preserve">(далее-договор факторинга). В </w:t>
      </w:r>
      <w:r w:rsidR="00BA5A50">
        <w:rPr>
          <w:rFonts w:ascii="GHEA Grapalat" w:hAnsi="GHEA Grapalat"/>
        </w:rPr>
        <w:t>д</w:t>
      </w:r>
      <w:r w:rsidR="00BA5A50" w:rsidRPr="009A510B">
        <w:rPr>
          <w:rFonts w:ascii="GHEA Grapalat" w:hAnsi="GHEA Grapalat"/>
        </w:rPr>
        <w:t>оговор</w:t>
      </w:r>
      <w:r w:rsidR="00BA5A50">
        <w:rPr>
          <w:rFonts w:ascii="GHEA Grapalat" w:hAnsi="GHEA Grapalat"/>
        </w:rPr>
        <w:t>е</w:t>
      </w:r>
      <w:r w:rsidR="00BA5A50" w:rsidRPr="009A510B">
        <w:rPr>
          <w:rFonts w:ascii="GHEA Grapalat" w:hAnsi="GHEA Grapalat"/>
        </w:rPr>
        <w:t xml:space="preserve"> факторинга долж</w:t>
      </w:r>
      <w:r w:rsidR="00BA5A50">
        <w:rPr>
          <w:rFonts w:ascii="GHEA Grapalat" w:hAnsi="GHEA Grapalat"/>
        </w:rPr>
        <w:t>но быть</w:t>
      </w:r>
      <w:r w:rsidR="00BA5A50" w:rsidRPr="009A510B">
        <w:rPr>
          <w:rFonts w:ascii="GHEA Grapalat" w:hAnsi="GHEA Grapalat"/>
        </w:rPr>
        <w:t xml:space="preserve"> предусм</w:t>
      </w:r>
      <w:r w:rsidR="00BA5A50">
        <w:rPr>
          <w:rFonts w:ascii="GHEA Grapalat" w:hAnsi="GHEA Grapalat"/>
        </w:rPr>
        <w:t>о</w:t>
      </w:r>
      <w:r w:rsidR="00BA5A50" w:rsidRPr="009A510B">
        <w:rPr>
          <w:rFonts w:ascii="GHEA Grapalat" w:hAnsi="GHEA Grapalat"/>
        </w:rPr>
        <w:t>тр</w:t>
      </w:r>
      <w:r w:rsidR="00BA5A50">
        <w:rPr>
          <w:rFonts w:ascii="GHEA Grapalat" w:hAnsi="GHEA Grapalat"/>
        </w:rPr>
        <w:t>ено</w:t>
      </w:r>
      <w:r w:rsidR="00BA5A50" w:rsidRPr="009A510B">
        <w:rPr>
          <w:rFonts w:ascii="GHEA Grapalat" w:hAnsi="GHEA Grapalat"/>
        </w:rPr>
        <w:t>, что</w:t>
      </w:r>
      <w:r w:rsidR="00BA5A50">
        <w:rPr>
          <w:rFonts w:ascii="GHEA Grapalat" w:hAnsi="GHEA Grapalat"/>
        </w:rPr>
        <w:t>:</w:t>
      </w:r>
      <w:r w:rsidR="00BA5A50" w:rsidRPr="009A510B">
        <w:rPr>
          <w:rFonts w:ascii="GHEA Grapalat" w:hAnsi="GHEA Grapalat"/>
        </w:rPr>
        <w:t xml:space="preserve"> финансовый агент соглашается с тем, что при наличии оснований, предусмотренных договором, </w:t>
      </w:r>
      <w:r w:rsidR="00BA5A50" w:rsidRPr="00BA5A50">
        <w:rPr>
          <w:rFonts w:ascii="GHEA Grapalat" w:hAnsi="GHEA Grapalat"/>
        </w:rPr>
        <w:t>Заказчик</w:t>
      </w:r>
      <w:r w:rsidR="00BA5A50" w:rsidRPr="00B43171">
        <w:rPr>
          <w:rFonts w:ascii="GHEA Grapalat" w:hAnsi="GHEA Grapalat"/>
        </w:rPr>
        <w:t xml:space="preserve"> </w:t>
      </w:r>
      <w:r w:rsidR="00BA5A50" w:rsidRPr="00BA5A50">
        <w:rPr>
          <w:rFonts w:ascii="GHEA Grapalat" w:hAnsi="GHEA Grapalat"/>
        </w:rPr>
        <w:t>при осуществлении платежей обеспечивает расчет и зачет штрафов и пеней Исполнителю</w:t>
      </w:r>
      <w:r w:rsidR="00BA5A50" w:rsidRPr="00B43171">
        <w:rPr>
          <w:rFonts w:ascii="GHEA Grapalat" w:hAnsi="GHEA Grapalat"/>
        </w:rPr>
        <w:t xml:space="preserve"> </w:t>
      </w:r>
      <w:r w:rsidR="00BA5A50" w:rsidRPr="00BA5A50">
        <w:rPr>
          <w:rFonts w:ascii="GHEA Grapalat" w:hAnsi="GHEA Grapalat"/>
        </w:rPr>
        <w:t>с суммами, подлежащими уплате, независимо от</w:t>
      </w:r>
      <w:r w:rsidR="00BA5A50" w:rsidRPr="00B43171">
        <w:rPr>
          <w:rFonts w:ascii="GHEA Grapalat" w:hAnsi="GHEA Grapalat"/>
        </w:rPr>
        <w:t xml:space="preserve"> </w:t>
      </w:r>
      <w:r w:rsidR="00BA5A50" w:rsidRPr="00BA5A50">
        <w:rPr>
          <w:rFonts w:ascii="GHEA Grapalat" w:hAnsi="GHEA Grapalat"/>
        </w:rPr>
        <w:t>того,</w:t>
      </w:r>
      <w:r w:rsidR="00BA5A50" w:rsidRPr="00B43171">
        <w:rPr>
          <w:rFonts w:ascii="GHEA Grapalat" w:hAnsi="GHEA Grapalat"/>
        </w:rPr>
        <w:t xml:space="preserve"> </w:t>
      </w:r>
      <w:r w:rsidR="00BA5A50" w:rsidRPr="00BA5A50">
        <w:rPr>
          <w:rFonts w:ascii="GHEA Grapalat" w:hAnsi="GHEA Grapalat"/>
        </w:rPr>
        <w:t>было ли</w:t>
      </w:r>
      <w:r w:rsidR="00BA5A50" w:rsidRPr="00B43171">
        <w:rPr>
          <w:rFonts w:ascii="GHEA Grapalat" w:hAnsi="GHEA Grapalat"/>
        </w:rPr>
        <w:t xml:space="preserve"> </w:t>
      </w:r>
      <w:r w:rsidR="00BA5A50" w:rsidRPr="00BA5A50">
        <w:rPr>
          <w:rFonts w:ascii="GHEA Grapalat" w:hAnsi="GHEA Grapalat"/>
        </w:rPr>
        <w:t>уступлено требование. При</w:t>
      </w:r>
      <w:r w:rsidR="00BA5A50" w:rsidRPr="00B43171">
        <w:rPr>
          <w:rFonts w:ascii="GHEA Grapalat" w:hAnsi="GHEA Grapalat"/>
        </w:rPr>
        <w:t xml:space="preserve"> </w:t>
      </w:r>
      <w:r w:rsidR="00BA5A50" w:rsidRPr="00BA5A50">
        <w:rPr>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00BA5A50" w:rsidRPr="00B43171">
        <w:rPr>
          <w:rFonts w:ascii="GHEA Grapalat" w:hAnsi="GHEA Grapalat"/>
        </w:rPr>
        <w:t xml:space="preserve"> </w:t>
      </w:r>
      <w:r w:rsidR="00BA5A50" w:rsidRPr="00BA5A50">
        <w:rPr>
          <w:rFonts w:ascii="GHEA Grapalat" w:hAnsi="GHEA Grapalat"/>
        </w:rPr>
        <w:t>производит платеж, установленный договором, финансовому</w:t>
      </w:r>
      <w:r w:rsidR="00BA5A50" w:rsidRPr="00B43171">
        <w:rPr>
          <w:rFonts w:ascii="GHEA Grapalat" w:hAnsi="GHEA Grapalat"/>
        </w:rPr>
        <w:t xml:space="preserve"> </w:t>
      </w:r>
      <w:r w:rsidR="00BA5A50" w:rsidRPr="00BA5A50">
        <w:rPr>
          <w:rFonts w:ascii="GHEA Grapalat" w:hAnsi="GHEA Grapalat"/>
        </w:rPr>
        <w:t>агенту, если</w:t>
      </w:r>
      <w:r w:rsidR="00BA5A50" w:rsidRPr="00B43171">
        <w:rPr>
          <w:rFonts w:ascii="GHEA Grapalat" w:hAnsi="GHEA Grapalat"/>
        </w:rPr>
        <w:t xml:space="preserve"> </w:t>
      </w:r>
      <w:r w:rsidR="00BA5A50" w:rsidRPr="00BA5A50">
        <w:rPr>
          <w:rFonts w:ascii="GHEA Grapalat" w:hAnsi="GHEA Grapalat"/>
        </w:rPr>
        <w:t>уведомление</w:t>
      </w:r>
      <w:r w:rsidR="00BA5A50" w:rsidRPr="00B43171">
        <w:rPr>
          <w:rFonts w:ascii="GHEA Grapalat" w:hAnsi="GHEA Grapalat"/>
        </w:rPr>
        <w:t xml:space="preserve"> </w:t>
      </w:r>
      <w:r w:rsidR="00BA5A50" w:rsidRPr="00BA5A50">
        <w:rPr>
          <w:rFonts w:ascii="GHEA Grapalat" w:hAnsi="GHEA Grapalat"/>
        </w:rPr>
        <w:t>было получено</w:t>
      </w:r>
      <w:r w:rsidR="00BA5A50" w:rsidRPr="00B43171">
        <w:rPr>
          <w:rFonts w:ascii="GHEA Grapalat" w:hAnsi="GHEA Grapalat"/>
        </w:rPr>
        <w:t xml:space="preserve"> </w:t>
      </w:r>
      <w:r w:rsidR="00BA5A50" w:rsidRPr="00BA5A50">
        <w:rPr>
          <w:rFonts w:ascii="GHEA Grapalat" w:hAnsi="GHEA Grapalat"/>
        </w:rPr>
        <w:t>в день, предшествующий дню выдачи платежного поручения банку.</w:t>
      </w:r>
    </w:p>
    <w:p w:rsidR="003B2F27" w:rsidRPr="00AD29CE" w:rsidRDefault="00BA5A50" w:rsidP="00C71ACA">
      <w:pPr>
        <w:widowControl w:val="0"/>
        <w:tabs>
          <w:tab w:val="left" w:pos="1276"/>
        </w:tabs>
        <w:ind w:firstLine="567"/>
        <w:jc w:val="both"/>
        <w:rPr>
          <w:rFonts w:ascii="GHEA Grapalat" w:hAnsi="GHEA Grapalat"/>
        </w:rPr>
      </w:pPr>
      <w:r>
        <w:rPr>
          <w:rFonts w:ascii="GHEA Grapalat" w:hAnsi="GHEA Grapalat"/>
        </w:rPr>
        <w:t xml:space="preserve">7.13. </w:t>
      </w:r>
      <w:r w:rsidR="003B2F27"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003B2F27" w:rsidRPr="00AD29CE">
        <w:rPr>
          <w:rFonts w:ascii="GHEA Grapalat" w:hAnsi="GHEA Grapalat"/>
        </w:rPr>
        <w:t>недостижения</w:t>
      </w:r>
      <w:proofErr w:type="spellEnd"/>
      <w:r w:rsidR="003B2F27" w:rsidRPr="00AD29CE">
        <w:rPr>
          <w:rFonts w:ascii="GHEA Grapalat" w:hAnsi="GHEA Grapalat"/>
        </w:rPr>
        <w:t xml:space="preserve"> согласия споры разрешаются в </w:t>
      </w:r>
      <w:r w:rsidR="008A29BA">
        <w:rPr>
          <w:rFonts w:ascii="GHEA Grapalat" w:hAnsi="GHEA Grapalat"/>
        </w:rPr>
        <w:t>судебном порядке.</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sidR="00BA5A50" w:rsidRPr="009C2A2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BA5A50" w:rsidRPr="00BA5A50">
        <w:rPr>
          <w:rFonts w:ascii="GHEA Grapalat" w:hAnsi="GHEA Grapalat"/>
        </w:rPr>
        <w:t xml:space="preserve">, </w:t>
      </w:r>
      <w:r w:rsidR="00BA5A50" w:rsidRPr="00AD29CE">
        <w:rPr>
          <w:rFonts w:ascii="GHEA Grapalat" w:hAnsi="GHEA Grapalat"/>
        </w:rPr>
        <w:t xml:space="preserve">№ </w:t>
      </w:r>
      <w:proofErr w:type="gramStart"/>
      <w:r w:rsidR="00BA5A50" w:rsidRPr="00AD29CE">
        <w:rPr>
          <w:rFonts w:ascii="GHEA Grapalat" w:hAnsi="GHEA Grapalat"/>
        </w:rPr>
        <w:t xml:space="preserve">3.1 </w:t>
      </w:r>
      <w:r w:rsidRPr="00AD29CE">
        <w:rPr>
          <w:rFonts w:ascii="GHEA Grapalat" w:hAnsi="GHEA Grapalat"/>
        </w:rPr>
        <w:t xml:space="preserve"> и</w:t>
      </w:r>
      <w:proofErr w:type="gramEnd"/>
      <w:r w:rsidRPr="00AD29CE">
        <w:rPr>
          <w:rFonts w:ascii="GHEA Grapalat" w:hAnsi="GHEA Grapalat"/>
        </w:rPr>
        <w:t xml:space="preserve"> № </w:t>
      </w:r>
      <w:r w:rsidR="00BA5A50" w:rsidRPr="00BA5A50">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C71ACA">
      <w:pPr>
        <w:widowControl w:val="0"/>
        <w:tabs>
          <w:tab w:val="left" w:pos="1276"/>
        </w:tabs>
        <w:ind w:firstLine="567"/>
        <w:jc w:val="both"/>
        <w:rPr>
          <w:rFonts w:ascii="GHEA Grapalat" w:hAnsi="GHEA Grapalat"/>
          <w:bCs/>
        </w:rPr>
      </w:pPr>
      <w:r w:rsidRPr="00AD29CE">
        <w:rPr>
          <w:rFonts w:ascii="GHEA Grapalat" w:hAnsi="GHEA Grapalat"/>
        </w:rPr>
        <w:t>7.1</w:t>
      </w:r>
      <w:r w:rsidR="00BA5A50">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C71ACA">
      <w:pPr>
        <w:widowControl w:val="0"/>
        <w:rPr>
          <w:rFonts w:ascii="GHEA Grapalat" w:hAnsi="GHEA Grapalat"/>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C71ACA">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C71ACA">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C71ACA">
      <w:pPr>
        <w:widowControl w:val="0"/>
        <w:ind w:firstLine="709"/>
        <w:jc w:val="center"/>
        <w:rPr>
          <w:rFonts w:ascii="GHEA Grapalat" w:hAnsi="GHEA Grapalat"/>
          <w:b/>
        </w:rPr>
      </w:pPr>
    </w:p>
    <w:p w:rsidR="003B2F27" w:rsidRPr="00AD29CE" w:rsidRDefault="003B2F27" w:rsidP="00C71ACA">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C71ACA">
      <w:pPr>
        <w:widowControl w:val="0"/>
        <w:autoSpaceDE w:val="0"/>
        <w:autoSpaceDN w:val="0"/>
        <w:adjustRightInd w:val="0"/>
        <w:jc w:val="right"/>
        <w:rPr>
          <w:rFonts w:ascii="GHEA Grapalat" w:hAnsi="GHEA Grapalat" w:cs="TimesArmenianPSMT"/>
        </w:rPr>
      </w:pPr>
    </w:p>
    <w:p w:rsidR="003B2F27" w:rsidRDefault="003B2F27" w:rsidP="00C71ACA">
      <w:pPr>
        <w:rPr>
          <w:rFonts w:ascii="GHEA Grapalat" w:hAnsi="GHEA Grapalat"/>
        </w:rPr>
      </w:pPr>
      <w:r>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jc w:val="center"/>
        <w:rPr>
          <w:rFonts w:ascii="GHEA Grapalat" w:hAnsi="GHEA Grapalat"/>
        </w:rPr>
      </w:pPr>
    </w:p>
    <w:p w:rsidR="003B2F27" w:rsidRPr="00E40AC8" w:rsidRDefault="003B2F27" w:rsidP="00C71ACA">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4"/>
        <w:t>*</w:t>
      </w:r>
    </w:p>
    <w:p w:rsidR="003B2F27" w:rsidRPr="00AD29CE" w:rsidRDefault="003B2F27" w:rsidP="00C71ACA">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156"/>
        <w:gridCol w:w="4780"/>
        <w:gridCol w:w="493"/>
        <w:gridCol w:w="491"/>
        <w:gridCol w:w="655"/>
        <w:gridCol w:w="1627"/>
        <w:gridCol w:w="804"/>
      </w:tblGrid>
      <w:tr w:rsidR="003B2F27" w:rsidRPr="00E40AC8" w:rsidTr="00ED64D1">
        <w:trPr>
          <w:trHeight w:val="422"/>
          <w:jc w:val="center"/>
        </w:trPr>
        <w:tc>
          <w:tcPr>
            <w:tcW w:w="10617" w:type="dxa"/>
            <w:gridSpan w:val="8"/>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Услуги</w:t>
            </w:r>
          </w:p>
        </w:tc>
      </w:tr>
      <w:tr w:rsidR="00ED64D1" w:rsidRPr="00E40AC8" w:rsidTr="00ED64D1">
        <w:trPr>
          <w:trHeight w:val="247"/>
          <w:jc w:val="center"/>
        </w:trPr>
        <w:tc>
          <w:tcPr>
            <w:tcW w:w="616"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номер предусмотренного приглашением лота</w:t>
            </w:r>
          </w:p>
        </w:tc>
        <w:tc>
          <w:tcPr>
            <w:tcW w:w="1181"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промежуточный код, предусмотренный планом закупок по классификации ЕЗК (CPV)</w:t>
            </w:r>
          </w:p>
        </w:tc>
        <w:tc>
          <w:tcPr>
            <w:tcW w:w="4885" w:type="dxa"/>
            <w:vMerge w:val="restart"/>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493"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единица измерения</w:t>
            </w:r>
          </w:p>
        </w:tc>
        <w:tc>
          <w:tcPr>
            <w:tcW w:w="49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66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общий объем</w:t>
            </w:r>
          </w:p>
        </w:tc>
        <w:tc>
          <w:tcPr>
            <w:tcW w:w="2290" w:type="dxa"/>
            <w:gridSpan w:val="2"/>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предоставления</w:t>
            </w:r>
          </w:p>
        </w:tc>
      </w:tr>
      <w:tr w:rsidR="00ED64D1" w:rsidRPr="00E40AC8" w:rsidTr="00ED64D1">
        <w:trPr>
          <w:trHeight w:val="2303"/>
          <w:jc w:val="center"/>
        </w:trPr>
        <w:tc>
          <w:tcPr>
            <w:tcW w:w="616" w:type="dxa"/>
            <w:vMerge/>
            <w:vAlign w:val="center"/>
          </w:tcPr>
          <w:p w:rsidR="003B2F27" w:rsidRPr="00E40AC8" w:rsidRDefault="003B2F27" w:rsidP="00C71ACA">
            <w:pPr>
              <w:widowControl w:val="0"/>
              <w:jc w:val="center"/>
              <w:rPr>
                <w:rFonts w:ascii="GHEA Grapalat" w:hAnsi="GHEA Grapalat"/>
                <w:sz w:val="20"/>
              </w:rPr>
            </w:pPr>
          </w:p>
        </w:tc>
        <w:tc>
          <w:tcPr>
            <w:tcW w:w="1181" w:type="dxa"/>
            <w:vMerge/>
            <w:vAlign w:val="center"/>
          </w:tcPr>
          <w:p w:rsidR="003B2F27" w:rsidRPr="00E40AC8" w:rsidRDefault="003B2F27" w:rsidP="00C71ACA">
            <w:pPr>
              <w:widowControl w:val="0"/>
              <w:jc w:val="center"/>
              <w:rPr>
                <w:rFonts w:ascii="GHEA Grapalat" w:hAnsi="GHEA Grapalat"/>
                <w:sz w:val="20"/>
              </w:rPr>
            </w:pPr>
          </w:p>
        </w:tc>
        <w:tc>
          <w:tcPr>
            <w:tcW w:w="4885" w:type="dxa"/>
            <w:vMerge/>
            <w:vAlign w:val="center"/>
          </w:tcPr>
          <w:p w:rsidR="003B2F27" w:rsidRPr="00E40AC8" w:rsidRDefault="003B2F27" w:rsidP="00C71ACA">
            <w:pPr>
              <w:widowControl w:val="0"/>
              <w:jc w:val="center"/>
              <w:rPr>
                <w:rFonts w:ascii="GHEA Grapalat" w:hAnsi="GHEA Grapalat"/>
                <w:sz w:val="20"/>
              </w:rPr>
            </w:pPr>
          </w:p>
        </w:tc>
        <w:tc>
          <w:tcPr>
            <w:tcW w:w="493" w:type="dxa"/>
            <w:vMerge/>
            <w:vAlign w:val="center"/>
          </w:tcPr>
          <w:p w:rsidR="003B2F27" w:rsidRPr="00E40AC8" w:rsidRDefault="003B2F27" w:rsidP="00C71ACA">
            <w:pPr>
              <w:widowControl w:val="0"/>
              <w:jc w:val="center"/>
              <w:rPr>
                <w:rFonts w:ascii="GHEA Grapalat" w:hAnsi="GHEA Grapalat"/>
                <w:sz w:val="20"/>
              </w:rPr>
            </w:pPr>
          </w:p>
        </w:tc>
        <w:tc>
          <w:tcPr>
            <w:tcW w:w="491" w:type="dxa"/>
            <w:vMerge/>
            <w:vAlign w:val="center"/>
          </w:tcPr>
          <w:p w:rsidR="003B2F27" w:rsidRPr="00E40AC8" w:rsidRDefault="003B2F27" w:rsidP="00C71ACA">
            <w:pPr>
              <w:widowControl w:val="0"/>
              <w:jc w:val="center"/>
              <w:rPr>
                <w:rFonts w:ascii="GHEA Grapalat" w:hAnsi="GHEA Grapalat"/>
                <w:sz w:val="20"/>
              </w:rPr>
            </w:pPr>
          </w:p>
        </w:tc>
        <w:tc>
          <w:tcPr>
            <w:tcW w:w="661" w:type="dxa"/>
            <w:vMerge/>
            <w:vAlign w:val="center"/>
          </w:tcPr>
          <w:p w:rsidR="003B2F27" w:rsidRPr="00E40AC8" w:rsidRDefault="003B2F27" w:rsidP="00C71ACA">
            <w:pPr>
              <w:widowControl w:val="0"/>
              <w:jc w:val="center"/>
              <w:rPr>
                <w:rFonts w:ascii="GHEA Grapalat" w:hAnsi="GHEA Grapalat"/>
                <w:sz w:val="20"/>
              </w:rPr>
            </w:pPr>
          </w:p>
        </w:tc>
        <w:tc>
          <w:tcPr>
            <w:tcW w:w="1483" w:type="dxa"/>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адрес</w:t>
            </w:r>
          </w:p>
        </w:tc>
        <w:tc>
          <w:tcPr>
            <w:tcW w:w="807" w:type="dxa"/>
            <w:vAlign w:val="center"/>
          </w:tcPr>
          <w:p w:rsidR="003B2F27" w:rsidRPr="00E40AC8" w:rsidRDefault="003B2F27" w:rsidP="00C71ACA">
            <w:pPr>
              <w:widowControl w:val="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5"/>
              <w:t>**</w:t>
            </w:r>
          </w:p>
        </w:tc>
      </w:tr>
      <w:tr w:rsidR="0048544F" w:rsidRPr="00E40AC8" w:rsidTr="00ED64D1">
        <w:trPr>
          <w:trHeight w:val="1565"/>
          <w:jc w:val="center"/>
        </w:trPr>
        <w:tc>
          <w:tcPr>
            <w:tcW w:w="616" w:type="dxa"/>
            <w:vAlign w:val="center"/>
          </w:tcPr>
          <w:p w:rsidR="003A4B58" w:rsidRPr="00064ADD" w:rsidRDefault="003A4B58" w:rsidP="003A4B58">
            <w:pPr>
              <w:jc w:val="center"/>
              <w:rPr>
                <w:rFonts w:ascii="GHEA Grapalat" w:hAnsi="GHEA Grapalat"/>
                <w:sz w:val="20"/>
              </w:rPr>
            </w:pPr>
            <w:r>
              <w:rPr>
                <w:rFonts w:ascii="GHEA Grapalat" w:hAnsi="GHEA Grapalat"/>
                <w:sz w:val="20"/>
              </w:rPr>
              <w:t>1</w:t>
            </w:r>
          </w:p>
        </w:tc>
        <w:tc>
          <w:tcPr>
            <w:tcW w:w="1181" w:type="dxa"/>
            <w:textDirection w:val="btLr"/>
            <w:vAlign w:val="center"/>
          </w:tcPr>
          <w:p w:rsidR="003A4B58" w:rsidRPr="00064ADD" w:rsidRDefault="003A4B58" w:rsidP="003A4B58">
            <w:pPr>
              <w:ind w:left="113" w:right="113"/>
              <w:jc w:val="center"/>
              <w:rPr>
                <w:rFonts w:ascii="GHEA Grapalat" w:hAnsi="GHEA Grapalat"/>
                <w:sz w:val="20"/>
              </w:rPr>
            </w:pPr>
            <w:r>
              <w:rPr>
                <w:rFonts w:ascii="GHEA Grapalat" w:hAnsi="GHEA Grapalat" w:cs="Arial"/>
                <w:sz w:val="20"/>
                <w:szCs w:val="20"/>
              </w:rPr>
              <w:t>98391110</w:t>
            </w:r>
          </w:p>
        </w:tc>
        <w:tc>
          <w:tcPr>
            <w:tcW w:w="4885" w:type="dxa"/>
          </w:tcPr>
          <w:p w:rsidR="003A4B58" w:rsidRPr="00E40AC8" w:rsidRDefault="006E2ADC" w:rsidP="00FC7B45">
            <w:pPr>
              <w:widowControl w:val="0"/>
              <w:jc w:val="center"/>
              <w:rPr>
                <w:rFonts w:ascii="GHEA Grapalat" w:hAnsi="GHEA Grapalat"/>
                <w:sz w:val="20"/>
              </w:rPr>
            </w:pPr>
            <w:r w:rsidRPr="006E2ADC">
              <w:rPr>
                <w:rFonts w:ascii="GHEA Grapalat" w:hAnsi="GHEA Grapalat"/>
                <w:sz w:val="20"/>
              </w:rPr>
              <w:t xml:space="preserve">Необходимо организовать перевозку персонала детского сада (детей, сотрудников) — от 60 до 70 человек — из поселка </w:t>
            </w:r>
            <w:proofErr w:type="spellStart"/>
            <w:r w:rsidRPr="006E2ADC">
              <w:rPr>
                <w:rFonts w:ascii="GHEA Grapalat" w:hAnsi="GHEA Grapalat"/>
                <w:sz w:val="20"/>
              </w:rPr>
              <w:t>Карби</w:t>
            </w:r>
            <w:proofErr w:type="spellEnd"/>
            <w:r w:rsidRPr="006E2ADC">
              <w:rPr>
                <w:rFonts w:ascii="GHEA Grapalat" w:hAnsi="GHEA Grapalat"/>
                <w:sz w:val="20"/>
              </w:rPr>
              <w:t xml:space="preserve"> общины Аштарак в 8:30 утра в детский сад поселка </w:t>
            </w:r>
            <w:proofErr w:type="spellStart"/>
            <w:r w:rsidRPr="006E2ADC">
              <w:rPr>
                <w:rFonts w:ascii="GHEA Grapalat" w:hAnsi="GHEA Grapalat"/>
                <w:sz w:val="20"/>
              </w:rPr>
              <w:t>Арташаван</w:t>
            </w:r>
            <w:proofErr w:type="spellEnd"/>
            <w:r w:rsidRPr="006E2ADC">
              <w:rPr>
                <w:rFonts w:ascii="GHEA Grapalat" w:hAnsi="GHEA Grapalat"/>
                <w:sz w:val="20"/>
              </w:rPr>
              <w:t xml:space="preserve"> общины Аштарак (9 км), и из детского сада поселка </w:t>
            </w:r>
            <w:proofErr w:type="spellStart"/>
            <w:r w:rsidRPr="006E2ADC">
              <w:rPr>
                <w:rFonts w:ascii="GHEA Grapalat" w:hAnsi="GHEA Grapalat"/>
                <w:sz w:val="20"/>
              </w:rPr>
              <w:t>Арташаван</w:t>
            </w:r>
            <w:proofErr w:type="spellEnd"/>
            <w:r w:rsidRPr="006E2ADC">
              <w:rPr>
                <w:rFonts w:ascii="GHEA Grapalat" w:hAnsi="GHEA Grapalat"/>
                <w:sz w:val="20"/>
              </w:rPr>
              <w:t xml:space="preserve"> в 17:00 вечера в поселок </w:t>
            </w:r>
            <w:proofErr w:type="spellStart"/>
            <w:r w:rsidRPr="006E2ADC">
              <w:rPr>
                <w:rFonts w:ascii="GHEA Grapalat" w:hAnsi="GHEA Grapalat"/>
                <w:sz w:val="20"/>
              </w:rPr>
              <w:t>Карби</w:t>
            </w:r>
            <w:proofErr w:type="spellEnd"/>
            <w:r w:rsidRPr="006E2ADC">
              <w:rPr>
                <w:rFonts w:ascii="GHEA Grapalat" w:hAnsi="GHEA Grapalat"/>
                <w:sz w:val="20"/>
              </w:rPr>
              <w:t xml:space="preserve"> (9 км). Услуга должна предоставляться ежедневно в рабочие дни с 8 января 2026 года по 30 декабря 2026 года. Транспортным средством для перевозки должны быть автобусы, оборудованные чистыми сиденьями, системами вентиляции и охлаждения, соответствующими количеству перевозимых людей. Все расходы, связанные с оказанием услуги, несет поставщик услуг.</w:t>
            </w:r>
            <w:bookmarkStart w:id="5" w:name="_GoBack"/>
            <w:bookmarkEnd w:id="5"/>
          </w:p>
        </w:tc>
        <w:tc>
          <w:tcPr>
            <w:tcW w:w="493" w:type="dxa"/>
            <w:textDirection w:val="btLr"/>
            <w:vAlign w:val="center"/>
          </w:tcPr>
          <w:p w:rsidR="003A4B58" w:rsidRPr="003A4B58" w:rsidRDefault="006E2ADC" w:rsidP="003A4B58">
            <w:pPr>
              <w:ind w:left="113" w:right="113"/>
              <w:jc w:val="center"/>
              <w:rPr>
                <w:rFonts w:ascii="GHEA Grapalat" w:hAnsi="GHEA Grapalat"/>
                <w:sz w:val="20"/>
                <w:lang w:val="en-US"/>
              </w:rPr>
            </w:pPr>
            <w:proofErr w:type="spellStart"/>
            <w:r>
              <w:rPr>
                <w:rFonts w:ascii="Sylfaen" w:hAnsi="Sylfaen" w:cs="Sylfaen"/>
                <w:sz w:val="20"/>
                <w:szCs w:val="20"/>
                <w:lang w:val="en-US"/>
              </w:rPr>
              <w:t>месяц</w:t>
            </w:r>
            <w:proofErr w:type="spellEnd"/>
          </w:p>
        </w:tc>
        <w:tc>
          <w:tcPr>
            <w:tcW w:w="491" w:type="dxa"/>
            <w:textDirection w:val="btLr"/>
            <w:vAlign w:val="center"/>
          </w:tcPr>
          <w:p w:rsidR="003A4B58" w:rsidRPr="00064ADD" w:rsidRDefault="006E2ADC" w:rsidP="00D96721">
            <w:pPr>
              <w:ind w:left="113" w:right="113"/>
              <w:jc w:val="center"/>
              <w:rPr>
                <w:rFonts w:ascii="GHEA Grapalat" w:hAnsi="GHEA Grapalat"/>
                <w:sz w:val="20"/>
              </w:rPr>
            </w:pPr>
            <w:r>
              <w:rPr>
                <w:rFonts w:ascii="Arial LatArm" w:hAnsi="Arial LatArm" w:cs="Arial"/>
                <w:sz w:val="20"/>
                <w:szCs w:val="20"/>
                <w:lang w:val="en-US"/>
              </w:rPr>
              <w:t>576</w:t>
            </w:r>
            <w:r w:rsidR="003A4B58">
              <w:rPr>
                <w:rFonts w:ascii="Arial LatArm" w:hAnsi="Arial LatArm" w:cs="Arial"/>
                <w:sz w:val="20"/>
                <w:szCs w:val="20"/>
              </w:rPr>
              <w:t>0000</w:t>
            </w:r>
          </w:p>
        </w:tc>
        <w:tc>
          <w:tcPr>
            <w:tcW w:w="661" w:type="dxa"/>
            <w:vAlign w:val="center"/>
          </w:tcPr>
          <w:p w:rsidR="003A4B58" w:rsidRPr="00064ADD" w:rsidRDefault="00D96721" w:rsidP="003A4B58">
            <w:pPr>
              <w:jc w:val="center"/>
              <w:rPr>
                <w:rFonts w:ascii="GHEA Grapalat" w:hAnsi="GHEA Grapalat"/>
                <w:sz w:val="20"/>
              </w:rPr>
            </w:pPr>
            <w:r>
              <w:rPr>
                <w:rFonts w:ascii="Arial LatArm" w:hAnsi="Arial LatArm" w:cs="Arial"/>
                <w:sz w:val="20"/>
                <w:szCs w:val="20"/>
                <w:lang w:val="en-US"/>
              </w:rPr>
              <w:t>1</w:t>
            </w:r>
            <w:r w:rsidR="006E2ADC">
              <w:rPr>
                <w:rFonts w:ascii="Arial LatArm" w:hAnsi="Arial LatArm" w:cs="Arial"/>
                <w:sz w:val="20"/>
                <w:szCs w:val="20"/>
                <w:lang w:val="en-US"/>
              </w:rPr>
              <w:t>2</w:t>
            </w:r>
          </w:p>
        </w:tc>
        <w:tc>
          <w:tcPr>
            <w:tcW w:w="1483" w:type="dxa"/>
            <w:vAlign w:val="center"/>
          </w:tcPr>
          <w:p w:rsidR="003A4B58" w:rsidRPr="00E70B68" w:rsidRDefault="00E70B68" w:rsidP="003A4B58">
            <w:pPr>
              <w:jc w:val="center"/>
              <w:rPr>
                <w:rFonts w:ascii="GHEA Grapalat" w:hAnsi="GHEA Grapalat"/>
                <w:sz w:val="20"/>
              </w:rPr>
            </w:pPr>
            <w:proofErr w:type="spellStart"/>
            <w:r w:rsidRPr="00E70B68">
              <w:rPr>
                <w:rFonts w:ascii="GHEA Grapalat" w:hAnsi="GHEA Grapalat"/>
                <w:i/>
                <w:sz w:val="20"/>
                <w:szCs w:val="22"/>
              </w:rPr>
              <w:t>Арагацотнская</w:t>
            </w:r>
            <w:proofErr w:type="spellEnd"/>
            <w:r w:rsidRPr="00E70B68">
              <w:rPr>
                <w:rFonts w:ascii="GHEA Grapalat" w:hAnsi="GHEA Grapalat"/>
                <w:i/>
                <w:sz w:val="20"/>
                <w:szCs w:val="22"/>
              </w:rPr>
              <w:t xml:space="preserve"> область РА, о. Аштарак, село </w:t>
            </w:r>
            <w:proofErr w:type="spellStart"/>
            <w:r w:rsidRPr="00E70B68">
              <w:rPr>
                <w:rFonts w:ascii="GHEA Grapalat" w:hAnsi="GHEA Grapalat"/>
                <w:i/>
                <w:sz w:val="20"/>
                <w:szCs w:val="22"/>
              </w:rPr>
              <w:t>Арташаван</w:t>
            </w:r>
            <w:proofErr w:type="spellEnd"/>
            <w:r w:rsidRPr="00E70B68">
              <w:rPr>
                <w:rFonts w:ascii="GHEA Grapalat" w:hAnsi="GHEA Grapalat"/>
                <w:i/>
                <w:sz w:val="20"/>
                <w:szCs w:val="22"/>
              </w:rPr>
              <w:t xml:space="preserve"> улица 2, 2 тупик, </w:t>
            </w:r>
            <w:proofErr w:type="spellStart"/>
            <w:r w:rsidRPr="00E70B68">
              <w:rPr>
                <w:rFonts w:ascii="GHEA Grapalat" w:hAnsi="GHEA Grapalat"/>
                <w:i/>
                <w:sz w:val="20"/>
                <w:szCs w:val="22"/>
              </w:rPr>
              <w:t>зд</w:t>
            </w:r>
            <w:proofErr w:type="spellEnd"/>
            <w:r w:rsidRPr="00E70B68">
              <w:rPr>
                <w:rFonts w:ascii="GHEA Grapalat" w:hAnsi="GHEA Grapalat"/>
                <w:i/>
                <w:sz w:val="20"/>
                <w:szCs w:val="22"/>
              </w:rPr>
              <w:t xml:space="preserve"> 2</w:t>
            </w:r>
          </w:p>
        </w:tc>
        <w:tc>
          <w:tcPr>
            <w:tcW w:w="807" w:type="dxa"/>
            <w:textDirection w:val="btLr"/>
            <w:vAlign w:val="center"/>
          </w:tcPr>
          <w:p w:rsidR="003A4B58" w:rsidRPr="0048544F" w:rsidRDefault="0048544F" w:rsidP="0048544F">
            <w:pPr>
              <w:jc w:val="center"/>
              <w:rPr>
                <w:rFonts w:ascii="GHEA Grapalat" w:hAnsi="GHEA Grapalat"/>
                <w:sz w:val="20"/>
                <w:lang w:val="en-US"/>
              </w:rPr>
            </w:pPr>
            <w:proofErr w:type="spellStart"/>
            <w:r>
              <w:rPr>
                <w:rFonts w:ascii="GHEA Grapalat" w:hAnsi="GHEA Grapalat"/>
                <w:sz w:val="20"/>
                <w:lang w:val="en-US"/>
              </w:rPr>
              <w:t>до</w:t>
            </w:r>
            <w:proofErr w:type="spellEnd"/>
            <w:r w:rsidR="003A4B58">
              <w:rPr>
                <w:rFonts w:ascii="GHEA Grapalat" w:hAnsi="GHEA Grapalat"/>
                <w:sz w:val="20"/>
              </w:rPr>
              <w:t xml:space="preserve"> 30.12</w:t>
            </w:r>
            <w:r w:rsidR="003A4B58" w:rsidRPr="000A7A76">
              <w:rPr>
                <w:rFonts w:ascii="GHEA Grapalat" w:hAnsi="GHEA Grapalat"/>
                <w:sz w:val="20"/>
              </w:rPr>
              <w:t>.</w:t>
            </w:r>
            <w:r w:rsidR="007F1532">
              <w:rPr>
                <w:rFonts w:ascii="GHEA Grapalat" w:hAnsi="GHEA Grapalat"/>
                <w:sz w:val="20"/>
              </w:rPr>
              <w:t>2026</w:t>
            </w:r>
            <w:r>
              <w:rPr>
                <w:rFonts w:ascii="GHEA Grapalat" w:hAnsi="GHEA Grapalat"/>
                <w:sz w:val="20"/>
                <w:lang w:val="en-US"/>
              </w:rPr>
              <w:t>г</w:t>
            </w:r>
          </w:p>
        </w:tc>
      </w:tr>
    </w:tbl>
    <w:p w:rsidR="003B2F27" w:rsidRPr="00AD29CE" w:rsidRDefault="003B2F27" w:rsidP="00C71ACA">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jc w:val="center"/>
        <w:rPr>
          <w:rFonts w:ascii="GHEA Grapalat" w:hAnsi="GHEA Grapalat"/>
        </w:rPr>
      </w:pPr>
      <w:r w:rsidRPr="00AD29CE">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tabs>
          <w:tab w:val="left" w:pos="9540"/>
        </w:tabs>
        <w:jc w:val="center"/>
        <w:rPr>
          <w:rFonts w:ascii="GHEA Grapalat" w:hAnsi="GHEA Grapalat"/>
        </w:rPr>
      </w:pPr>
    </w:p>
    <w:p w:rsidR="003B2F27" w:rsidRPr="00CA2754" w:rsidRDefault="003B2F27" w:rsidP="00C71ACA">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6"/>
        <w:t>*</w:t>
      </w:r>
    </w:p>
    <w:p w:rsidR="003B2F27" w:rsidRPr="00AD29CE" w:rsidRDefault="003B2F27" w:rsidP="00C71ACA">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12"/>
        <w:gridCol w:w="1173"/>
        <w:gridCol w:w="542"/>
        <w:gridCol w:w="488"/>
        <w:gridCol w:w="485"/>
        <w:gridCol w:w="511"/>
        <w:gridCol w:w="535"/>
        <w:gridCol w:w="505"/>
        <w:gridCol w:w="493"/>
        <w:gridCol w:w="486"/>
        <w:gridCol w:w="567"/>
        <w:gridCol w:w="558"/>
        <w:gridCol w:w="571"/>
        <w:gridCol w:w="611"/>
        <w:gridCol w:w="666"/>
      </w:tblGrid>
      <w:tr w:rsidR="003B2F27" w:rsidRPr="00F412AC" w:rsidTr="00E672BF">
        <w:trPr>
          <w:trHeight w:val="363"/>
          <w:jc w:val="center"/>
        </w:trPr>
        <w:tc>
          <w:tcPr>
            <w:tcW w:w="10141" w:type="dxa"/>
            <w:gridSpan w:val="16"/>
          </w:tcPr>
          <w:p w:rsidR="003B2F27" w:rsidRPr="00F412AC" w:rsidRDefault="003B2F27" w:rsidP="00C71ACA">
            <w:pPr>
              <w:widowControl w:val="0"/>
              <w:jc w:val="center"/>
              <w:rPr>
                <w:rFonts w:ascii="GHEA Grapalat" w:hAnsi="GHEA Grapalat"/>
                <w:sz w:val="16"/>
              </w:rPr>
            </w:pPr>
            <w:r w:rsidRPr="00F412AC">
              <w:rPr>
                <w:rFonts w:ascii="GHEA Grapalat" w:hAnsi="GHEA Grapalat"/>
                <w:sz w:val="16"/>
              </w:rPr>
              <w:t>Услуги</w:t>
            </w:r>
          </w:p>
        </w:tc>
      </w:tr>
      <w:tr w:rsidR="001C78E7" w:rsidRPr="00F412AC" w:rsidTr="00E672BF">
        <w:trPr>
          <w:trHeight w:val="1781"/>
          <w:jc w:val="center"/>
        </w:trPr>
        <w:tc>
          <w:tcPr>
            <w:tcW w:w="738"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173"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наименование</w:t>
            </w:r>
          </w:p>
        </w:tc>
        <w:tc>
          <w:tcPr>
            <w:tcW w:w="7018" w:type="dxa"/>
            <w:gridSpan w:val="13"/>
            <w:vAlign w:val="center"/>
          </w:tcPr>
          <w:p w:rsidR="001C78E7" w:rsidRPr="00CA2754" w:rsidRDefault="001C78E7" w:rsidP="003E0BC7">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3E0BC7">
              <w:rPr>
                <w:rFonts w:ascii="GHEA Grapalat" w:hAnsi="GHEA Grapalat"/>
                <w:sz w:val="16"/>
              </w:rPr>
              <w:t xml:space="preserve">едусматривается произвести в </w:t>
            </w:r>
            <w:r w:rsidR="007F1532">
              <w:rPr>
                <w:rFonts w:ascii="GHEA Grapalat" w:hAnsi="GHEA Grapalat"/>
                <w:sz w:val="16"/>
              </w:rPr>
              <w:t>2026</w:t>
            </w:r>
            <w:r w:rsidR="003E0BC7" w:rsidRPr="008F1293">
              <w:rPr>
                <w:rFonts w:ascii="GHEA Grapalat" w:hAnsi="GHEA Grapalat"/>
                <w:sz w:val="16"/>
              </w:rPr>
              <w:t>г</w:t>
            </w:r>
            <w:r>
              <w:rPr>
                <w:rFonts w:ascii="GHEA Grapalat" w:hAnsi="GHEA Grapalat"/>
                <w:sz w:val="16"/>
              </w:rPr>
              <w:t>., по месяцам, в том числе</w:t>
            </w:r>
            <w:r>
              <w:rPr>
                <w:rStyle w:val="af6"/>
                <w:rFonts w:ascii="GHEA Grapalat" w:hAnsi="GHEA Grapalat"/>
                <w:sz w:val="16"/>
              </w:rPr>
              <w:footnoteReference w:customMarkFollows="1" w:id="17"/>
              <w:t>**</w:t>
            </w:r>
          </w:p>
        </w:tc>
      </w:tr>
      <w:tr w:rsidR="001C78E7" w:rsidRPr="00F412AC" w:rsidTr="00E672BF">
        <w:trPr>
          <w:cantSplit/>
          <w:trHeight w:val="1134"/>
          <w:jc w:val="center"/>
        </w:trPr>
        <w:tc>
          <w:tcPr>
            <w:tcW w:w="738" w:type="dxa"/>
            <w:vMerge/>
          </w:tcPr>
          <w:p w:rsidR="001C78E7" w:rsidRPr="00F412AC" w:rsidRDefault="001C78E7" w:rsidP="00C71ACA">
            <w:pPr>
              <w:widowControl w:val="0"/>
              <w:jc w:val="center"/>
              <w:rPr>
                <w:rFonts w:ascii="GHEA Grapalat" w:hAnsi="GHEA Grapalat"/>
                <w:sz w:val="16"/>
              </w:rPr>
            </w:pPr>
          </w:p>
        </w:tc>
        <w:tc>
          <w:tcPr>
            <w:tcW w:w="1212" w:type="dxa"/>
            <w:vMerge/>
          </w:tcPr>
          <w:p w:rsidR="001C78E7" w:rsidRPr="00F412AC" w:rsidRDefault="001C78E7" w:rsidP="00C71ACA">
            <w:pPr>
              <w:widowControl w:val="0"/>
              <w:jc w:val="center"/>
              <w:rPr>
                <w:rFonts w:ascii="GHEA Grapalat" w:hAnsi="GHEA Grapalat"/>
                <w:sz w:val="16"/>
              </w:rPr>
            </w:pPr>
          </w:p>
        </w:tc>
        <w:tc>
          <w:tcPr>
            <w:tcW w:w="1173" w:type="dxa"/>
            <w:vMerge/>
          </w:tcPr>
          <w:p w:rsidR="001C78E7" w:rsidRPr="00F412AC" w:rsidRDefault="001C78E7" w:rsidP="00C71ACA">
            <w:pPr>
              <w:widowControl w:val="0"/>
              <w:jc w:val="center"/>
              <w:rPr>
                <w:rFonts w:ascii="GHEA Grapalat" w:hAnsi="GHEA Grapalat"/>
                <w:sz w:val="16"/>
              </w:rPr>
            </w:pPr>
          </w:p>
        </w:tc>
        <w:tc>
          <w:tcPr>
            <w:tcW w:w="542" w:type="dxa"/>
            <w:textDirection w:val="btLr"/>
            <w:vAlign w:val="center"/>
          </w:tcPr>
          <w:p w:rsidR="001C78E7" w:rsidRPr="00F412AC" w:rsidRDefault="001C78E7" w:rsidP="00C71ACA">
            <w:pPr>
              <w:widowControl w:val="0"/>
              <w:ind w:left="-161" w:right="-148"/>
              <w:jc w:val="center"/>
              <w:rPr>
                <w:rFonts w:ascii="GHEA Grapalat" w:hAnsi="GHEA Grapalat"/>
                <w:sz w:val="16"/>
              </w:rPr>
            </w:pPr>
            <w:r w:rsidRPr="00F412AC">
              <w:rPr>
                <w:rFonts w:ascii="GHEA Grapalat" w:hAnsi="GHEA Grapalat"/>
                <w:sz w:val="16"/>
              </w:rPr>
              <w:t>январь</w:t>
            </w:r>
          </w:p>
        </w:tc>
        <w:tc>
          <w:tcPr>
            <w:tcW w:w="488" w:type="dxa"/>
            <w:textDirection w:val="btLr"/>
            <w:vAlign w:val="center"/>
          </w:tcPr>
          <w:p w:rsidR="001C78E7" w:rsidRPr="00F412AC" w:rsidRDefault="001C78E7" w:rsidP="00C71ACA">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485" w:type="dxa"/>
            <w:textDirection w:val="btLr"/>
            <w:vAlign w:val="center"/>
          </w:tcPr>
          <w:p w:rsidR="001C78E7" w:rsidRPr="00F412AC" w:rsidRDefault="001C78E7" w:rsidP="00C71ACA">
            <w:pPr>
              <w:widowControl w:val="0"/>
              <w:ind w:left="-73" w:right="-73"/>
              <w:jc w:val="center"/>
              <w:rPr>
                <w:rFonts w:ascii="GHEA Grapalat" w:hAnsi="GHEA Grapalat"/>
                <w:sz w:val="16"/>
              </w:rPr>
            </w:pPr>
            <w:r w:rsidRPr="00F412AC">
              <w:rPr>
                <w:rFonts w:ascii="GHEA Grapalat" w:hAnsi="GHEA Grapalat"/>
                <w:sz w:val="16"/>
              </w:rPr>
              <w:t>март</w:t>
            </w:r>
          </w:p>
        </w:tc>
        <w:tc>
          <w:tcPr>
            <w:tcW w:w="511" w:type="dxa"/>
            <w:textDirection w:val="btLr"/>
            <w:vAlign w:val="center"/>
          </w:tcPr>
          <w:p w:rsidR="001C78E7" w:rsidRPr="00F412AC" w:rsidRDefault="001C78E7" w:rsidP="00C71ACA">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35" w:type="dxa"/>
            <w:textDirection w:val="btLr"/>
            <w:vAlign w:val="center"/>
          </w:tcPr>
          <w:p w:rsidR="001C78E7" w:rsidRPr="00F412AC" w:rsidRDefault="001C78E7" w:rsidP="00C71ACA">
            <w:pPr>
              <w:widowControl w:val="0"/>
              <w:ind w:left="-122" w:right="-94"/>
              <w:jc w:val="center"/>
              <w:rPr>
                <w:rFonts w:ascii="GHEA Grapalat" w:hAnsi="GHEA Grapalat"/>
                <w:sz w:val="16"/>
              </w:rPr>
            </w:pPr>
            <w:r w:rsidRPr="00F412AC">
              <w:rPr>
                <w:rFonts w:ascii="GHEA Grapalat" w:hAnsi="GHEA Grapalat"/>
                <w:sz w:val="16"/>
              </w:rPr>
              <w:t>май</w:t>
            </w:r>
          </w:p>
        </w:tc>
        <w:tc>
          <w:tcPr>
            <w:tcW w:w="505" w:type="dxa"/>
            <w:textDirection w:val="btLr"/>
            <w:vAlign w:val="center"/>
          </w:tcPr>
          <w:p w:rsidR="001C78E7" w:rsidRPr="00F412AC" w:rsidRDefault="001C78E7" w:rsidP="00C71ACA">
            <w:pPr>
              <w:widowControl w:val="0"/>
              <w:ind w:left="-94" w:right="-128"/>
              <w:jc w:val="center"/>
              <w:rPr>
                <w:rFonts w:ascii="GHEA Grapalat" w:hAnsi="GHEA Grapalat"/>
                <w:sz w:val="16"/>
              </w:rPr>
            </w:pPr>
            <w:r w:rsidRPr="00F412AC">
              <w:rPr>
                <w:rFonts w:ascii="GHEA Grapalat" w:hAnsi="GHEA Grapalat"/>
                <w:sz w:val="16"/>
              </w:rPr>
              <w:t>июнь</w:t>
            </w:r>
          </w:p>
        </w:tc>
        <w:tc>
          <w:tcPr>
            <w:tcW w:w="493" w:type="dxa"/>
            <w:textDirection w:val="btLr"/>
            <w:vAlign w:val="center"/>
          </w:tcPr>
          <w:p w:rsidR="001C78E7" w:rsidRPr="00F412AC" w:rsidRDefault="001C78E7" w:rsidP="00C71ACA">
            <w:pPr>
              <w:widowControl w:val="0"/>
              <w:ind w:left="-118" w:right="-122"/>
              <w:jc w:val="center"/>
              <w:rPr>
                <w:rFonts w:ascii="GHEA Grapalat" w:hAnsi="GHEA Grapalat"/>
                <w:sz w:val="16"/>
              </w:rPr>
            </w:pPr>
            <w:r w:rsidRPr="00F412AC">
              <w:rPr>
                <w:rFonts w:ascii="GHEA Grapalat" w:hAnsi="GHEA Grapalat"/>
                <w:sz w:val="16"/>
              </w:rPr>
              <w:t>июль</w:t>
            </w:r>
          </w:p>
        </w:tc>
        <w:tc>
          <w:tcPr>
            <w:tcW w:w="486" w:type="dxa"/>
            <w:textDirection w:val="btLr"/>
            <w:vAlign w:val="center"/>
          </w:tcPr>
          <w:p w:rsidR="001C78E7" w:rsidRPr="00F412AC" w:rsidRDefault="001C78E7" w:rsidP="00C71ACA">
            <w:pPr>
              <w:widowControl w:val="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rsidR="001C78E7" w:rsidRPr="00F412AC" w:rsidRDefault="001C78E7" w:rsidP="00C71ACA">
            <w:pPr>
              <w:widowControl w:val="0"/>
              <w:ind w:left="-108" w:right="-119"/>
              <w:jc w:val="center"/>
              <w:rPr>
                <w:rFonts w:ascii="GHEA Grapalat" w:hAnsi="GHEA Grapalat"/>
                <w:sz w:val="16"/>
              </w:rPr>
            </w:pPr>
            <w:r w:rsidRPr="00F412AC">
              <w:rPr>
                <w:rFonts w:ascii="GHEA Grapalat" w:hAnsi="GHEA Grapalat"/>
                <w:sz w:val="16"/>
              </w:rPr>
              <w:t>сентябрь</w:t>
            </w:r>
          </w:p>
        </w:tc>
        <w:tc>
          <w:tcPr>
            <w:tcW w:w="558" w:type="dxa"/>
            <w:textDirection w:val="btLr"/>
            <w:vAlign w:val="center"/>
          </w:tcPr>
          <w:p w:rsidR="001C78E7" w:rsidRPr="00F412AC" w:rsidRDefault="001C78E7" w:rsidP="00C71ACA">
            <w:pPr>
              <w:widowControl w:val="0"/>
              <w:ind w:left="-113" w:right="-124"/>
              <w:jc w:val="center"/>
              <w:rPr>
                <w:rFonts w:ascii="GHEA Grapalat" w:hAnsi="GHEA Grapalat"/>
                <w:sz w:val="16"/>
              </w:rPr>
            </w:pPr>
            <w:r w:rsidRPr="00F412AC">
              <w:rPr>
                <w:rFonts w:ascii="GHEA Grapalat" w:hAnsi="GHEA Grapalat"/>
                <w:sz w:val="16"/>
              </w:rPr>
              <w:t>октябрь</w:t>
            </w:r>
          </w:p>
        </w:tc>
        <w:tc>
          <w:tcPr>
            <w:tcW w:w="571" w:type="dxa"/>
            <w:textDirection w:val="btLr"/>
            <w:vAlign w:val="center"/>
          </w:tcPr>
          <w:p w:rsidR="001C78E7" w:rsidRPr="00F412AC" w:rsidRDefault="001C78E7" w:rsidP="00C71ACA">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1C78E7" w:rsidRPr="00F412AC" w:rsidRDefault="001C78E7" w:rsidP="00C71ACA">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1C78E7" w:rsidRPr="00CA2754" w:rsidRDefault="001C78E7" w:rsidP="00C71ACA">
            <w:pPr>
              <w:widowControl w:val="0"/>
              <w:ind w:right="-1"/>
              <w:jc w:val="center"/>
              <w:rPr>
                <w:rFonts w:ascii="GHEA Grapalat" w:hAnsi="GHEA Grapalat"/>
                <w:sz w:val="16"/>
                <w:lang w:val="en-US"/>
              </w:rPr>
            </w:pPr>
            <w:r w:rsidRPr="00F412AC">
              <w:rPr>
                <w:rFonts w:ascii="GHEA Grapalat" w:hAnsi="GHEA Grapalat"/>
                <w:sz w:val="16"/>
              </w:rPr>
              <w:t>Всего</w:t>
            </w:r>
          </w:p>
        </w:tc>
      </w:tr>
      <w:tr w:rsidR="006E2ADC" w:rsidRPr="00F412AC" w:rsidTr="00CA3A14">
        <w:trPr>
          <w:trHeight w:val="363"/>
          <w:jc w:val="center"/>
        </w:trPr>
        <w:tc>
          <w:tcPr>
            <w:tcW w:w="738" w:type="dxa"/>
            <w:vAlign w:val="center"/>
          </w:tcPr>
          <w:p w:rsidR="006E2ADC" w:rsidRPr="00064ADD" w:rsidRDefault="006E2ADC" w:rsidP="006E2ADC">
            <w:pPr>
              <w:jc w:val="center"/>
              <w:rPr>
                <w:rFonts w:ascii="GHEA Grapalat" w:hAnsi="GHEA Grapalat"/>
                <w:sz w:val="20"/>
                <w:lang w:val="es-ES"/>
              </w:rPr>
            </w:pPr>
            <w:r w:rsidRPr="00F713BE">
              <w:rPr>
                <w:rFonts w:ascii="GHEA Grapalat" w:hAnsi="GHEA Grapalat"/>
                <w:color w:val="000000"/>
                <w:sz w:val="22"/>
                <w:szCs w:val="22"/>
              </w:rPr>
              <w:t>1</w:t>
            </w:r>
          </w:p>
        </w:tc>
        <w:tc>
          <w:tcPr>
            <w:tcW w:w="1212" w:type="dxa"/>
            <w:vAlign w:val="center"/>
          </w:tcPr>
          <w:p w:rsidR="006E2ADC" w:rsidRPr="00064ADD" w:rsidRDefault="006E2ADC" w:rsidP="006E2ADC">
            <w:pPr>
              <w:jc w:val="center"/>
              <w:rPr>
                <w:rFonts w:ascii="GHEA Grapalat" w:hAnsi="GHEA Grapalat"/>
                <w:sz w:val="20"/>
                <w:lang w:val="es-ES"/>
              </w:rPr>
            </w:pPr>
            <w:r>
              <w:rPr>
                <w:rFonts w:ascii="GHEA Grapalat" w:hAnsi="GHEA Grapalat" w:cs="Arial"/>
                <w:sz w:val="20"/>
                <w:szCs w:val="20"/>
              </w:rPr>
              <w:t>98391110</w:t>
            </w:r>
          </w:p>
        </w:tc>
        <w:tc>
          <w:tcPr>
            <w:tcW w:w="1173" w:type="dxa"/>
            <w:vAlign w:val="center"/>
          </w:tcPr>
          <w:p w:rsidR="006E2ADC" w:rsidRPr="00397BC3" w:rsidRDefault="006E2ADC" w:rsidP="006E2ADC">
            <w:pPr>
              <w:jc w:val="center"/>
              <w:rPr>
                <w:rFonts w:ascii="GHEA Grapalat" w:hAnsi="GHEA Grapalat"/>
                <w:sz w:val="20"/>
                <w:lang w:val="es-ES"/>
              </w:rPr>
            </w:pPr>
            <w:r w:rsidRPr="00397BC3">
              <w:rPr>
                <w:sz w:val="20"/>
              </w:rPr>
              <w:t>услуги по перевозке персонала</w:t>
            </w:r>
          </w:p>
        </w:tc>
        <w:tc>
          <w:tcPr>
            <w:tcW w:w="542" w:type="dxa"/>
            <w:textDirection w:val="btLr"/>
          </w:tcPr>
          <w:p w:rsidR="006E2ADC" w:rsidRPr="00064ADD" w:rsidRDefault="006E2ADC" w:rsidP="006E2ADC">
            <w:pPr>
              <w:jc w:val="center"/>
              <w:rPr>
                <w:rFonts w:ascii="GHEA Grapalat" w:hAnsi="GHEA Grapalat"/>
                <w:lang w:val="pt-BR"/>
              </w:rPr>
            </w:pPr>
            <w:r>
              <w:rPr>
                <w:rFonts w:ascii="GHEA Grapalat" w:hAnsi="GHEA Grapalat"/>
                <w:sz w:val="20"/>
                <w:lang w:val="pt-BR"/>
              </w:rPr>
              <w:t>8.33</w:t>
            </w:r>
            <w:r w:rsidRPr="00064ADD">
              <w:rPr>
                <w:rFonts w:ascii="GHEA Grapalat" w:hAnsi="GHEA Grapalat"/>
                <w:sz w:val="20"/>
                <w:lang w:val="pt-BR"/>
              </w:rPr>
              <w:t xml:space="preserve"> %</w:t>
            </w:r>
          </w:p>
        </w:tc>
        <w:tc>
          <w:tcPr>
            <w:tcW w:w="488" w:type="dxa"/>
            <w:textDirection w:val="btLr"/>
          </w:tcPr>
          <w:p w:rsidR="006E2ADC" w:rsidRPr="00064ADD" w:rsidRDefault="006E2ADC" w:rsidP="006E2ADC">
            <w:pPr>
              <w:jc w:val="center"/>
              <w:rPr>
                <w:rFonts w:ascii="GHEA Grapalat" w:hAnsi="GHEA Grapalat"/>
                <w:lang w:val="pt-BR"/>
              </w:rPr>
            </w:pPr>
            <w:r>
              <w:rPr>
                <w:rFonts w:ascii="GHEA Grapalat" w:hAnsi="GHEA Grapalat"/>
                <w:sz w:val="20"/>
                <w:lang w:val="pt-BR"/>
              </w:rPr>
              <w:t>16.67</w:t>
            </w:r>
            <w:r w:rsidRPr="00064ADD">
              <w:rPr>
                <w:rFonts w:ascii="GHEA Grapalat" w:hAnsi="GHEA Grapalat"/>
                <w:sz w:val="20"/>
                <w:lang w:val="pt-BR"/>
              </w:rPr>
              <w:t xml:space="preserve"> %</w:t>
            </w:r>
          </w:p>
        </w:tc>
        <w:tc>
          <w:tcPr>
            <w:tcW w:w="485"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25</w:t>
            </w:r>
            <w:r w:rsidRPr="00064ADD">
              <w:rPr>
                <w:rFonts w:ascii="GHEA Grapalat" w:hAnsi="GHEA Grapalat"/>
                <w:sz w:val="20"/>
                <w:lang w:val="pt-BR"/>
              </w:rPr>
              <w:t xml:space="preserve"> %</w:t>
            </w:r>
          </w:p>
        </w:tc>
        <w:tc>
          <w:tcPr>
            <w:tcW w:w="511"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33.33</w:t>
            </w:r>
            <w:r w:rsidRPr="00064ADD">
              <w:rPr>
                <w:rFonts w:ascii="GHEA Grapalat" w:hAnsi="GHEA Grapalat"/>
                <w:sz w:val="20"/>
                <w:lang w:val="pt-BR"/>
              </w:rPr>
              <w:t xml:space="preserve"> %</w:t>
            </w:r>
          </w:p>
        </w:tc>
        <w:tc>
          <w:tcPr>
            <w:tcW w:w="535"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41.67</w:t>
            </w:r>
            <w:r w:rsidRPr="00064ADD">
              <w:rPr>
                <w:rFonts w:ascii="GHEA Grapalat" w:hAnsi="GHEA Grapalat"/>
                <w:sz w:val="20"/>
                <w:lang w:val="pt-BR"/>
              </w:rPr>
              <w:t xml:space="preserve"> %</w:t>
            </w:r>
          </w:p>
        </w:tc>
        <w:tc>
          <w:tcPr>
            <w:tcW w:w="505"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50</w:t>
            </w:r>
            <w:r w:rsidRPr="00064ADD">
              <w:rPr>
                <w:rFonts w:ascii="GHEA Grapalat" w:hAnsi="GHEA Grapalat"/>
                <w:sz w:val="20"/>
                <w:lang w:val="pt-BR"/>
              </w:rPr>
              <w:t xml:space="preserve"> %</w:t>
            </w:r>
          </w:p>
        </w:tc>
        <w:tc>
          <w:tcPr>
            <w:tcW w:w="493"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58.33</w:t>
            </w:r>
            <w:r w:rsidRPr="00064ADD">
              <w:rPr>
                <w:rFonts w:ascii="GHEA Grapalat" w:hAnsi="GHEA Grapalat"/>
                <w:sz w:val="20"/>
                <w:lang w:val="pt-BR"/>
              </w:rPr>
              <w:t xml:space="preserve"> %</w:t>
            </w:r>
          </w:p>
        </w:tc>
        <w:tc>
          <w:tcPr>
            <w:tcW w:w="486"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66.67</w:t>
            </w:r>
            <w:r w:rsidRPr="00064ADD">
              <w:rPr>
                <w:rFonts w:ascii="GHEA Grapalat" w:hAnsi="GHEA Grapalat"/>
                <w:sz w:val="20"/>
                <w:lang w:val="pt-BR"/>
              </w:rPr>
              <w:t xml:space="preserve"> %</w:t>
            </w:r>
          </w:p>
        </w:tc>
        <w:tc>
          <w:tcPr>
            <w:tcW w:w="567" w:type="dxa"/>
            <w:textDirection w:val="btLr"/>
          </w:tcPr>
          <w:p w:rsidR="006E2ADC" w:rsidRPr="00064ADD" w:rsidRDefault="006E2ADC" w:rsidP="006E2ADC">
            <w:pPr>
              <w:ind w:left="113" w:right="113"/>
              <w:jc w:val="center"/>
              <w:rPr>
                <w:rFonts w:ascii="GHEA Grapalat" w:hAnsi="GHEA Grapalat" w:cs="Arial"/>
                <w:sz w:val="18"/>
                <w:szCs w:val="18"/>
                <w:lang w:val="pt-BR"/>
              </w:rPr>
            </w:pPr>
            <w:r>
              <w:rPr>
                <w:rFonts w:ascii="GHEA Grapalat" w:hAnsi="GHEA Grapalat"/>
                <w:sz w:val="20"/>
                <w:lang w:val="pt-BR"/>
              </w:rPr>
              <w:t>75</w:t>
            </w:r>
            <w:r w:rsidRPr="00064ADD">
              <w:rPr>
                <w:rFonts w:ascii="GHEA Grapalat" w:hAnsi="GHEA Grapalat"/>
                <w:sz w:val="20"/>
                <w:lang w:val="pt-BR"/>
              </w:rPr>
              <w:t xml:space="preserve"> %</w:t>
            </w:r>
          </w:p>
        </w:tc>
        <w:tc>
          <w:tcPr>
            <w:tcW w:w="558"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83.33</w:t>
            </w:r>
            <w:r w:rsidRPr="00064ADD">
              <w:rPr>
                <w:rFonts w:ascii="GHEA Grapalat" w:hAnsi="GHEA Grapalat"/>
                <w:sz w:val="20"/>
                <w:lang w:val="pt-BR"/>
              </w:rPr>
              <w:t xml:space="preserve"> %</w:t>
            </w:r>
          </w:p>
        </w:tc>
        <w:tc>
          <w:tcPr>
            <w:tcW w:w="571"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91.67</w:t>
            </w:r>
            <w:r w:rsidRPr="00064ADD">
              <w:rPr>
                <w:rFonts w:ascii="GHEA Grapalat" w:hAnsi="GHEA Grapalat"/>
                <w:sz w:val="20"/>
                <w:lang w:val="pt-BR"/>
              </w:rPr>
              <w:t xml:space="preserve"> %</w:t>
            </w:r>
          </w:p>
        </w:tc>
        <w:tc>
          <w:tcPr>
            <w:tcW w:w="611"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66" w:type="dxa"/>
          </w:tcPr>
          <w:p w:rsidR="006E2ADC" w:rsidRPr="00064ADD" w:rsidRDefault="006E2ADC" w:rsidP="006E2ADC">
            <w:pPr>
              <w:jc w:val="center"/>
              <w:rPr>
                <w:rFonts w:ascii="GHEA Grapalat" w:hAnsi="GHEA Grapalat"/>
                <w:sz w:val="20"/>
                <w:lang w:val="pt-BR"/>
              </w:rPr>
            </w:pPr>
          </w:p>
          <w:p w:rsidR="006E2ADC" w:rsidRPr="00064ADD" w:rsidRDefault="006E2ADC" w:rsidP="006E2ADC">
            <w:pPr>
              <w:jc w:val="center"/>
              <w:rPr>
                <w:rFonts w:ascii="GHEA Grapalat" w:hAnsi="GHEA Grapalat"/>
                <w:sz w:val="20"/>
                <w:lang w:val="pt-BR"/>
              </w:rPr>
            </w:pPr>
          </w:p>
          <w:p w:rsidR="006E2ADC" w:rsidRPr="00064ADD" w:rsidRDefault="006E2ADC" w:rsidP="006E2ADC">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rsidR="003B2F27" w:rsidRPr="00AD29CE" w:rsidRDefault="003B2F27" w:rsidP="00C71ACA">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rPr>
          <w:rFonts w:ascii="GHEA Grapalat" w:hAnsi="GHEA Grapalat"/>
        </w:rPr>
        <w:sectPr w:rsidR="003B2F27" w:rsidRPr="00AD29CE" w:rsidSect="006D3565">
          <w:footerReference w:type="default" r:id="rId10"/>
          <w:footnotePr>
            <w:pos w:val="beneathText"/>
          </w:footnotePr>
          <w:pgSz w:w="11907" w:h="16840" w:code="9"/>
          <w:pgMar w:top="540" w:right="836" w:bottom="1560" w:left="1418" w:header="561" w:footer="561" w:gutter="0"/>
          <w:cols w:space="720"/>
          <w:titlePg/>
          <w:docGrid w:linePitch="326"/>
        </w:sectPr>
      </w:pP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C71ACA">
            <w:pPr>
              <w:widowControl w:val="0"/>
              <w:rPr>
                <w:rFonts w:ascii="GHEA Grapalat" w:hAnsi="GHEA Grapalat"/>
                <w:iCs/>
                <w:color w:val="000000"/>
              </w:rPr>
            </w:pPr>
          </w:p>
        </w:tc>
        <w:tc>
          <w:tcPr>
            <w:tcW w:w="0" w:type="auto"/>
            <w:vAlign w:val="center"/>
          </w:tcPr>
          <w:p w:rsidR="003B2F27" w:rsidRPr="00AD29CE" w:rsidDel="004B29A5" w:rsidRDefault="003B2F27" w:rsidP="00C71ACA">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C71ACA">
      <w:pPr>
        <w:widowControl w:val="0"/>
        <w:ind w:firstLine="375"/>
        <w:rPr>
          <w:rFonts w:ascii="GHEA Grapalat" w:hAnsi="GHEA Grapalat"/>
          <w:iCs/>
          <w:color w:val="000000"/>
        </w:rPr>
      </w:pPr>
    </w:p>
    <w:p w:rsidR="003B2F27" w:rsidRPr="00AD29CE" w:rsidRDefault="003B2F27" w:rsidP="00C71ACA">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C71ACA">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C71ACA">
      <w:pPr>
        <w:pStyle w:val="a3"/>
        <w:widowControl w:val="0"/>
        <w:spacing w:line="240" w:lineRule="auto"/>
        <w:ind w:firstLine="0"/>
        <w:jc w:val="center"/>
        <w:rPr>
          <w:rFonts w:ascii="GHEA Grapalat" w:hAnsi="GHEA Grapalat"/>
          <w:b/>
          <w:bCs/>
          <w:iCs/>
          <w:sz w:val="24"/>
          <w:szCs w:val="24"/>
        </w:rPr>
      </w:pPr>
    </w:p>
    <w:p w:rsidR="003B2F27" w:rsidRPr="00AD29CE" w:rsidRDefault="003B2F27" w:rsidP="00C71ACA">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C71ACA">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C71ACA">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C71ACA">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bl>
    <w:p w:rsidR="003B2F27" w:rsidRPr="00CA2754" w:rsidRDefault="003B2F27" w:rsidP="00C71ACA">
      <w:pPr>
        <w:widowControl w:val="0"/>
        <w:ind w:firstLine="375"/>
        <w:jc w:val="both"/>
        <w:rPr>
          <w:rFonts w:ascii="GHEA Grapalat" w:hAnsi="GHEA Grapalat" w:cs="Arial"/>
          <w:iCs/>
          <w:color w:val="000000"/>
          <w:lang w:val="en-US"/>
        </w:rPr>
      </w:pPr>
    </w:p>
    <w:p w:rsidR="003B2F27" w:rsidRDefault="003B2F27" w:rsidP="00C71ACA">
      <w:pPr>
        <w:widowControl w:val="0"/>
        <w:ind w:firstLine="567"/>
        <w:jc w:val="both"/>
        <w:rPr>
          <w:rFonts w:ascii="GHEA Grapalat" w:hAnsi="GHEA Grapalat"/>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290895" w:rsidRPr="00AD29CE" w:rsidRDefault="00290895" w:rsidP="00C71ACA">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Default="003B2F27" w:rsidP="00C71ACA">
      <w:pPr>
        <w:widowControl w:val="0"/>
        <w:rPr>
          <w:rFonts w:ascii="GHEA Grapalat" w:hAnsi="GHEA Grapalat"/>
        </w:rPr>
      </w:pPr>
    </w:p>
    <w:p w:rsidR="00572192" w:rsidRPr="00AD29CE" w:rsidRDefault="00572192" w:rsidP="00C71ACA">
      <w:pPr>
        <w:widowControl w:val="0"/>
        <w:rPr>
          <w:rFonts w:ascii="GHEA Grapalat" w:hAnsi="GHEA Grapalat"/>
        </w:rPr>
      </w:pPr>
    </w:p>
    <w:p w:rsidR="003B2F27" w:rsidRPr="00565EAA" w:rsidRDefault="003B2F27" w:rsidP="00C71ACA">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C71ACA">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C71ACA">
      <w:pPr>
        <w:widowControl w:val="0"/>
        <w:tabs>
          <w:tab w:val="left" w:pos="360"/>
          <w:tab w:val="left" w:pos="540"/>
          <w:tab w:val="left" w:pos="2250"/>
        </w:tabs>
        <w:jc w:val="center"/>
        <w:rPr>
          <w:rFonts w:ascii="GHEA Grapalat" w:hAnsi="GHEA Grapalat" w:cs="Sylfaen"/>
          <w:bCs/>
        </w:rPr>
      </w:pPr>
    </w:p>
    <w:p w:rsidR="003B2F27" w:rsidRPr="005A78CD" w:rsidRDefault="003B2F27" w:rsidP="00C71ACA">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C71ACA">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C71ACA">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C71ACA">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C71ACA">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C71ACA">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C71ACA">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bl>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572192" w:rsidRDefault="00572192" w:rsidP="00572192">
      <w:pPr>
        <w:jc w:val="center"/>
        <w:rPr>
          <w:rFonts w:ascii="GHEA Grapalat" w:hAnsi="GHEA Grapalat" w:cs="Sylfaen"/>
        </w:rPr>
      </w:pPr>
    </w:p>
    <w:p w:rsidR="003B2F27" w:rsidRPr="00AD29CE" w:rsidRDefault="003B2F27" w:rsidP="00572192">
      <w:pPr>
        <w:jc w:val="center"/>
        <w:rPr>
          <w:rFonts w:ascii="GHEA Grapalat" w:hAnsi="GHEA Grapalat" w:cs="Sylfaen"/>
        </w:rPr>
      </w:pPr>
      <w:r w:rsidRPr="00AD29CE">
        <w:rPr>
          <w:rFonts w:ascii="GHEA Grapalat" w:hAnsi="GHEA Grapalat"/>
        </w:rPr>
        <w:t>СТОРОНЫ</w:t>
      </w:r>
    </w:p>
    <w:p w:rsidR="003B2F27" w:rsidRPr="00AD29CE" w:rsidRDefault="003B2F27" w:rsidP="00C71ACA">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610"/>
        <w:gridCol w:w="5042"/>
      </w:tblGrid>
      <w:tr w:rsidR="003B2F27" w:rsidRPr="00AD29CE" w:rsidTr="005B7138">
        <w:tc>
          <w:tcPr>
            <w:tcW w:w="4785" w:type="dxa"/>
          </w:tcPr>
          <w:p w:rsidR="003B2F27" w:rsidRPr="00AD29CE" w:rsidRDefault="003B2F27" w:rsidP="00C71ACA">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C71ACA">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C71ACA">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C71ACA">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C71ACA">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C71ACA">
            <w:pPr>
              <w:widowControl w:val="0"/>
              <w:rPr>
                <w:rFonts w:ascii="GHEA Grapalat" w:hAnsi="GHEA Grapalat" w:cs="GHEA Grapalat"/>
                <w:color w:val="000000"/>
              </w:rPr>
            </w:pPr>
          </w:p>
        </w:tc>
      </w:tr>
    </w:tbl>
    <w:p w:rsidR="003B2F27" w:rsidRPr="00AD29CE" w:rsidRDefault="003B2F27" w:rsidP="00C71ACA">
      <w:pPr>
        <w:widowControl w:val="0"/>
        <w:ind w:left="-142" w:firstLine="142"/>
        <w:jc w:val="center"/>
        <w:rPr>
          <w:rFonts w:ascii="GHEA Grapalat" w:hAnsi="GHEA Grapalat" w:cs="Sylfaen"/>
          <w:b/>
        </w:rPr>
      </w:pPr>
    </w:p>
    <w:p w:rsidR="003B2F27" w:rsidRPr="00AD29CE" w:rsidRDefault="003B2F27" w:rsidP="00C71ACA">
      <w:pPr>
        <w:pStyle w:val="norm"/>
        <w:widowControl w:val="0"/>
        <w:spacing w:line="240" w:lineRule="auto"/>
        <w:ind w:firstLine="284"/>
        <w:jc w:val="center"/>
        <w:rPr>
          <w:rFonts w:ascii="GHEA Grapalat" w:hAnsi="GHEA Grapalat"/>
          <w:b/>
          <w:sz w:val="24"/>
          <w:szCs w:val="24"/>
        </w:rPr>
      </w:pPr>
    </w:p>
    <w:p w:rsidR="00BA5A50" w:rsidRDefault="00BA5A50">
      <w:pPr>
        <w:rPr>
          <w:rFonts w:ascii="GHEA Grapalat" w:hAnsi="GHEA Grapalat"/>
          <w:i/>
          <w:lang w:val="en-US"/>
        </w:rPr>
      </w:pPr>
      <w:r>
        <w:rPr>
          <w:rFonts w:ascii="GHEA Grapalat" w:hAnsi="GHEA Grapalat"/>
          <w:i/>
          <w:lang w:val="en-US"/>
        </w:rPr>
        <w:br w:type="page"/>
      </w:r>
    </w:p>
    <w:p w:rsidR="00BA5A50" w:rsidRPr="00A33C34" w:rsidRDefault="00BA5A50" w:rsidP="00BA5A50">
      <w:pPr>
        <w:widowControl w:val="0"/>
        <w:jc w:val="right"/>
        <w:rPr>
          <w:rFonts w:ascii="GHEA Grapalat" w:hAnsi="GHEA Grapalat" w:cs="Sylfaen"/>
          <w:i/>
        </w:rPr>
      </w:pPr>
      <w:r w:rsidRPr="00A33C34">
        <w:rPr>
          <w:rFonts w:ascii="GHEA Grapalat" w:hAnsi="GHEA Grapalat"/>
          <w:i/>
        </w:rPr>
        <w:lastRenderedPageBreak/>
        <w:t>Приложение № 4</w:t>
      </w:r>
    </w:p>
    <w:p w:rsidR="00BA5A50" w:rsidRPr="00A33C34" w:rsidRDefault="00BA5A50" w:rsidP="00BA5A50">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BA5A50" w:rsidRPr="00A33C34" w:rsidRDefault="00BA5A50" w:rsidP="00BA5A50">
      <w:pPr>
        <w:jc w:val="center"/>
        <w:rPr>
          <w:rFonts w:ascii="GHEA Grapalat" w:hAnsi="GHEA Grapalat" w:cs="GHEA Grapalat"/>
        </w:rPr>
      </w:pPr>
    </w:p>
    <w:p w:rsidR="00BA5A50" w:rsidRPr="00A33C34" w:rsidRDefault="00BA5A50" w:rsidP="00BA5A50">
      <w:pPr>
        <w:jc w:val="center"/>
        <w:rPr>
          <w:rFonts w:ascii="GHEA Grapalat" w:hAnsi="GHEA Grapalat" w:cs="GHEA Grapalat"/>
        </w:rPr>
      </w:pPr>
      <w:r w:rsidRPr="00A33C34">
        <w:rPr>
          <w:rFonts w:ascii="GHEA Grapalat" w:hAnsi="GHEA Grapalat" w:cs="GHEA Grapalat"/>
        </w:rPr>
        <w:t>УВЕДОМЛЕНИЕ</w:t>
      </w:r>
    </w:p>
    <w:p w:rsidR="00BA5A50" w:rsidRPr="00A33C34" w:rsidRDefault="00BA5A50" w:rsidP="00BA5A50">
      <w:pPr>
        <w:jc w:val="center"/>
        <w:rPr>
          <w:rFonts w:ascii="GHEA Grapalat" w:hAnsi="GHEA Grapalat" w:cs="GHEA Grapalat"/>
          <w:lang w:val="hy-AM"/>
        </w:rPr>
      </w:pPr>
    </w:p>
    <w:p w:rsidR="00BA5A50" w:rsidRPr="00A33C34" w:rsidRDefault="00BA5A50" w:rsidP="00BA5A50">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BA5A50" w:rsidRPr="00A33C34" w:rsidRDefault="00BA5A50" w:rsidP="00BA5A50">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BA5A50" w:rsidRPr="00A33C34" w:rsidRDefault="00BA5A50" w:rsidP="00BA5A50">
      <w:pPr>
        <w:rPr>
          <w:rFonts w:ascii="GHEA Grapalat" w:hAnsi="GHEA Grapalat"/>
          <w:vertAlign w:val="superscript"/>
          <w:lang w:val="es-ES"/>
        </w:rPr>
      </w:pPr>
    </w:p>
    <w:p w:rsidR="00BA5A50" w:rsidRPr="00A33C34" w:rsidRDefault="00BA5A50" w:rsidP="00BA5A50">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BA5A50" w:rsidRPr="00A33C34" w:rsidRDefault="00BA5A50" w:rsidP="00BA5A50">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BA5A50" w:rsidRPr="00A33C34" w:rsidRDefault="00BA5A50" w:rsidP="00BA5A50">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BA5A50" w:rsidRPr="00A33C34" w:rsidRDefault="00BA5A50" w:rsidP="00BA5A50">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BA5A50" w:rsidRPr="00A33C34" w:rsidRDefault="00BA5A50" w:rsidP="00BA5A50">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BA5A50" w:rsidRPr="00A33C34" w:rsidRDefault="00BA5A50" w:rsidP="00BA5A50">
      <w:pPr>
        <w:rPr>
          <w:rFonts w:ascii="GHEA Grapalat" w:hAnsi="GHEA Grapalat" w:cs="Sylfaen"/>
          <w:sz w:val="20"/>
          <w:szCs w:val="20"/>
          <w:lang w:val="es-ES"/>
        </w:rPr>
      </w:pPr>
    </w:p>
    <w:p w:rsidR="00BA5A50" w:rsidRPr="00A33C34" w:rsidRDefault="00BA5A50" w:rsidP="00BA5A50">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rsidR="00BA5A50" w:rsidRPr="00A33C34" w:rsidRDefault="00BA5A50" w:rsidP="00BA5A50">
      <w:pPr>
        <w:jc w:val="center"/>
        <w:rPr>
          <w:rFonts w:ascii="GHEA Grapalat" w:hAnsi="GHEA Grapalat" w:cs="GHEA Grapalat"/>
          <w:lang w:val="es-ES"/>
        </w:rPr>
      </w:pPr>
    </w:p>
    <w:p w:rsidR="00BA5A50" w:rsidRPr="00A33C34" w:rsidRDefault="00BA5A50" w:rsidP="00BA5A50">
      <w:pPr>
        <w:ind w:firstLine="709"/>
        <w:rPr>
          <w:lang w:val="es-ES"/>
        </w:rPr>
      </w:pPr>
    </w:p>
    <w:p w:rsidR="00BA5A50" w:rsidRPr="00A33C34" w:rsidRDefault="00BA5A50" w:rsidP="00BA5A50">
      <w:pPr>
        <w:ind w:firstLine="709"/>
        <w:rPr>
          <w:lang w:val="es-ES"/>
        </w:rPr>
      </w:pPr>
    </w:p>
    <w:p w:rsidR="00BA5A50" w:rsidRPr="00A33C34" w:rsidRDefault="00BA5A50" w:rsidP="00BA5A50">
      <w:pPr>
        <w:ind w:firstLine="709"/>
        <w:rPr>
          <w:lang w:val="es-ES"/>
        </w:rPr>
      </w:pPr>
    </w:p>
    <w:p w:rsidR="00BA5A50" w:rsidRPr="00A33C34" w:rsidRDefault="00BA5A50" w:rsidP="00BA5A50">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BA5A50" w:rsidRPr="00A33C34" w:rsidRDefault="00BA5A50" w:rsidP="00BA5A50">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BA5A50" w:rsidRPr="00A33C34" w:rsidRDefault="00BA5A50" w:rsidP="00BA5A50">
      <w:pPr>
        <w:jc w:val="right"/>
        <w:rPr>
          <w:rFonts w:ascii="GHEA Grapalat" w:hAnsi="GHEA Grapalat"/>
          <w:sz w:val="20"/>
          <w:lang w:val="hy-AM"/>
        </w:rPr>
      </w:pPr>
      <w:r w:rsidRPr="00A33C34">
        <w:rPr>
          <w:rFonts w:ascii="GHEA Grapalat" w:hAnsi="GHEA Grapalat"/>
          <w:sz w:val="20"/>
          <w:lang w:val="hy-AM"/>
        </w:rPr>
        <w:t xml:space="preserve">    </w:t>
      </w:r>
    </w:p>
    <w:p w:rsidR="00BA5A50" w:rsidRPr="00A33C34" w:rsidRDefault="00BA5A50" w:rsidP="00BA5A50">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BA5A50" w:rsidRPr="00A33C34" w:rsidRDefault="00BA5A50" w:rsidP="00BA5A50">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BA5A50" w:rsidRPr="00A33C34" w:rsidRDefault="00BA5A50" w:rsidP="00BA5A50">
      <w:pPr>
        <w:jc w:val="center"/>
        <w:rPr>
          <w:rFonts w:ascii="GHEA Grapalat" w:hAnsi="GHEA Grapalat" w:cs="Sylfaen"/>
          <w:sz w:val="16"/>
          <w:szCs w:val="16"/>
          <w:lang w:val="es-ES"/>
        </w:rPr>
      </w:pPr>
    </w:p>
    <w:p w:rsidR="00BA5A50" w:rsidRPr="00A33C34" w:rsidRDefault="00BA5A50" w:rsidP="00BA5A50">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8D352C" w:rsidRPr="003B2F27" w:rsidRDefault="008D352C" w:rsidP="00C71ACA">
      <w:pPr>
        <w:widowControl w:val="0"/>
        <w:ind w:left="-142" w:firstLine="142"/>
        <w:jc w:val="center"/>
        <w:rPr>
          <w:rFonts w:ascii="GHEA Grapalat" w:hAnsi="GHEA Grapalat"/>
          <w:i/>
          <w:lang w:val="en-US"/>
        </w:rPr>
      </w:pPr>
    </w:p>
    <w:sectPr w:rsidR="008D352C" w:rsidRPr="003B2F27" w:rsidSect="00C71ACA">
      <w:footnotePr>
        <w:pos w:val="beneathText"/>
      </w:footnotePr>
      <w:pgSz w:w="11906" w:h="16838" w:code="9"/>
      <w:pgMar w:top="993" w:right="836"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AD4" w:rsidRDefault="009E2AD4">
      <w:r>
        <w:separator/>
      </w:r>
    </w:p>
  </w:endnote>
  <w:endnote w:type="continuationSeparator" w:id="0">
    <w:p w:rsidR="009E2AD4" w:rsidRDefault="009E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018"/>
      <w:docPartObj>
        <w:docPartGallery w:val="Page Numbers (Bottom of Page)"/>
        <w:docPartUnique/>
      </w:docPartObj>
    </w:sdtPr>
    <w:sdtEndPr>
      <w:rPr>
        <w:rFonts w:ascii="GHEA Grapalat" w:hAnsi="GHEA Grapalat"/>
        <w:sz w:val="24"/>
        <w:szCs w:val="24"/>
      </w:rPr>
    </w:sdtEndPr>
    <w:sdtContent>
      <w:p w:rsidR="007F1532" w:rsidRPr="00305BEC" w:rsidRDefault="007F1532">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E2ADC">
          <w:rPr>
            <w:rFonts w:ascii="GHEA Grapalat" w:hAnsi="GHEA Grapalat"/>
            <w:noProof/>
            <w:sz w:val="24"/>
            <w:szCs w:val="24"/>
          </w:rPr>
          <w:t>63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AD4" w:rsidRDefault="009E2AD4">
      <w:r>
        <w:separator/>
      </w:r>
    </w:p>
  </w:footnote>
  <w:footnote w:type="continuationSeparator" w:id="0">
    <w:p w:rsidR="009E2AD4" w:rsidRDefault="009E2AD4">
      <w:r>
        <w:continuationSeparator/>
      </w:r>
    </w:p>
  </w:footnote>
  <w:footnote w:id="1">
    <w:p w:rsidR="007F1532" w:rsidRPr="00B15560" w:rsidRDefault="007F1532"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7F1532" w:rsidRPr="000811C1" w:rsidRDefault="007F1532" w:rsidP="0027573B">
      <w:pPr>
        <w:pStyle w:val="af2"/>
        <w:rPr>
          <w:rFonts w:ascii="Sylfaen" w:hAnsi="Sylfaen"/>
          <w:sz w:val="18"/>
          <w:szCs w:val="18"/>
        </w:rPr>
      </w:pPr>
    </w:p>
  </w:footnote>
  <w:footnote w:id="2">
    <w:p w:rsidR="007F1532" w:rsidRPr="00A31673" w:rsidRDefault="007F1532">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7F1532" w:rsidRDefault="007F1532" w:rsidP="006B3E56">
      <w:pPr>
        <w:jc w:val="both"/>
      </w:pPr>
    </w:p>
    <w:p w:rsidR="007F1532" w:rsidRDefault="007F1532"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F1532" w:rsidRPr="00503980" w:rsidRDefault="007F1532"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F1532" w:rsidRPr="003905B4" w:rsidRDefault="007F1532"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F1532" w:rsidRPr="008D64EE" w:rsidRDefault="007F1532" w:rsidP="006B3E56">
      <w:pPr>
        <w:pStyle w:val="af2"/>
        <w:rPr>
          <w:rFonts w:asciiTheme="minorHAnsi" w:hAnsiTheme="minorHAnsi"/>
        </w:rPr>
      </w:pPr>
    </w:p>
  </w:footnote>
  <w:footnote w:id="4">
    <w:p w:rsidR="007F1532" w:rsidRPr="00DC619D" w:rsidRDefault="007F153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7F1532" w:rsidRPr="00D3436F" w:rsidRDefault="007F153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F1532" w:rsidRPr="00D3436F" w:rsidRDefault="007F1532">
      <w:pPr>
        <w:pStyle w:val="af2"/>
        <w:rPr>
          <w:lang w:val="es-ES"/>
        </w:rPr>
      </w:pPr>
    </w:p>
  </w:footnote>
  <w:footnote w:id="6">
    <w:p w:rsidR="007F1532" w:rsidRPr="008842CE" w:rsidRDefault="007F1532"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F1532" w:rsidRPr="008842CE" w:rsidRDefault="007F1532" w:rsidP="00673870">
      <w:pPr>
        <w:pStyle w:val="af2"/>
        <w:jc w:val="both"/>
        <w:rPr>
          <w:rFonts w:ascii="GHEA Grapalat" w:hAnsi="GHEA Grapalat"/>
        </w:rPr>
      </w:pPr>
    </w:p>
  </w:footnote>
  <w:footnote w:id="7">
    <w:p w:rsidR="007F1532" w:rsidRDefault="007F1532"/>
    <w:p w:rsidR="007F1532" w:rsidRPr="008842CE" w:rsidRDefault="007F1532" w:rsidP="003D2FE2">
      <w:pPr>
        <w:pStyle w:val="af2"/>
        <w:jc w:val="both"/>
      </w:pPr>
    </w:p>
  </w:footnote>
  <w:footnote w:id="8">
    <w:p w:rsidR="007F1532" w:rsidRPr="008842CE" w:rsidRDefault="007F153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F1532" w:rsidRPr="008842CE" w:rsidRDefault="007F1532" w:rsidP="000A214C">
      <w:pPr>
        <w:pStyle w:val="af2"/>
        <w:jc w:val="both"/>
        <w:rPr>
          <w:rFonts w:ascii="GHEA Grapalat" w:hAnsi="GHEA Grapalat"/>
        </w:rPr>
      </w:pPr>
    </w:p>
  </w:footnote>
  <w:footnote w:id="9">
    <w:p w:rsidR="007F1532" w:rsidRDefault="007F1532"/>
    <w:p w:rsidR="007F1532" w:rsidRPr="008842CE" w:rsidRDefault="007F1532" w:rsidP="000A214C">
      <w:pPr>
        <w:pStyle w:val="af2"/>
        <w:jc w:val="both"/>
      </w:pPr>
    </w:p>
  </w:footnote>
  <w:footnote w:id="10">
    <w:p w:rsidR="007F1532" w:rsidRDefault="007F1532"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7F1532" w:rsidRPr="002A1F5A" w:rsidRDefault="007F1532"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7F1532" w:rsidRPr="002A1F5A" w:rsidRDefault="007F1532" w:rsidP="003B2F27">
      <w:pPr>
        <w:pStyle w:val="af2"/>
        <w:jc w:val="both"/>
        <w:rPr>
          <w:rFonts w:asciiTheme="minorHAnsi" w:hAnsiTheme="minorHAnsi"/>
        </w:rPr>
      </w:pPr>
    </w:p>
  </w:footnote>
  <w:footnote w:id="11">
    <w:p w:rsidR="007F1532" w:rsidRPr="006F5F33" w:rsidRDefault="007F1532"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7F1532" w:rsidRPr="006F5F33" w:rsidRDefault="007F1532"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7F1532" w:rsidRPr="006F5F33" w:rsidRDefault="007F1532"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7F1532" w:rsidRPr="00E40AC8" w:rsidRDefault="007F1532"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5">
    <w:p w:rsidR="007F1532" w:rsidRPr="00E40AC8" w:rsidRDefault="007F1532"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6">
    <w:p w:rsidR="007F1532" w:rsidRPr="00CA2754" w:rsidRDefault="007F1532"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7F1532" w:rsidRPr="00CA2754" w:rsidRDefault="007F1532" w:rsidP="003B2F27">
      <w:pPr>
        <w:pStyle w:val="af2"/>
        <w:jc w:val="both"/>
        <w:rPr>
          <w:sz w:val="2"/>
          <w:szCs w:val="2"/>
        </w:rPr>
      </w:pPr>
    </w:p>
  </w:footnote>
  <w:footnote w:id="17">
    <w:p w:rsidR="007F1532" w:rsidRPr="00CA2754" w:rsidRDefault="007F1532"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C53"/>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B7F9F"/>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9F5"/>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8E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895"/>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29A7"/>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273"/>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5E36"/>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BC3"/>
    <w:rsid w:val="00397DC0"/>
    <w:rsid w:val="003A0A31"/>
    <w:rsid w:val="003A145D"/>
    <w:rsid w:val="003A1EBB"/>
    <w:rsid w:val="003A2BE0"/>
    <w:rsid w:val="003A2D11"/>
    <w:rsid w:val="003A39AC"/>
    <w:rsid w:val="003A4B58"/>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5D9"/>
    <w:rsid w:val="003D56A5"/>
    <w:rsid w:val="003D7720"/>
    <w:rsid w:val="003D7BE0"/>
    <w:rsid w:val="003D7F8E"/>
    <w:rsid w:val="003E01D5"/>
    <w:rsid w:val="003E029A"/>
    <w:rsid w:val="003E077D"/>
    <w:rsid w:val="003E0A5B"/>
    <w:rsid w:val="003E0BC7"/>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44F"/>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3ED2"/>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67FF7"/>
    <w:rsid w:val="00570529"/>
    <w:rsid w:val="00571554"/>
    <w:rsid w:val="005716B8"/>
    <w:rsid w:val="00571702"/>
    <w:rsid w:val="00571F29"/>
    <w:rsid w:val="00572192"/>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565"/>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2ADC"/>
    <w:rsid w:val="006E2F08"/>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B40"/>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1532"/>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1A32"/>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293"/>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DA7"/>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D7A"/>
    <w:rsid w:val="00965E05"/>
    <w:rsid w:val="00965FCF"/>
    <w:rsid w:val="009666E0"/>
    <w:rsid w:val="00966D80"/>
    <w:rsid w:val="009673B8"/>
    <w:rsid w:val="00967E40"/>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6CC"/>
    <w:rsid w:val="009B3CA3"/>
    <w:rsid w:val="009B5889"/>
    <w:rsid w:val="009B58F7"/>
    <w:rsid w:val="009B5ED1"/>
    <w:rsid w:val="009B6191"/>
    <w:rsid w:val="009B6D58"/>
    <w:rsid w:val="009B7A85"/>
    <w:rsid w:val="009B7BE7"/>
    <w:rsid w:val="009C0ABA"/>
    <w:rsid w:val="009C1687"/>
    <w:rsid w:val="009C1A9B"/>
    <w:rsid w:val="009C1D0F"/>
    <w:rsid w:val="009C2A28"/>
    <w:rsid w:val="009C3222"/>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3F"/>
    <w:rsid w:val="009D71F8"/>
    <w:rsid w:val="009D7463"/>
    <w:rsid w:val="009D78BC"/>
    <w:rsid w:val="009D7EFF"/>
    <w:rsid w:val="009E00B3"/>
    <w:rsid w:val="009E07EE"/>
    <w:rsid w:val="009E0C7F"/>
    <w:rsid w:val="009E1181"/>
    <w:rsid w:val="009E19C7"/>
    <w:rsid w:val="009E21A5"/>
    <w:rsid w:val="009E2596"/>
    <w:rsid w:val="009E27FC"/>
    <w:rsid w:val="009E2AD4"/>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2D0A"/>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224"/>
    <w:rsid w:val="00AA75FA"/>
    <w:rsid w:val="00AA7805"/>
    <w:rsid w:val="00AB0304"/>
    <w:rsid w:val="00AB046E"/>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C22"/>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81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033"/>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A50"/>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31"/>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ACA"/>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8A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64C"/>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1F8"/>
    <w:rsid w:val="00D873FE"/>
    <w:rsid w:val="00D875CB"/>
    <w:rsid w:val="00D87B1D"/>
    <w:rsid w:val="00D87FA7"/>
    <w:rsid w:val="00D90640"/>
    <w:rsid w:val="00D91C7E"/>
    <w:rsid w:val="00D927EB"/>
    <w:rsid w:val="00D932B2"/>
    <w:rsid w:val="00D937E5"/>
    <w:rsid w:val="00D93B78"/>
    <w:rsid w:val="00D96721"/>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2BF"/>
    <w:rsid w:val="00E674AE"/>
    <w:rsid w:val="00E67BA7"/>
    <w:rsid w:val="00E67CC4"/>
    <w:rsid w:val="00E67FD5"/>
    <w:rsid w:val="00E70A0B"/>
    <w:rsid w:val="00E70B68"/>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5E2C"/>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4D1"/>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25A"/>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14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C7B45"/>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328BF0-7C55-4661-8750-C674487F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A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D69A-6473-4FBF-A70A-17552086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67</Pages>
  <Words>19153</Words>
  <Characters>109177</Characters>
  <Application>Microsoft Office Word</Application>
  <DocSecurity>0</DocSecurity>
  <Lines>909</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5</cp:revision>
  <cp:lastPrinted>2018-02-16T07:12:00Z</cp:lastPrinted>
  <dcterms:created xsi:type="dcterms:W3CDTF">2019-10-28T07:04:00Z</dcterms:created>
  <dcterms:modified xsi:type="dcterms:W3CDTF">2025-12-29T09:05:00Z</dcterms:modified>
</cp:coreProperties>
</file>