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62A46B3" w:rsidR="00642EFE" w:rsidRPr="00064ADD" w:rsidRDefault="0012366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1466755D" w14:textId="77777777" w:rsidR="00923565" w:rsidRPr="00064ADD" w:rsidRDefault="00923565" w:rsidP="00923565">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39B13425" w14:textId="120C4DEA" w:rsidR="00923565" w:rsidRPr="00064ADD" w:rsidRDefault="00884E2E" w:rsidP="00923565">
      <w:pPr>
        <w:pStyle w:val="a3"/>
        <w:spacing w:line="240" w:lineRule="auto"/>
        <w:jc w:val="center"/>
        <w:rPr>
          <w:rFonts w:ascii="GHEA Grapalat" w:hAnsi="GHEA Grapalat"/>
          <w:i w:val="0"/>
          <w:lang w:val="af-ZA"/>
        </w:rPr>
      </w:pPr>
      <w:r>
        <w:rPr>
          <w:rFonts w:ascii="GHEA Grapalat" w:hAnsi="GHEA Grapalat"/>
          <w:i w:val="0"/>
          <w:lang w:val="af-ZA"/>
        </w:rPr>
        <w:t>2025</w:t>
      </w:r>
      <w:r w:rsidR="00923565" w:rsidRPr="00064ADD">
        <w:rPr>
          <w:rFonts w:ascii="GHEA Grapalat" w:hAnsi="GHEA Grapalat"/>
          <w:i w:val="0"/>
          <w:lang w:val="af-ZA"/>
        </w:rPr>
        <w:t xml:space="preserve">   թվականի </w:t>
      </w:r>
      <w:r w:rsidR="006211B1">
        <w:rPr>
          <w:rFonts w:ascii="GHEA Grapalat" w:hAnsi="GHEA Grapalat"/>
          <w:i w:val="0"/>
          <w:lang w:val="af-ZA"/>
        </w:rPr>
        <w:t>հոկտեմբեր</w:t>
      </w:r>
      <w:r w:rsidR="0041636E">
        <w:rPr>
          <w:rFonts w:ascii="GHEA Grapalat" w:hAnsi="GHEA Grapalat"/>
          <w:i w:val="0"/>
          <w:lang w:val="af-ZA"/>
        </w:rPr>
        <w:t xml:space="preserve">ի </w:t>
      </w:r>
      <w:r w:rsidR="006211B1">
        <w:rPr>
          <w:rFonts w:ascii="GHEA Grapalat" w:hAnsi="GHEA Grapalat"/>
          <w:i w:val="0"/>
          <w:lang w:val="af-ZA"/>
        </w:rPr>
        <w:t>23</w:t>
      </w:r>
      <w:r w:rsidR="00923565">
        <w:rPr>
          <w:rFonts w:ascii="GHEA Grapalat" w:hAnsi="GHEA Grapalat"/>
          <w:i w:val="0"/>
          <w:lang w:val="af-ZA"/>
        </w:rPr>
        <w:t>-ի № 1</w:t>
      </w:r>
      <w:r w:rsidR="00923565" w:rsidRPr="00064ADD">
        <w:rPr>
          <w:rFonts w:ascii="GHEA Grapalat" w:hAnsi="GHEA Grapalat"/>
          <w:i w:val="0"/>
          <w:lang w:val="af-ZA"/>
        </w:rPr>
        <w:t xml:space="preserve"> որոշմամբ </w:t>
      </w:r>
    </w:p>
    <w:p w14:paraId="5E2A5498" w14:textId="77777777" w:rsidR="00923565" w:rsidRPr="00064ADD" w:rsidRDefault="00923565" w:rsidP="00923565">
      <w:pPr>
        <w:pStyle w:val="a3"/>
        <w:spacing w:line="240" w:lineRule="auto"/>
        <w:jc w:val="center"/>
        <w:rPr>
          <w:rFonts w:ascii="GHEA Grapalat" w:hAnsi="GHEA Grapalat"/>
          <w:i w:val="0"/>
          <w:lang w:val="af-ZA"/>
        </w:rPr>
      </w:pPr>
    </w:p>
    <w:p w14:paraId="3F6958CE" w14:textId="0E0C87AB" w:rsidR="00537455" w:rsidRDefault="00923565" w:rsidP="00923565">
      <w:pPr>
        <w:pStyle w:val="a3"/>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Pr>
          <w:rFonts w:ascii="GHEA Grapalat" w:hAnsi="GHEA Grapalat"/>
          <w:i w:val="0"/>
          <w:lang w:val="af-ZA"/>
        </w:rPr>
        <w:t xml:space="preserve"> </w:t>
      </w:r>
      <w:r w:rsidR="00884E2E">
        <w:rPr>
          <w:rFonts w:ascii="GHEA Grapalat" w:hAnsi="GHEA Grapalat"/>
          <w:i w:val="0"/>
          <w:lang w:val="af-ZA"/>
        </w:rPr>
        <w:t>ԱՇԽՋՄՍ-ԳՀԾՁԲ-</w:t>
      </w:r>
      <w:r w:rsidR="00543D7B">
        <w:rPr>
          <w:rFonts w:ascii="GHEA Grapalat" w:hAnsi="GHEA Grapalat"/>
          <w:i w:val="0"/>
          <w:lang w:val="af-ZA"/>
        </w:rPr>
        <w:t>25/17</w:t>
      </w:r>
      <w:r w:rsidR="009F18D0" w:rsidRPr="00064ADD">
        <w:rPr>
          <w:rFonts w:ascii="GHEA Grapalat" w:hAnsi="GHEA Grapalat"/>
          <w:i w:val="0"/>
          <w:u w:val="single"/>
          <w:lang w:val="af-ZA"/>
        </w:rPr>
        <w:t xml:space="preserve">      </w:t>
      </w:r>
    </w:p>
    <w:p w14:paraId="73A6D218" w14:textId="4780B6F8" w:rsidR="0091042F" w:rsidRPr="00064ADD" w:rsidRDefault="009F18D0" w:rsidP="00923565">
      <w:pPr>
        <w:pStyle w:val="a3"/>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6ED41B5A" w14:textId="0CDFEF8C" w:rsidR="00923565" w:rsidRPr="00A71D81" w:rsidRDefault="00923565" w:rsidP="0092356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Արագածոտնի մարզ, ք. Աշտարակ, Ն. Աշտարակեցու հրապարակ </w:t>
      </w:r>
      <w:r>
        <w:rPr>
          <w:rFonts w:ascii="GHEA Grapalat" w:hAnsi="GHEA Grapalat"/>
          <w:i w:val="0"/>
          <w:lang w:val="af-ZA"/>
        </w:rPr>
        <w:t>7</w:t>
      </w:r>
      <w:r w:rsidRPr="00A71D81">
        <w:rPr>
          <w:rFonts w:ascii="GHEA Grapalat" w:hAnsi="GHEA Grapalat"/>
          <w:i w:val="0"/>
          <w:lang w:val="af-ZA"/>
        </w:rPr>
        <w:t xml:space="preserve"> 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2D5691F0" w14:textId="1874E2CE" w:rsidR="00357D48" w:rsidRPr="00064ADD" w:rsidRDefault="00A20B69" w:rsidP="00543D7B">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0347E5" w:rsidRPr="00064ADD">
        <w:rPr>
          <w:rFonts w:ascii="GHEA Grapalat" w:hAnsi="GHEA Grapalat"/>
          <w:i w:val="0"/>
          <w:lang w:val="af-ZA"/>
        </w:rPr>
        <w:t>Սույն ընթացակարգի</w:t>
      </w:r>
      <w:bookmarkEnd w:id="0"/>
      <w:r w:rsidR="000347E5" w:rsidRPr="00064ADD">
        <w:rPr>
          <w:rFonts w:ascii="GHEA Grapalat" w:hAnsi="GHEA Grapalat"/>
          <w:i w:val="0"/>
          <w:lang w:val="af-ZA"/>
        </w:rPr>
        <w:t xml:space="preserve"> արդյունքում </w:t>
      </w:r>
      <w:r w:rsidR="000347E5" w:rsidRPr="00064ADD">
        <w:rPr>
          <w:rFonts w:ascii="GHEA Grapalat" w:hAnsi="GHEA Grapalat"/>
          <w:i w:val="0"/>
          <w:lang w:val="hy-AM"/>
        </w:rPr>
        <w:t>ընտրված</w:t>
      </w:r>
      <w:r w:rsidR="000347E5" w:rsidRPr="00064ADD">
        <w:rPr>
          <w:rFonts w:ascii="GHEA Grapalat" w:hAnsi="GHEA Grapalat"/>
          <w:i w:val="0"/>
          <w:lang w:val="af-ZA"/>
        </w:rPr>
        <w:t xml:space="preserve"> մասնակցին սահմանված կարգով կառաջարկվի կնքել </w:t>
      </w:r>
      <w:r w:rsidR="00543D7B">
        <w:rPr>
          <w:rFonts w:ascii="GHEA Grapalat" w:hAnsi="GHEA Grapalat"/>
          <w:i w:val="0"/>
          <w:lang w:val="af-ZA"/>
        </w:rPr>
        <w:t>Էքսկավատորի վարձակալության</w:t>
      </w:r>
      <w:r w:rsidR="000347E5">
        <w:rPr>
          <w:rFonts w:ascii="GHEA Grapalat" w:hAnsi="GHEA Grapalat"/>
          <w:i w:val="0"/>
          <w:lang w:val="af-ZA"/>
        </w:rPr>
        <w:t xml:space="preserve"> ծառայությունների</w:t>
      </w:r>
      <w:r w:rsidR="000347E5" w:rsidRPr="00064ADD">
        <w:rPr>
          <w:rFonts w:ascii="GHEA Grapalat" w:hAnsi="GHEA Grapalat"/>
          <w:i w:val="0"/>
          <w:lang w:val="af-ZA"/>
        </w:rPr>
        <w:t xml:space="preserve"> մատուցման պայմանագիր (այսուհետ` պայմանագիր)։ </w:t>
      </w:r>
      <w:r w:rsidR="00642EFE" w:rsidRPr="00064ADD">
        <w:rPr>
          <w:rFonts w:ascii="GHEA Grapalat" w:hAnsi="GHEA Grapalat"/>
          <w:i w:val="0"/>
          <w:sz w:val="16"/>
          <w:szCs w:val="16"/>
          <w:lang w:val="af-ZA"/>
        </w:rPr>
        <w:t xml:space="preserve"> </w:t>
      </w: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74C619F"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332C74" w:rsidRPr="004F20B2">
        <w:rPr>
          <w:rFonts w:ascii="GHEA Grapalat" w:hAnsi="GHEA Grapalat"/>
          <w:i w:val="0"/>
          <w:lang w:val="af-ZA"/>
        </w:rPr>
        <w:t>ՀՀ Արագածոտնի մարզ, ք. Աշտ</w:t>
      </w:r>
      <w:r w:rsidR="00332C74">
        <w:rPr>
          <w:rFonts w:ascii="GHEA Grapalat" w:hAnsi="GHEA Grapalat"/>
          <w:i w:val="0"/>
          <w:lang w:val="af-ZA"/>
        </w:rPr>
        <w:t>արակ, Ն. Աշտարակեցու հրապարակ 7, սենյակ 20</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332C7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006211B1">
        <w:rPr>
          <w:rFonts w:ascii="GHEA Grapalat" w:hAnsi="GHEA Grapalat"/>
          <w:i w:val="0"/>
          <w:u w:val="single"/>
          <w:lang w:val="af-ZA"/>
        </w:rPr>
        <w:t>10:30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C44822A"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332C74" w:rsidRPr="004F20B2">
        <w:rPr>
          <w:rFonts w:ascii="GHEA Grapalat" w:hAnsi="GHEA Grapalat"/>
          <w:i w:val="0"/>
          <w:lang w:val="af-ZA"/>
        </w:rPr>
        <w:t>ՀՀ Արագածոտնի մարզ, ք. Աշտ</w:t>
      </w:r>
      <w:r w:rsidR="00332C74">
        <w:rPr>
          <w:rFonts w:ascii="GHEA Grapalat" w:hAnsi="GHEA Grapalat"/>
          <w:i w:val="0"/>
          <w:lang w:val="af-ZA"/>
        </w:rPr>
        <w:t xml:space="preserve">արակ, Ն. Աշտարակեցու հրապարակ 7, սենյակ 20 </w:t>
      </w:r>
      <w:r w:rsidRPr="00064ADD">
        <w:rPr>
          <w:rFonts w:ascii="GHEA Grapalat" w:hAnsi="GHEA Grapalat"/>
          <w:i w:val="0"/>
          <w:lang w:val="af-ZA"/>
        </w:rPr>
        <w:t xml:space="preserve">հասցեում,  </w:t>
      </w:r>
      <w:r w:rsidR="00884E2E">
        <w:rPr>
          <w:rFonts w:ascii="GHEA Grapalat" w:hAnsi="GHEA Grapalat"/>
          <w:i w:val="0"/>
          <w:lang w:val="af-ZA"/>
        </w:rPr>
        <w:t>2025</w:t>
      </w:r>
      <w:r w:rsidR="00321F85">
        <w:rPr>
          <w:rFonts w:ascii="GHEA Grapalat" w:hAnsi="GHEA Grapalat"/>
          <w:i w:val="0"/>
          <w:lang w:val="af-ZA"/>
        </w:rPr>
        <w:t xml:space="preserve">թ-ի </w:t>
      </w:r>
      <w:r w:rsidR="006211B1">
        <w:rPr>
          <w:rFonts w:ascii="GHEA Grapalat" w:hAnsi="GHEA Grapalat"/>
          <w:i w:val="0"/>
          <w:lang w:val="af-ZA"/>
        </w:rPr>
        <w:t>հոկտեմբերի 30</w:t>
      </w:r>
      <w:r w:rsidR="00BC13BD">
        <w:rPr>
          <w:rFonts w:ascii="GHEA Grapalat" w:hAnsi="GHEA Grapalat"/>
          <w:i w:val="0"/>
          <w:lang w:val="af-ZA"/>
        </w:rPr>
        <w:t>-ին ժամը</w:t>
      </w:r>
      <w:r w:rsidR="00321F85" w:rsidRPr="00A6203A">
        <w:rPr>
          <w:rFonts w:ascii="GHEA Grapalat" w:hAnsi="GHEA Grapalat"/>
          <w:i w:val="0"/>
          <w:lang w:val="af-ZA"/>
        </w:rPr>
        <w:t xml:space="preserve"> </w:t>
      </w:r>
      <w:r w:rsidR="006211B1">
        <w:rPr>
          <w:rFonts w:ascii="GHEA Grapalat" w:hAnsi="GHEA Grapalat"/>
          <w:i w:val="0"/>
          <w:lang w:val="af-ZA"/>
        </w:rPr>
        <w:t>10:30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7769CADF" w14:textId="77777777" w:rsidR="00321F85" w:rsidRDefault="00754697" w:rsidP="00321F85">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21F85">
        <w:rPr>
          <w:rFonts w:ascii="GHEA Grapalat" w:hAnsi="GHEA Grapalat"/>
          <w:i w:val="0"/>
          <w:lang w:val="af-ZA"/>
        </w:rPr>
        <w:t xml:space="preserve"> Միշա Սահակյան</w:t>
      </w:r>
      <w:r w:rsidR="00321F85" w:rsidRPr="00A71D81">
        <w:rPr>
          <w:rFonts w:ascii="GHEA Grapalat" w:hAnsi="GHEA Grapalat"/>
          <w:i w:val="0"/>
          <w:lang w:val="af-ZA"/>
        </w:rPr>
        <w:t>ին</w:t>
      </w:r>
      <w:r w:rsidR="00321F85">
        <w:rPr>
          <w:rFonts w:ascii="GHEA Grapalat" w:hAnsi="GHEA Grapalat"/>
          <w:i w:val="0"/>
          <w:lang w:val="af-ZA"/>
        </w:rPr>
        <w:t>:</w:t>
      </w:r>
    </w:p>
    <w:p w14:paraId="3098D143" w14:textId="77777777" w:rsidR="00321F85" w:rsidRPr="00A71D81" w:rsidRDefault="00321F85" w:rsidP="00321F85">
      <w:pPr>
        <w:pStyle w:val="a3"/>
        <w:spacing w:line="240" w:lineRule="auto"/>
        <w:rPr>
          <w:rFonts w:ascii="GHEA Grapalat" w:hAnsi="GHEA Grapalat"/>
          <w:i w:val="0"/>
          <w:lang w:val="af-ZA"/>
        </w:rPr>
      </w:pPr>
    </w:p>
    <w:p w14:paraId="3F357E06" w14:textId="527C89BC" w:rsidR="00321F85" w:rsidRDefault="00321F85" w:rsidP="00321F85">
      <w:pPr>
        <w:pStyle w:val="a3"/>
        <w:spacing w:line="240" w:lineRule="auto"/>
        <w:jc w:val="left"/>
        <w:rPr>
          <w:rFonts w:ascii="GHEA Grapalat" w:hAnsi="GHEA Grapalat"/>
          <w:b/>
          <w:i w:val="0"/>
          <w:lang w:val="af-ZA"/>
        </w:rPr>
      </w:pPr>
      <w:r w:rsidRPr="00A71D81">
        <w:rPr>
          <w:rFonts w:ascii="GHEA Grapalat" w:hAnsi="GHEA Grapalat"/>
          <w:i w:val="0"/>
          <w:lang w:val="af-ZA"/>
        </w:rPr>
        <w:t xml:space="preserve">     </w:t>
      </w:r>
      <w:r>
        <w:rPr>
          <w:rFonts w:ascii="GHEA Grapalat" w:hAnsi="GHEA Grapalat"/>
          <w:i w:val="0"/>
          <w:lang w:val="af-ZA"/>
        </w:rPr>
        <w:t xml:space="preserve">  </w:t>
      </w:r>
      <w:r w:rsidRPr="00A71D81">
        <w:rPr>
          <w:rFonts w:ascii="GHEA Grapalat" w:hAnsi="GHEA Grapalat"/>
          <w:i w:val="0"/>
          <w:lang w:val="af-ZA"/>
        </w:rPr>
        <w:t xml:space="preserve"> Հեռախոս </w:t>
      </w:r>
      <w:r w:rsidRPr="00856CC7">
        <w:rPr>
          <w:rFonts w:ascii="GHEA Grapalat" w:hAnsi="GHEA Grapalat"/>
          <w:b/>
          <w:i w:val="0"/>
          <w:lang w:val="af-ZA"/>
        </w:rPr>
        <w:t>093244567</w:t>
      </w:r>
    </w:p>
    <w:p w14:paraId="71F8F00E" w14:textId="77777777" w:rsidR="00C73D24" w:rsidRPr="00A71D81" w:rsidRDefault="00C73D24" w:rsidP="00321F85">
      <w:pPr>
        <w:pStyle w:val="a3"/>
        <w:spacing w:line="240" w:lineRule="auto"/>
        <w:jc w:val="left"/>
        <w:rPr>
          <w:rFonts w:ascii="GHEA Grapalat" w:hAnsi="GHEA Grapalat"/>
          <w:i w:val="0"/>
          <w:u w:val="single"/>
          <w:lang w:val="af-ZA"/>
        </w:rPr>
      </w:pPr>
    </w:p>
    <w:p w14:paraId="02308A85" w14:textId="77777777" w:rsidR="00321F85" w:rsidRDefault="00321F85" w:rsidP="00321F85">
      <w:pPr>
        <w:pStyle w:val="a3"/>
        <w:spacing w:line="240" w:lineRule="auto"/>
        <w:jc w:val="left"/>
        <w:rPr>
          <w:rFonts w:ascii="GHEA Grapalat" w:hAnsi="GHEA Grapalat"/>
          <w:i w:val="0"/>
          <w:lang w:val="af-ZA"/>
        </w:rPr>
      </w:pP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B3EB7BB" w14:textId="77777777" w:rsidR="00321F85" w:rsidRPr="00A71D81" w:rsidRDefault="00321F85" w:rsidP="00321F85">
      <w:pPr>
        <w:pStyle w:val="a3"/>
        <w:spacing w:line="240" w:lineRule="auto"/>
        <w:rPr>
          <w:rFonts w:ascii="GHEA Grapalat" w:hAnsi="GHEA Grapalat"/>
          <w:i w:val="0"/>
          <w:lang w:val="af-ZA"/>
        </w:rPr>
      </w:pPr>
    </w:p>
    <w:p w14:paraId="501B493E" w14:textId="37A04435" w:rsidR="00321F85" w:rsidRPr="00A71D81" w:rsidRDefault="00321F85" w:rsidP="00321F85">
      <w:pPr>
        <w:pStyle w:val="a3"/>
        <w:spacing w:line="240" w:lineRule="auto"/>
        <w:ind w:firstLine="0"/>
        <w:jc w:val="left"/>
        <w:rPr>
          <w:rFonts w:ascii="GHEA Grapalat" w:hAnsi="GHEA Grapalat" w:cs="Sylfaen"/>
          <w:i w:val="0"/>
          <w:sz w:val="22"/>
          <w:lang w:val="af-ZA"/>
        </w:rPr>
      </w:pPr>
      <w:r w:rsidRPr="00A71D81">
        <w:rPr>
          <w:rFonts w:ascii="GHEA Grapalat" w:hAnsi="GHEA Grapalat"/>
          <w:i w:val="0"/>
          <w:lang w:val="af-ZA"/>
        </w:rPr>
        <w:t>Պատվիրատու</w:t>
      </w:r>
      <w:r>
        <w:rPr>
          <w:rFonts w:ascii="GHEA Grapalat" w:hAnsi="GHEA Grapalat"/>
          <w:i w:val="0"/>
          <w:lang w:val="af-ZA"/>
        </w:rPr>
        <w:t>` ՀՀ Արագածոտնի մարզի</w:t>
      </w:r>
      <w:r w:rsidR="00B324F3">
        <w:rPr>
          <w:rFonts w:ascii="GHEA Grapalat" w:hAnsi="GHEA Grapalat"/>
          <w:i w:val="0"/>
          <w:lang w:val="af-ZA"/>
        </w:rPr>
        <w:t xml:space="preserve"> «</w:t>
      </w:r>
      <w:r w:rsidR="00E152CC">
        <w:rPr>
          <w:rFonts w:ascii="GHEA Grapalat" w:hAnsi="GHEA Grapalat"/>
          <w:i w:val="0"/>
          <w:lang w:val="af-ZA"/>
        </w:rPr>
        <w:t xml:space="preserve">Աշտարակի խմելու ջրի մատակարարման և </w:t>
      </w:r>
      <w:r w:rsidR="00201978">
        <w:rPr>
          <w:rFonts w:ascii="GHEA Grapalat" w:hAnsi="GHEA Grapalat"/>
          <w:i w:val="0"/>
          <w:lang w:val="af-ZA"/>
        </w:rPr>
        <w:t>սպասարկման</w:t>
      </w:r>
      <w:r w:rsidR="00B324F3">
        <w:rPr>
          <w:rFonts w:ascii="GHEA Grapalat" w:hAnsi="GHEA Grapalat"/>
          <w:i w:val="0"/>
          <w:lang w:val="af-ZA"/>
        </w:rPr>
        <w:t>» համայնքային հիմնարկ</w:t>
      </w:r>
    </w:p>
    <w:p w14:paraId="3CFC44B1" w14:textId="48A4DAC6" w:rsidR="00754697" w:rsidRPr="00064ADD" w:rsidRDefault="00754697" w:rsidP="00321F85">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0DCB7BA6" w14:textId="77777777" w:rsidR="00C73D24" w:rsidRPr="003E737F" w:rsidRDefault="00C73D24">
      <w:pPr>
        <w:rPr>
          <w:rFonts w:ascii="GHEA Grapalat" w:hAnsi="GHEA Grapalat" w:cs="Sylfaen"/>
          <w:i/>
          <w:sz w:val="20"/>
          <w:szCs w:val="20"/>
          <w:lang w:val="af-ZA"/>
        </w:rPr>
      </w:pPr>
      <w:r w:rsidRPr="003E737F">
        <w:rPr>
          <w:rFonts w:ascii="GHEA Grapalat" w:hAnsi="GHEA Grapalat" w:cs="Sylfaen"/>
          <w:i/>
          <w:sz w:val="20"/>
          <w:szCs w:val="20"/>
          <w:lang w:val="af-ZA"/>
        </w:rPr>
        <w:br w:type="page"/>
      </w:r>
    </w:p>
    <w:p w14:paraId="12CDE128" w14:textId="03FCA17A" w:rsidR="00096865" w:rsidRPr="00064ADD" w:rsidRDefault="00096865"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7EBB061" w:rsidR="00096865" w:rsidRPr="00064ADD" w:rsidRDefault="00884E2E" w:rsidP="00F679A1">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ԱՇԽՋՄՍ</w:t>
      </w:r>
      <w:r w:rsidRPr="00563378">
        <w:rPr>
          <w:rFonts w:ascii="GHEA Grapalat" w:hAnsi="GHEA Grapalat" w:cs="Sylfaen"/>
          <w:i/>
          <w:sz w:val="20"/>
          <w:szCs w:val="20"/>
          <w:lang w:val="af-ZA"/>
        </w:rPr>
        <w:t>-</w:t>
      </w:r>
      <w:r>
        <w:rPr>
          <w:rFonts w:ascii="GHEA Grapalat" w:hAnsi="GHEA Grapalat" w:cs="Sylfaen"/>
          <w:i/>
          <w:sz w:val="20"/>
          <w:szCs w:val="20"/>
        </w:rPr>
        <w:t>ԳՀԾՁԲ</w:t>
      </w:r>
      <w:r w:rsidRPr="00563378">
        <w:rPr>
          <w:rFonts w:ascii="GHEA Grapalat" w:hAnsi="GHEA Grapalat" w:cs="Sylfaen"/>
          <w:i/>
          <w:sz w:val="20"/>
          <w:szCs w:val="20"/>
          <w:lang w:val="af-ZA"/>
        </w:rPr>
        <w:t>-</w:t>
      </w:r>
      <w:r w:rsidR="00543D7B">
        <w:rPr>
          <w:rFonts w:ascii="GHEA Grapalat" w:hAnsi="GHEA Grapalat" w:cs="Sylfaen"/>
          <w:i/>
          <w:sz w:val="20"/>
          <w:szCs w:val="20"/>
          <w:lang w:val="af-ZA"/>
        </w:rPr>
        <w:t>25/17</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22B26549" w:rsidR="00096865" w:rsidRPr="00064ADD" w:rsidRDefault="00123664"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E737F">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0CE5C719"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w:t>
      </w:r>
      <w:r w:rsidR="00884E2E">
        <w:rPr>
          <w:rFonts w:ascii="GHEA Grapalat" w:hAnsi="GHEA Grapalat" w:cs="Sylfaen"/>
          <w:i/>
          <w:sz w:val="20"/>
          <w:szCs w:val="20"/>
          <w:lang w:val="af-ZA"/>
        </w:rPr>
        <w:t>2025</w:t>
      </w:r>
      <w:r w:rsidR="002143A7" w:rsidRPr="00064ADD">
        <w:rPr>
          <w:rFonts w:ascii="GHEA Grapalat" w:hAnsi="GHEA Grapalat" w:cs="Sylfaen"/>
          <w:i/>
          <w:sz w:val="20"/>
          <w:szCs w:val="20"/>
        </w:rPr>
        <w:t>թ</w:t>
      </w:r>
      <w:r w:rsidR="002143A7" w:rsidRPr="00064ADD">
        <w:rPr>
          <w:rFonts w:ascii="GHEA Grapalat" w:hAnsi="GHEA Grapalat" w:cs="Times Armenian"/>
          <w:i/>
          <w:sz w:val="20"/>
          <w:szCs w:val="20"/>
          <w:lang w:val="af-ZA"/>
        </w:rPr>
        <w:t xml:space="preserve">.  </w:t>
      </w:r>
      <w:r w:rsidR="006211B1">
        <w:rPr>
          <w:rFonts w:ascii="GHEA Grapalat" w:hAnsi="GHEA Grapalat" w:cs="Times Armenian"/>
          <w:i/>
          <w:sz w:val="20"/>
          <w:szCs w:val="20"/>
          <w:u w:val="single"/>
          <w:lang w:val="af-ZA"/>
        </w:rPr>
        <w:t>հոկտեմբեր</w:t>
      </w:r>
      <w:r w:rsidR="00E152CC">
        <w:rPr>
          <w:rFonts w:ascii="GHEA Grapalat" w:hAnsi="GHEA Grapalat" w:cs="Times Armenian"/>
          <w:i/>
          <w:sz w:val="20"/>
          <w:szCs w:val="20"/>
          <w:u w:val="single"/>
          <w:lang w:val="af-ZA"/>
        </w:rPr>
        <w:t xml:space="preserve">ի </w:t>
      </w:r>
      <w:r w:rsidR="006211B1">
        <w:rPr>
          <w:rFonts w:ascii="GHEA Grapalat" w:hAnsi="GHEA Grapalat" w:cs="Times Armenian"/>
          <w:i/>
          <w:sz w:val="20"/>
          <w:szCs w:val="20"/>
          <w:u w:val="single"/>
          <w:lang w:val="af-ZA"/>
        </w:rPr>
        <w:t>23</w:t>
      </w:r>
      <w:r w:rsidR="002143A7" w:rsidRPr="00064ADD">
        <w:rPr>
          <w:rFonts w:ascii="GHEA Grapalat" w:hAnsi="GHEA Grapalat" w:cs="Times Armenian"/>
          <w:i/>
          <w:sz w:val="20"/>
          <w:szCs w:val="20"/>
          <w:lang w:val="af-ZA"/>
        </w:rPr>
        <w:t xml:space="preserve">-ի </w:t>
      </w:r>
      <w:r w:rsidR="002143A7" w:rsidRPr="00064ADD">
        <w:rPr>
          <w:rFonts w:ascii="GHEA Grapalat" w:hAnsi="GHEA Grapalat" w:cs="Times Armenian"/>
          <w:i/>
          <w:sz w:val="20"/>
          <w:szCs w:val="20"/>
          <w:vertAlign w:val="subscript"/>
          <w:lang w:val="af-ZA"/>
        </w:rPr>
        <w:t xml:space="preserve"> </w:t>
      </w:r>
      <w:r w:rsidR="002143A7" w:rsidRPr="00064ADD">
        <w:rPr>
          <w:rFonts w:ascii="GHEA Grapalat" w:hAnsi="GHEA Grapalat" w:cs="Times Armenian"/>
          <w:i/>
          <w:sz w:val="20"/>
          <w:szCs w:val="20"/>
          <w:lang w:val="af-ZA"/>
        </w:rPr>
        <w:t xml:space="preserve">N </w:t>
      </w:r>
      <w:r w:rsidR="002143A7" w:rsidRPr="00064ADD">
        <w:rPr>
          <w:rFonts w:ascii="GHEA Grapalat" w:hAnsi="GHEA Grapalat" w:cs="Times Armenian"/>
          <w:i/>
          <w:sz w:val="20"/>
          <w:szCs w:val="20"/>
          <w:u w:val="single"/>
          <w:lang w:val="af-ZA"/>
        </w:rPr>
        <w:t xml:space="preserve">    </w:t>
      </w:r>
      <w:r w:rsidR="002143A7">
        <w:rPr>
          <w:rFonts w:ascii="GHEA Grapalat" w:hAnsi="GHEA Grapalat" w:cs="Times Armenian"/>
          <w:i/>
          <w:sz w:val="20"/>
          <w:szCs w:val="20"/>
          <w:u w:val="single"/>
          <w:lang w:val="af-ZA"/>
        </w:rPr>
        <w:t>1</w:t>
      </w:r>
      <w:r w:rsidR="002143A7"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4DFF299B" w14:textId="407F27C6" w:rsidR="00EA0969" w:rsidRPr="003E737F" w:rsidRDefault="00EA0969" w:rsidP="0010310E">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Pr>
          <w:rFonts w:ascii="GHEA Grapalat" w:hAnsi="GHEA Grapalat" w:cs="Calibri"/>
          <w:color w:val="000000"/>
        </w:rPr>
        <w:t>մարզի</w:t>
      </w:r>
      <w:r w:rsidR="00B324F3"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և</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համայնքային</w:t>
      </w:r>
      <w:r w:rsidR="00B324F3" w:rsidRPr="003E737F">
        <w:rPr>
          <w:rFonts w:ascii="GHEA Grapalat" w:hAnsi="GHEA Grapalat" w:cs="Calibri"/>
          <w:color w:val="000000"/>
          <w:lang w:val="af-ZA"/>
        </w:rPr>
        <w:t xml:space="preserve"> </w:t>
      </w:r>
      <w:r w:rsidR="00B324F3">
        <w:rPr>
          <w:rFonts w:ascii="GHEA Grapalat" w:hAnsi="GHEA Grapalat" w:cs="Calibri"/>
          <w:color w:val="000000"/>
        </w:rPr>
        <w:t>հիմնարկ</w:t>
      </w:r>
    </w:p>
    <w:p w14:paraId="50EC0D4D" w14:textId="77777777" w:rsidR="00EA0969" w:rsidRPr="00064ADD" w:rsidRDefault="00EA0969" w:rsidP="00EA0969">
      <w:pPr>
        <w:pStyle w:val="aa"/>
        <w:tabs>
          <w:tab w:val="left" w:pos="5968"/>
        </w:tabs>
        <w:ind w:right="-7" w:firstLine="567"/>
        <w:rPr>
          <w:rFonts w:ascii="GHEA Grapalat" w:hAnsi="GHEA Grapalat"/>
          <w:lang w:val="af-ZA"/>
        </w:rPr>
      </w:pPr>
      <w:r w:rsidRPr="00064ADD">
        <w:rPr>
          <w:rFonts w:ascii="GHEA Grapalat" w:hAnsi="GHEA Grapalat"/>
          <w:lang w:val="af-ZA"/>
        </w:rPr>
        <w:tab/>
      </w:r>
    </w:p>
    <w:p w14:paraId="0AC735B1" w14:textId="77777777" w:rsidR="00EA0969" w:rsidRPr="00064ADD" w:rsidRDefault="00EA0969" w:rsidP="00EA0969">
      <w:pPr>
        <w:pStyle w:val="aa"/>
        <w:ind w:right="-7" w:firstLine="567"/>
        <w:jc w:val="center"/>
        <w:rPr>
          <w:rFonts w:ascii="GHEA Grapalat" w:hAnsi="GHEA Grapalat"/>
          <w:lang w:val="af-ZA"/>
        </w:rPr>
      </w:pPr>
    </w:p>
    <w:p w14:paraId="17637E4D" w14:textId="77777777" w:rsidR="00EA0969" w:rsidRPr="00064ADD" w:rsidRDefault="00EA0969" w:rsidP="00EA0969">
      <w:pPr>
        <w:pStyle w:val="aa"/>
        <w:ind w:right="-7" w:firstLine="567"/>
        <w:jc w:val="center"/>
        <w:rPr>
          <w:rFonts w:ascii="GHEA Grapalat" w:hAnsi="GHEA Grapalat"/>
          <w:lang w:val="af-ZA"/>
        </w:rPr>
      </w:pPr>
    </w:p>
    <w:p w14:paraId="5EF10FE3" w14:textId="77777777" w:rsidR="00EA0969" w:rsidRPr="00064ADD" w:rsidRDefault="00EA0969" w:rsidP="00EA0969">
      <w:pPr>
        <w:pStyle w:val="aa"/>
        <w:ind w:right="-7" w:firstLine="567"/>
        <w:jc w:val="center"/>
        <w:rPr>
          <w:rFonts w:ascii="GHEA Grapalat" w:hAnsi="GHEA Grapalat"/>
          <w:lang w:val="af-ZA"/>
        </w:rPr>
      </w:pPr>
    </w:p>
    <w:p w14:paraId="60FB4EFB" w14:textId="77777777" w:rsidR="00EA0969" w:rsidRPr="00064ADD" w:rsidRDefault="00EA0969" w:rsidP="00EA0969">
      <w:pPr>
        <w:pStyle w:val="aa"/>
        <w:ind w:right="-7" w:firstLine="567"/>
        <w:jc w:val="center"/>
        <w:rPr>
          <w:rFonts w:ascii="GHEA Grapalat" w:hAnsi="GHEA Grapalat"/>
          <w:lang w:val="af-ZA"/>
        </w:rPr>
      </w:pPr>
    </w:p>
    <w:p w14:paraId="2411D305" w14:textId="77777777" w:rsidR="00EA0969" w:rsidRPr="00064ADD" w:rsidRDefault="00EA0969" w:rsidP="00EA0969">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5AD92681" w14:textId="77777777" w:rsidR="00EA0969" w:rsidRPr="00064ADD" w:rsidRDefault="00EA0969" w:rsidP="00EA0969">
      <w:pPr>
        <w:pStyle w:val="aa"/>
        <w:ind w:right="-7" w:firstLine="567"/>
        <w:jc w:val="center"/>
        <w:rPr>
          <w:rFonts w:ascii="GHEA Grapalat" w:hAnsi="GHEA Grapalat" w:cs="Sylfaen"/>
          <w:lang w:val="af-ZA"/>
        </w:rPr>
      </w:pPr>
    </w:p>
    <w:p w14:paraId="57A70BD6" w14:textId="77777777" w:rsidR="00EA0969" w:rsidRPr="00064ADD" w:rsidRDefault="00EA0969" w:rsidP="00EA0969">
      <w:pPr>
        <w:pStyle w:val="aa"/>
        <w:ind w:right="-7" w:firstLine="567"/>
        <w:jc w:val="center"/>
        <w:rPr>
          <w:rFonts w:ascii="GHEA Grapalat" w:hAnsi="GHEA Grapalat" w:cs="Sylfaen"/>
          <w:lang w:val="af-ZA"/>
        </w:rPr>
      </w:pPr>
    </w:p>
    <w:p w14:paraId="3E7DFCF0" w14:textId="289FDDA6" w:rsidR="00EA0969" w:rsidRPr="003E737F" w:rsidRDefault="00EA0969" w:rsidP="00EA0969">
      <w:pPr>
        <w:jc w:val="center"/>
        <w:rPr>
          <w:rFonts w:ascii="GHEA Grapalat" w:hAnsi="GHEA Grapalat" w:cs="Calibri"/>
          <w:color w:val="000000"/>
          <w:lang w:val="af-ZA"/>
        </w:rPr>
      </w:pPr>
      <w:r>
        <w:rPr>
          <w:rFonts w:ascii="GHEA Grapalat" w:hAnsi="GHEA Grapalat" w:cs="Calibri"/>
          <w:color w:val="000000"/>
        </w:rPr>
        <w:t>ՀՀ</w:t>
      </w:r>
      <w:r w:rsidRPr="003E737F">
        <w:rPr>
          <w:rFonts w:ascii="GHEA Grapalat" w:hAnsi="GHEA Grapalat" w:cs="Calibri"/>
          <w:color w:val="000000"/>
          <w:lang w:val="af-ZA"/>
        </w:rPr>
        <w:t xml:space="preserve"> </w:t>
      </w:r>
      <w:r>
        <w:rPr>
          <w:rFonts w:ascii="GHEA Grapalat" w:hAnsi="GHEA Grapalat" w:cs="Calibri"/>
          <w:color w:val="000000"/>
        </w:rPr>
        <w:t>ԱՐԱԳԱԾՈՏՆԻ</w:t>
      </w:r>
      <w:r w:rsidRPr="003E737F">
        <w:rPr>
          <w:rFonts w:ascii="GHEA Grapalat" w:hAnsi="GHEA Grapalat" w:cs="Calibri"/>
          <w:color w:val="000000"/>
          <w:lang w:val="af-ZA"/>
        </w:rPr>
        <w:t xml:space="preserve"> </w:t>
      </w:r>
      <w:r w:rsidR="0010310E">
        <w:rPr>
          <w:rFonts w:ascii="GHEA Grapalat" w:hAnsi="GHEA Grapalat" w:cs="Calibri"/>
          <w:color w:val="000000"/>
        </w:rPr>
        <w:t>ՄԱՐԶԻ</w:t>
      </w:r>
      <w:r w:rsidR="0010310E" w:rsidRPr="003E737F">
        <w:rPr>
          <w:rFonts w:ascii="GHEA Grapalat" w:hAnsi="GHEA Grapalat" w:cs="Calibri"/>
          <w:color w:val="000000"/>
          <w:lang w:val="af-ZA"/>
        </w:rPr>
        <w:t xml:space="preserve"> «</w:t>
      </w:r>
      <w:r w:rsidR="00E152CC">
        <w:rPr>
          <w:rFonts w:ascii="GHEA Grapalat" w:hAnsi="GHEA Grapalat" w:cs="Calibri"/>
          <w:color w:val="000000"/>
        </w:rPr>
        <w:t>ԱՇՏԱՐԱԿԻ</w:t>
      </w:r>
      <w:r w:rsidR="00E152CC" w:rsidRPr="00E152CC">
        <w:rPr>
          <w:rFonts w:ascii="GHEA Grapalat" w:hAnsi="GHEA Grapalat" w:cs="Calibri"/>
          <w:color w:val="000000"/>
          <w:lang w:val="af-ZA"/>
        </w:rPr>
        <w:t xml:space="preserve"> </w:t>
      </w:r>
      <w:r w:rsidR="00E152CC">
        <w:rPr>
          <w:rFonts w:ascii="GHEA Grapalat" w:hAnsi="GHEA Grapalat" w:cs="Calibri"/>
          <w:color w:val="000000"/>
        </w:rPr>
        <w:t>ԽՄԵԼՈՒ</w:t>
      </w:r>
      <w:r w:rsidR="00E152CC" w:rsidRPr="00E152CC">
        <w:rPr>
          <w:rFonts w:ascii="GHEA Grapalat" w:hAnsi="GHEA Grapalat" w:cs="Calibri"/>
          <w:color w:val="000000"/>
          <w:lang w:val="af-ZA"/>
        </w:rPr>
        <w:t xml:space="preserve"> </w:t>
      </w:r>
      <w:r w:rsidR="00E152CC">
        <w:rPr>
          <w:rFonts w:ascii="GHEA Grapalat" w:hAnsi="GHEA Grapalat" w:cs="Calibri"/>
          <w:color w:val="000000"/>
        </w:rPr>
        <w:t>ՋՐԻ</w:t>
      </w:r>
      <w:r w:rsidR="00E152CC" w:rsidRPr="00E152CC">
        <w:rPr>
          <w:rFonts w:ascii="GHEA Grapalat" w:hAnsi="GHEA Grapalat" w:cs="Calibri"/>
          <w:color w:val="000000"/>
          <w:lang w:val="af-ZA"/>
        </w:rPr>
        <w:t xml:space="preserve"> </w:t>
      </w:r>
      <w:r w:rsidR="00E152CC">
        <w:rPr>
          <w:rFonts w:ascii="GHEA Grapalat" w:hAnsi="GHEA Grapalat" w:cs="Calibri"/>
          <w:color w:val="000000"/>
        </w:rPr>
        <w:t>ՄԱՏԱԿԱՐԱՐՄԱՆ</w:t>
      </w:r>
      <w:r w:rsidR="00E152CC" w:rsidRPr="00E152CC">
        <w:rPr>
          <w:rFonts w:ascii="GHEA Grapalat" w:hAnsi="GHEA Grapalat" w:cs="Calibri"/>
          <w:color w:val="000000"/>
          <w:lang w:val="af-ZA"/>
        </w:rPr>
        <w:t xml:space="preserve"> </w:t>
      </w:r>
      <w:r w:rsidR="00E152CC">
        <w:rPr>
          <w:rFonts w:ascii="GHEA Grapalat" w:hAnsi="GHEA Grapalat" w:cs="Calibri"/>
          <w:color w:val="000000"/>
        </w:rPr>
        <w:t>ԵՎ</w:t>
      </w:r>
      <w:r w:rsidR="00E152CC" w:rsidRPr="00E152CC">
        <w:rPr>
          <w:rFonts w:ascii="GHEA Grapalat" w:hAnsi="GHEA Grapalat" w:cs="Calibri"/>
          <w:color w:val="000000"/>
          <w:lang w:val="af-ZA"/>
        </w:rPr>
        <w:t xml:space="preserve"> </w:t>
      </w:r>
      <w:r w:rsidR="00201978">
        <w:rPr>
          <w:rFonts w:ascii="GHEA Grapalat" w:hAnsi="GHEA Grapalat" w:cs="Calibri"/>
          <w:color w:val="000000"/>
        </w:rPr>
        <w:t>ՍՊԱՍԱՐԿՄԱՆ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ՀԱՄԱՅՆՔԱՅԻՆ</w:t>
      </w:r>
      <w:r w:rsidR="0010310E" w:rsidRPr="003E737F">
        <w:rPr>
          <w:rFonts w:ascii="GHEA Grapalat" w:hAnsi="GHEA Grapalat" w:cs="Calibri"/>
          <w:color w:val="000000"/>
          <w:lang w:val="af-ZA"/>
        </w:rPr>
        <w:t xml:space="preserve"> </w:t>
      </w:r>
      <w:r w:rsidR="0010310E">
        <w:rPr>
          <w:rFonts w:ascii="GHEA Grapalat" w:hAnsi="GHEA Grapalat" w:cs="Calibri"/>
          <w:color w:val="000000"/>
        </w:rPr>
        <w:t>ՀԻՄՆԱՐԿ</w:t>
      </w:r>
      <w:r w:rsidR="0010310E" w:rsidRPr="00BE6352">
        <w:rPr>
          <w:rFonts w:ascii="GHEA Grapalat" w:hAnsi="GHEA Grapalat" w:cs="Calibri"/>
          <w:color w:val="000000"/>
        </w:rPr>
        <w:t>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ԿԱՐԻՔՆԵՐԻ</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ՀԱՄԱՐ</w:t>
      </w:r>
      <w:r w:rsidR="0010310E" w:rsidRPr="003E737F">
        <w:rPr>
          <w:rFonts w:ascii="GHEA Grapalat" w:hAnsi="GHEA Grapalat" w:cs="Calibri"/>
          <w:color w:val="000000"/>
          <w:lang w:val="af-ZA"/>
        </w:rPr>
        <w:t xml:space="preserve">` </w:t>
      </w:r>
      <w:r w:rsidR="00543D7B">
        <w:rPr>
          <w:rFonts w:ascii="GHEA Grapalat" w:hAnsi="GHEA Grapalat" w:cs="Calibri"/>
          <w:color w:val="000000"/>
        </w:rPr>
        <w:t>ԷՔՍԿԱՎԱՏՈՐԻ</w:t>
      </w:r>
      <w:r w:rsidR="00543D7B" w:rsidRPr="00543D7B">
        <w:rPr>
          <w:rFonts w:ascii="GHEA Grapalat" w:hAnsi="GHEA Grapalat" w:cs="Calibri"/>
          <w:color w:val="000000"/>
          <w:lang w:val="af-ZA"/>
        </w:rPr>
        <w:t xml:space="preserve"> </w:t>
      </w:r>
      <w:r w:rsidR="00543D7B">
        <w:rPr>
          <w:rFonts w:ascii="GHEA Grapalat" w:hAnsi="GHEA Grapalat" w:cs="Calibri"/>
          <w:color w:val="000000"/>
        </w:rPr>
        <w:t>ՎԱՐՁԱԿԱԼՈՒԹՅԱՆ</w:t>
      </w:r>
      <w:r w:rsidR="0010310E" w:rsidRPr="003E737F">
        <w:rPr>
          <w:rFonts w:ascii="GHEA Grapalat" w:hAnsi="GHEA Grapalat" w:cs="Calibri"/>
          <w:color w:val="000000"/>
          <w:lang w:val="af-ZA"/>
        </w:rPr>
        <w:t xml:space="preserve"> </w:t>
      </w:r>
      <w:r w:rsidR="0010310E" w:rsidRPr="00BE6352">
        <w:rPr>
          <w:rFonts w:ascii="GHEA Grapalat" w:hAnsi="GHEA Grapalat" w:cs="Calibri"/>
          <w:color w:val="000000"/>
        </w:rPr>
        <w:t>ԾԱՌԱՅՈՒԹՅՈՒՆՆԵՐ</w:t>
      </w:r>
      <w:r w:rsidR="0010310E">
        <w:rPr>
          <w:rFonts w:ascii="GHEA Grapalat" w:hAnsi="GHEA Grapalat" w:cs="Calibri"/>
          <w:color w:val="000000"/>
        </w:rPr>
        <w:t>Ի</w:t>
      </w:r>
      <w:r w:rsidR="0010310E" w:rsidRPr="003E737F">
        <w:rPr>
          <w:rFonts w:ascii="GHEA Grapalat" w:hAnsi="GHEA Grapalat" w:cs="Calibri"/>
          <w:color w:val="000000"/>
          <w:lang w:val="af-ZA"/>
        </w:rPr>
        <w:t xml:space="preserve"> </w:t>
      </w:r>
      <w:r w:rsidRPr="00BE6352">
        <w:rPr>
          <w:rFonts w:ascii="GHEA Grapalat" w:hAnsi="GHEA Grapalat" w:cs="Calibri"/>
          <w:color w:val="000000"/>
        </w:rPr>
        <w:t>ՁԵՌՔԲԵՐՄԱՆ</w:t>
      </w:r>
      <w:r w:rsidRPr="003E737F">
        <w:rPr>
          <w:rFonts w:ascii="GHEA Grapalat" w:hAnsi="GHEA Grapalat" w:cs="Calibri"/>
          <w:color w:val="000000"/>
          <w:lang w:val="af-ZA"/>
        </w:rPr>
        <w:t xml:space="preserve"> </w:t>
      </w:r>
      <w:proofErr w:type="gramStart"/>
      <w:r w:rsidRPr="00BE6352">
        <w:rPr>
          <w:rFonts w:ascii="GHEA Grapalat" w:hAnsi="GHEA Grapalat" w:cs="Calibri"/>
          <w:color w:val="000000"/>
        </w:rPr>
        <w:t>ՆՊԱՏԱԿՈՎ</w:t>
      </w:r>
      <w:r w:rsidRPr="003E737F">
        <w:rPr>
          <w:rFonts w:ascii="GHEA Grapalat" w:hAnsi="GHEA Grapalat" w:cs="Calibri"/>
          <w:color w:val="000000"/>
          <w:lang w:val="af-ZA"/>
        </w:rPr>
        <w:t xml:space="preserve">  </w:t>
      </w:r>
      <w:r w:rsidRPr="00BE6352">
        <w:rPr>
          <w:rFonts w:ascii="GHEA Grapalat" w:hAnsi="GHEA Grapalat" w:cs="Calibri"/>
          <w:color w:val="000000"/>
        </w:rPr>
        <w:t>ՀԱՅՏԱՐԱՐՎԱԾ</w:t>
      </w:r>
      <w:proofErr w:type="gramEnd"/>
      <w:r w:rsidRPr="003E737F">
        <w:rPr>
          <w:rFonts w:ascii="GHEA Grapalat" w:hAnsi="GHEA Grapalat" w:cs="Calibri"/>
          <w:color w:val="000000"/>
          <w:lang w:val="af-ZA"/>
        </w:rPr>
        <w:t xml:space="preserve"> </w:t>
      </w:r>
      <w:r w:rsidRPr="00BE6352">
        <w:rPr>
          <w:rFonts w:ascii="GHEA Grapalat" w:hAnsi="GHEA Grapalat" w:cs="Calibri"/>
          <w:color w:val="000000"/>
        </w:rPr>
        <w:t>ԳՆԱՆՇՄԱՆ</w:t>
      </w:r>
      <w:r w:rsidRPr="003E737F">
        <w:rPr>
          <w:rFonts w:ascii="GHEA Grapalat" w:hAnsi="GHEA Grapalat" w:cs="Sylfaen"/>
          <w:lang w:val="af-ZA"/>
        </w:rPr>
        <w:t xml:space="preserve"> </w:t>
      </w:r>
      <w:r>
        <w:rPr>
          <w:rFonts w:ascii="GHEA Grapalat" w:hAnsi="GHEA Grapalat" w:cs="Sylfaen"/>
        </w:rPr>
        <w:t>ՀԱՐՑՄԱՆ</w:t>
      </w:r>
    </w:p>
    <w:p w14:paraId="025D681F" w14:textId="77777777" w:rsidR="00EA0969" w:rsidRPr="00064ADD" w:rsidRDefault="00EA0969" w:rsidP="00EA0969">
      <w:pPr>
        <w:pStyle w:val="aa"/>
        <w:ind w:right="-7"/>
        <w:jc w:val="center"/>
        <w:rPr>
          <w:rFonts w:ascii="GHEA Grapalat" w:hAnsi="GHEA Grapalat"/>
          <w:szCs w:val="22"/>
          <w:lang w:val="af-ZA"/>
        </w:rPr>
      </w:pPr>
    </w:p>
    <w:p w14:paraId="54701413" w14:textId="77777777" w:rsidR="00EA0969" w:rsidRPr="00064ADD" w:rsidRDefault="00EA0969" w:rsidP="00EA0969">
      <w:pPr>
        <w:pStyle w:val="aa"/>
        <w:ind w:right="-7" w:firstLine="567"/>
        <w:jc w:val="center"/>
        <w:rPr>
          <w:rFonts w:ascii="GHEA Grapalat" w:hAnsi="GHEA Grapalat"/>
          <w:lang w:val="af-ZA"/>
        </w:rPr>
      </w:pPr>
    </w:p>
    <w:p w14:paraId="6ABEFA30" w14:textId="77777777" w:rsidR="00EA0969" w:rsidRPr="00064ADD" w:rsidRDefault="00EA0969" w:rsidP="00EA0969">
      <w:pPr>
        <w:pStyle w:val="aa"/>
        <w:ind w:right="-7" w:firstLine="567"/>
        <w:jc w:val="center"/>
        <w:rPr>
          <w:rFonts w:ascii="GHEA Grapalat" w:hAnsi="GHEA Grapalat"/>
          <w:lang w:val="af-ZA"/>
        </w:rPr>
      </w:pPr>
    </w:p>
    <w:p w14:paraId="3B90F9C0" w14:textId="77777777" w:rsidR="00EA0969" w:rsidRPr="00064ADD" w:rsidRDefault="00EA0969" w:rsidP="00EA0969">
      <w:pPr>
        <w:pStyle w:val="aa"/>
        <w:ind w:right="-7" w:firstLine="567"/>
        <w:jc w:val="center"/>
        <w:rPr>
          <w:rFonts w:ascii="GHEA Grapalat" w:hAnsi="GHEA Grapalat"/>
          <w:lang w:val="af-ZA"/>
        </w:rPr>
      </w:pPr>
    </w:p>
    <w:p w14:paraId="43CA0D52" w14:textId="77777777" w:rsidR="00EA0969" w:rsidRPr="00064ADD" w:rsidRDefault="00EA0969" w:rsidP="00EA0969">
      <w:pPr>
        <w:pStyle w:val="aa"/>
        <w:ind w:right="-7" w:firstLine="567"/>
        <w:jc w:val="center"/>
        <w:rPr>
          <w:rFonts w:ascii="GHEA Grapalat" w:hAnsi="GHEA Grapalat"/>
          <w:lang w:val="af-ZA"/>
        </w:rPr>
      </w:pPr>
    </w:p>
    <w:p w14:paraId="396DE313" w14:textId="77777777" w:rsidR="00EA0969" w:rsidRPr="00064ADD" w:rsidRDefault="00EA0969" w:rsidP="00EA0969">
      <w:pPr>
        <w:pStyle w:val="aa"/>
        <w:ind w:right="-7" w:firstLine="567"/>
        <w:jc w:val="center"/>
        <w:rPr>
          <w:rFonts w:ascii="GHEA Grapalat" w:hAnsi="GHEA Grapalat"/>
          <w:lang w:val="af-ZA"/>
        </w:rPr>
      </w:pPr>
    </w:p>
    <w:p w14:paraId="47AD130A" w14:textId="77777777" w:rsidR="00EA0969" w:rsidRPr="00064ADD" w:rsidRDefault="00EA0969" w:rsidP="00EA0969">
      <w:pPr>
        <w:pStyle w:val="aa"/>
        <w:ind w:right="-7" w:firstLine="567"/>
        <w:jc w:val="center"/>
        <w:rPr>
          <w:rFonts w:ascii="GHEA Grapalat" w:hAnsi="GHEA Grapalat"/>
          <w:lang w:val="af-ZA"/>
        </w:rPr>
      </w:pPr>
    </w:p>
    <w:p w14:paraId="55C036E1" w14:textId="77777777" w:rsidR="00EA0969" w:rsidRPr="00064ADD" w:rsidRDefault="00EA0969" w:rsidP="00EA0969">
      <w:pPr>
        <w:pStyle w:val="aa"/>
        <w:ind w:right="-7" w:firstLine="567"/>
        <w:jc w:val="center"/>
        <w:rPr>
          <w:rFonts w:ascii="GHEA Grapalat" w:hAnsi="GHEA Grapalat"/>
          <w:lang w:val="af-ZA"/>
        </w:rPr>
      </w:pPr>
    </w:p>
    <w:p w14:paraId="4A06442F" w14:textId="77777777" w:rsidR="00EA0969" w:rsidRPr="00064ADD" w:rsidRDefault="00EA0969" w:rsidP="00EA0969">
      <w:pPr>
        <w:pStyle w:val="aa"/>
        <w:ind w:right="-7" w:firstLine="567"/>
        <w:jc w:val="center"/>
        <w:rPr>
          <w:rFonts w:ascii="GHEA Grapalat" w:hAnsi="GHEA Grapalat"/>
          <w:lang w:val="af-ZA"/>
        </w:rPr>
      </w:pPr>
    </w:p>
    <w:p w14:paraId="6D728EDF" w14:textId="77777777" w:rsidR="00EA0969" w:rsidRPr="00064ADD" w:rsidRDefault="00EA0969" w:rsidP="00EA0969">
      <w:pPr>
        <w:pStyle w:val="aa"/>
        <w:ind w:right="-7" w:firstLine="567"/>
        <w:jc w:val="center"/>
        <w:rPr>
          <w:rFonts w:ascii="GHEA Grapalat" w:hAnsi="GHEA Grapalat"/>
          <w:lang w:val="af-ZA"/>
        </w:rPr>
      </w:pPr>
    </w:p>
    <w:p w14:paraId="5EDFEC02" w14:textId="77777777" w:rsidR="00EA0969" w:rsidRPr="00064ADD" w:rsidRDefault="00EA0969" w:rsidP="00EA0969">
      <w:pPr>
        <w:pStyle w:val="aa"/>
        <w:ind w:right="-7" w:firstLine="567"/>
        <w:jc w:val="center"/>
        <w:rPr>
          <w:rFonts w:ascii="GHEA Grapalat" w:hAnsi="GHEA Grapalat"/>
          <w:lang w:val="af-ZA"/>
        </w:rPr>
      </w:pPr>
    </w:p>
    <w:p w14:paraId="4F6DF140" w14:textId="77777777" w:rsidR="00EA0969" w:rsidRPr="00064ADD" w:rsidRDefault="00EA0969" w:rsidP="00EA0969">
      <w:pPr>
        <w:pStyle w:val="aa"/>
        <w:ind w:right="-7" w:firstLine="567"/>
        <w:jc w:val="center"/>
        <w:rPr>
          <w:rFonts w:ascii="GHEA Grapalat" w:hAnsi="GHEA Grapalat"/>
          <w:lang w:val="af-ZA"/>
        </w:rPr>
      </w:pPr>
    </w:p>
    <w:p w14:paraId="47CD0D00" w14:textId="77777777" w:rsidR="00EA0969" w:rsidRPr="00064ADD" w:rsidRDefault="00EA0969" w:rsidP="00EA0969">
      <w:pPr>
        <w:pStyle w:val="aa"/>
        <w:ind w:right="-7" w:firstLine="567"/>
        <w:jc w:val="center"/>
        <w:rPr>
          <w:rFonts w:ascii="GHEA Grapalat" w:hAnsi="GHEA Grapalat"/>
          <w:lang w:val="af-ZA"/>
        </w:rPr>
      </w:pPr>
    </w:p>
    <w:p w14:paraId="2078904B" w14:textId="77777777" w:rsidR="00EA0969" w:rsidRPr="00064ADD" w:rsidRDefault="00EA0969" w:rsidP="00EA0969">
      <w:pPr>
        <w:pStyle w:val="aa"/>
        <w:ind w:right="-7" w:firstLine="567"/>
        <w:jc w:val="center"/>
        <w:rPr>
          <w:rFonts w:ascii="GHEA Grapalat" w:hAnsi="GHEA Grapalat"/>
          <w:lang w:val="af-ZA"/>
        </w:rPr>
      </w:pPr>
    </w:p>
    <w:p w14:paraId="4C44582D" w14:textId="77777777" w:rsidR="00EA0969" w:rsidRPr="00064ADD" w:rsidRDefault="00EA0969" w:rsidP="00EA0969">
      <w:pPr>
        <w:pStyle w:val="aa"/>
        <w:ind w:right="-7" w:firstLine="567"/>
        <w:jc w:val="center"/>
        <w:rPr>
          <w:rFonts w:ascii="GHEA Grapalat" w:hAnsi="GHEA Grapalat"/>
          <w:lang w:val="af-ZA"/>
        </w:rPr>
      </w:pPr>
    </w:p>
    <w:p w14:paraId="74F78266" w14:textId="77777777" w:rsidR="00EA0969" w:rsidRPr="00064ADD" w:rsidRDefault="00EA0969" w:rsidP="00EA0969">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Pr="00064ADD">
        <w:rPr>
          <w:rFonts w:ascii="GHEA Grapalat" w:hAnsi="GHEA Grapalat" w:cs="Sylfaen"/>
          <w:i/>
          <w:sz w:val="22"/>
          <w:szCs w:val="22"/>
        </w:rPr>
        <w:lastRenderedPageBreak/>
        <w:t>Հարգելի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մասնակից</w:t>
      </w:r>
      <w:r w:rsidRPr="00064ADD">
        <w:rPr>
          <w:rFonts w:ascii="GHEA Grapalat" w:hAnsi="GHEA Grapalat" w:cs="Sylfaen"/>
          <w:i/>
          <w:sz w:val="22"/>
          <w:szCs w:val="22"/>
          <w:lang w:val="af-ZA"/>
        </w:rPr>
        <w:t xml:space="preserve"> </w:t>
      </w:r>
      <w:r w:rsidRPr="00064ADD">
        <w:rPr>
          <w:rFonts w:ascii="GHEA Grapalat" w:hAnsi="GHEA Grapalat" w:cs="Sylfaen"/>
          <w:i/>
          <w:sz w:val="22"/>
          <w:szCs w:val="22"/>
        </w:rPr>
        <w:t>նախքան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կազմելը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ներկայացնելը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խնդրում</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ենք</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մանրամասնորեն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ուսումնասիրել</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սույն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քանի</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որ</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հրավերին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չհամապատասխանող</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հայտերը</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ենթակա</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են</w:t>
      </w:r>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մերժման</w:t>
      </w:r>
      <w:r w:rsidRPr="00064ADD">
        <w:rPr>
          <w:rFonts w:ascii="GHEA Grapalat" w:hAnsi="GHEA Grapalat" w:cs="Sylfaen"/>
          <w:i/>
          <w:sz w:val="22"/>
          <w:szCs w:val="22"/>
          <w:lang w:val="af-ZA"/>
        </w:rPr>
        <w:t xml:space="preserve">: </w:t>
      </w:r>
    </w:p>
    <w:p w14:paraId="56526AE7" w14:textId="77777777" w:rsidR="00EA0969" w:rsidRPr="00064ADD" w:rsidRDefault="00EA0969" w:rsidP="00EA0969">
      <w:pPr>
        <w:ind w:firstLine="567"/>
        <w:jc w:val="both"/>
        <w:rPr>
          <w:rFonts w:ascii="GHEA Grapalat" w:hAnsi="GHEA Grapalat"/>
          <w:i/>
          <w:sz w:val="20"/>
          <w:lang w:val="af-ZA"/>
        </w:rPr>
      </w:pPr>
    </w:p>
    <w:p w14:paraId="32DC16D5" w14:textId="77777777" w:rsidR="00EA0969" w:rsidRPr="00064ADD" w:rsidRDefault="00EA0969" w:rsidP="00EA0969">
      <w:pPr>
        <w:ind w:firstLine="567"/>
        <w:jc w:val="center"/>
        <w:rPr>
          <w:rFonts w:ascii="GHEA Grapalat" w:hAnsi="GHEA Grapalat"/>
          <w:b/>
          <w:sz w:val="20"/>
          <w:szCs w:val="22"/>
          <w:lang w:val="af-ZA"/>
        </w:rPr>
      </w:pPr>
    </w:p>
    <w:p w14:paraId="4064A6F8" w14:textId="77777777" w:rsidR="00EA0969" w:rsidRPr="00064ADD" w:rsidRDefault="00EA0969" w:rsidP="00EA0969">
      <w:pPr>
        <w:ind w:firstLine="567"/>
        <w:jc w:val="center"/>
        <w:rPr>
          <w:rFonts w:ascii="GHEA Grapalat" w:hAnsi="GHEA Grapalat" w:cs="Sylfaen"/>
          <w:b/>
          <w:sz w:val="22"/>
          <w:szCs w:val="22"/>
          <w:lang w:val="af-ZA"/>
        </w:rPr>
      </w:pPr>
    </w:p>
    <w:p w14:paraId="70665DC5" w14:textId="77777777" w:rsidR="00EA0969" w:rsidRPr="00064ADD" w:rsidRDefault="00EA0969" w:rsidP="00EA0969">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22283B11" w14:textId="77777777" w:rsidR="00EA0969" w:rsidRPr="00064ADD" w:rsidRDefault="00EA0969" w:rsidP="00EA0969">
      <w:pPr>
        <w:ind w:firstLine="567"/>
        <w:jc w:val="center"/>
        <w:rPr>
          <w:rFonts w:ascii="GHEA Grapalat" w:hAnsi="GHEA Grapalat"/>
          <w:i/>
          <w:sz w:val="20"/>
          <w:lang w:val="af-ZA"/>
        </w:rPr>
      </w:pPr>
    </w:p>
    <w:p w14:paraId="3D460D4E" w14:textId="5EA084AA" w:rsidR="00EA0969" w:rsidRPr="00064ADD" w:rsidRDefault="00EA0969" w:rsidP="00EA0969">
      <w:pPr>
        <w:jc w:val="center"/>
        <w:rPr>
          <w:rFonts w:ascii="GHEA Grapalat" w:hAnsi="GHEA Grapalat"/>
          <w:i/>
          <w:sz w:val="20"/>
          <w:lang w:val="af-ZA"/>
        </w:rPr>
      </w:pPr>
      <w:r w:rsidRPr="00BE6352">
        <w:rPr>
          <w:rFonts w:ascii="GHEA Grapalat" w:hAnsi="GHEA Grapalat"/>
          <w:b/>
          <w:sz w:val="20"/>
          <w:lang w:val="af-ZA"/>
        </w:rPr>
        <w:t xml:space="preserve">ՀՀ ԱՐԱԳԱԾՈՏՆԻ </w:t>
      </w:r>
      <w:r w:rsidR="0010310E" w:rsidRPr="00BE6352">
        <w:rPr>
          <w:rFonts w:ascii="GHEA Grapalat" w:hAnsi="GHEA Grapalat"/>
          <w:b/>
          <w:sz w:val="20"/>
          <w:lang w:val="af-ZA"/>
        </w:rPr>
        <w:t>ՄԱՐԶ</w:t>
      </w:r>
      <w:r w:rsidR="00DA7DF2">
        <w:rPr>
          <w:rFonts w:ascii="GHEA Grapalat" w:hAnsi="GHEA Grapalat"/>
          <w:b/>
          <w:sz w:val="20"/>
          <w:lang w:val="af-ZA"/>
        </w:rPr>
        <w:t>Ի «</w:t>
      </w:r>
      <w:r w:rsidR="00E152CC">
        <w:rPr>
          <w:rFonts w:ascii="GHEA Grapalat" w:hAnsi="GHEA Grapalat"/>
          <w:b/>
          <w:sz w:val="20"/>
          <w:lang w:val="af-ZA"/>
        </w:rPr>
        <w:t xml:space="preserve">ԱՇՏԱՐԱԿԻ ԽՄԵԼՈՒ ՋՐԻ ՄԱՏԱԿԱՐԱՐՄԱՆ ԵՎ </w:t>
      </w:r>
      <w:r w:rsidR="00201978">
        <w:rPr>
          <w:rFonts w:ascii="GHEA Grapalat" w:hAnsi="GHEA Grapalat"/>
          <w:b/>
          <w:sz w:val="20"/>
          <w:lang w:val="af-ZA"/>
        </w:rPr>
        <w:t>ՍՊԱՍԱՐԿՄԱՆ</w:t>
      </w:r>
      <w:r w:rsidR="0010310E">
        <w:rPr>
          <w:rFonts w:ascii="GHEA Grapalat" w:hAnsi="GHEA Grapalat"/>
          <w:b/>
          <w:sz w:val="20"/>
          <w:lang w:val="af-ZA"/>
        </w:rPr>
        <w:t xml:space="preserve">» ՀԱՄԱՅՆՔԱՅԻՆ ՀԻՄՆԱՐԿԻ </w:t>
      </w:r>
      <w:r w:rsidR="0010310E" w:rsidRPr="00064ADD">
        <w:rPr>
          <w:rFonts w:ascii="GHEA Grapalat" w:hAnsi="GHEA Grapalat"/>
          <w:b/>
          <w:sz w:val="20"/>
          <w:lang w:val="af-ZA"/>
        </w:rPr>
        <w:t>ԿԱՐԻՔՆԵՐԻ ՀԱՄԱՐ</w:t>
      </w:r>
      <w:r w:rsidR="0010310E" w:rsidRPr="00BE6352">
        <w:rPr>
          <w:rFonts w:ascii="GHEA Grapalat" w:hAnsi="GHEA Grapalat"/>
          <w:b/>
          <w:sz w:val="20"/>
          <w:lang w:val="af-ZA"/>
        </w:rPr>
        <w:t xml:space="preserve">  </w:t>
      </w:r>
      <w:r w:rsidR="00543D7B">
        <w:rPr>
          <w:rFonts w:ascii="GHEA Grapalat" w:hAnsi="GHEA Grapalat"/>
          <w:b/>
          <w:sz w:val="20"/>
          <w:lang w:val="af-ZA"/>
        </w:rPr>
        <w:t>ԷՔՍԿԱՎԱՏՈՐԻ ՎԱՐՁԱԿԱԼՈՒԹՅԱՆ</w:t>
      </w:r>
      <w:r w:rsidRPr="00BE6352">
        <w:rPr>
          <w:rFonts w:ascii="GHEA Grapalat" w:hAnsi="GHEA Grapalat"/>
          <w:b/>
          <w:sz w:val="20"/>
          <w:lang w:val="af-ZA"/>
        </w:rPr>
        <w:t xml:space="preserve">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347686"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56242C6"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23664">
        <w:rPr>
          <w:rFonts w:ascii="GHEA Grapalat" w:hAnsi="GHEA Grapalat" w:cs="Sylfaen"/>
          <w:b/>
          <w:sz w:val="20"/>
        </w:rPr>
        <w:t>ԳՆԱՆՇՄԱՆ</w:t>
      </w:r>
      <w:r w:rsidR="00123664" w:rsidRPr="003E737F">
        <w:rPr>
          <w:rFonts w:ascii="GHEA Grapalat" w:hAnsi="GHEA Grapalat" w:cs="Sylfaen"/>
          <w:b/>
          <w:sz w:val="20"/>
          <w:lang w:val="af-ZA"/>
        </w:rPr>
        <w:t xml:space="preserve"> </w:t>
      </w:r>
      <w:proofErr w:type="gramStart"/>
      <w:r w:rsidR="00123664">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064C8EF4" w14:textId="0A4D419D" w:rsidR="00096865" w:rsidRPr="00064ADD" w:rsidRDefault="00096865" w:rsidP="00EF3662">
      <w:pPr>
        <w:ind w:firstLine="1134"/>
        <w:jc w:val="both"/>
        <w:rPr>
          <w:rFonts w:ascii="GHEA Grapalat" w:hAnsi="GHEA Grapalat" w:cs="Times Armenian"/>
          <w:sz w:val="20"/>
          <w:lang w:val="af-ZA"/>
        </w:rPr>
      </w:pPr>
    </w:p>
    <w:p w14:paraId="4214DA6B" w14:textId="293FAB27"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84E2E">
        <w:rPr>
          <w:rFonts w:ascii="GHEA Grapalat" w:hAnsi="GHEA Grapalat" w:cs="Sylfaen"/>
          <w:sz w:val="20"/>
        </w:rPr>
        <w:t>ԱՇԽՋՄՍ</w:t>
      </w:r>
      <w:r w:rsidR="00884E2E" w:rsidRPr="00884E2E">
        <w:rPr>
          <w:rFonts w:ascii="GHEA Grapalat" w:hAnsi="GHEA Grapalat" w:cs="Sylfaen"/>
          <w:sz w:val="20"/>
          <w:lang w:val="af-ZA"/>
        </w:rPr>
        <w:t>-</w:t>
      </w:r>
      <w:r w:rsidR="00884E2E">
        <w:rPr>
          <w:rFonts w:ascii="GHEA Grapalat" w:hAnsi="GHEA Grapalat" w:cs="Sylfaen"/>
          <w:sz w:val="20"/>
        </w:rPr>
        <w:t>ԳՀԾՁԲ</w:t>
      </w:r>
      <w:r w:rsidR="00884E2E" w:rsidRPr="00884E2E">
        <w:rPr>
          <w:rFonts w:ascii="GHEA Grapalat" w:hAnsi="GHEA Grapalat" w:cs="Sylfaen"/>
          <w:sz w:val="20"/>
          <w:lang w:val="af-ZA"/>
        </w:rPr>
        <w:t>-</w:t>
      </w:r>
      <w:r w:rsidR="00543D7B">
        <w:rPr>
          <w:rFonts w:ascii="GHEA Grapalat" w:hAnsi="GHEA Grapalat" w:cs="Sylfaen"/>
          <w:sz w:val="20"/>
          <w:lang w:val="af-ZA"/>
        </w:rPr>
        <w:t>25/17</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123664">
        <w:rPr>
          <w:rFonts w:ascii="GHEA Grapalat" w:hAnsi="GHEA Grapalat" w:cs="Sylfaen"/>
          <w:sz w:val="20"/>
        </w:rPr>
        <w:t>գնանշման</w:t>
      </w:r>
      <w:r w:rsidR="00123664" w:rsidRPr="003E737F">
        <w:rPr>
          <w:rFonts w:ascii="GHEA Grapalat" w:hAnsi="GHEA Grapalat" w:cs="Sylfaen"/>
          <w:sz w:val="20"/>
          <w:lang w:val="af-ZA"/>
        </w:rPr>
        <w:t xml:space="preserve"> </w:t>
      </w:r>
      <w:r w:rsidR="00123664">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9FE360F"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FE59D5" w:rsidRPr="004829A0">
        <w:rPr>
          <w:rFonts w:ascii="GHEA Grapalat" w:hAnsi="GHEA Grapalat" w:cs="Sylfaen"/>
          <w:sz w:val="20"/>
        </w:rPr>
        <w:t>ՀՀ</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Արագածոտնի</w:t>
      </w:r>
      <w:r w:rsidR="00FE59D5" w:rsidRPr="003E737F">
        <w:rPr>
          <w:rFonts w:ascii="GHEA Grapalat" w:hAnsi="GHEA Grapalat" w:cs="Sylfaen"/>
          <w:sz w:val="20"/>
          <w:lang w:val="af-ZA"/>
        </w:rPr>
        <w:t xml:space="preserve"> </w:t>
      </w:r>
      <w:r w:rsidR="00FE59D5" w:rsidRPr="004829A0">
        <w:rPr>
          <w:rFonts w:ascii="GHEA Grapalat" w:hAnsi="GHEA Grapalat" w:cs="Sylfaen"/>
          <w:sz w:val="20"/>
        </w:rPr>
        <w:t>մարզ</w:t>
      </w:r>
      <w:r w:rsidR="00FE59D5">
        <w:rPr>
          <w:rFonts w:ascii="GHEA Grapalat" w:hAnsi="GHEA Grapalat" w:cs="Sylfaen"/>
          <w:sz w:val="20"/>
        </w:rPr>
        <w:t>ի</w:t>
      </w:r>
      <w:r w:rsidR="00B324F3" w:rsidRPr="003E737F">
        <w:rPr>
          <w:rFonts w:ascii="GHEA Grapalat" w:hAnsi="GHEA Grapalat" w:cs="Sylfaen"/>
          <w:sz w:val="20"/>
          <w:lang w:val="af-ZA"/>
        </w:rPr>
        <w:t xml:space="preserve"> «</w:t>
      </w:r>
      <w:r w:rsidR="00E152CC">
        <w:rPr>
          <w:rFonts w:ascii="GHEA Grapalat" w:hAnsi="GHEA Grapalat" w:cs="Sylfaen"/>
          <w:sz w:val="20"/>
        </w:rPr>
        <w:t>Աշտարակի</w:t>
      </w:r>
      <w:r w:rsidR="00E152CC" w:rsidRPr="00E152CC">
        <w:rPr>
          <w:rFonts w:ascii="GHEA Grapalat" w:hAnsi="GHEA Grapalat" w:cs="Sylfaen"/>
          <w:sz w:val="20"/>
          <w:lang w:val="af-ZA"/>
        </w:rPr>
        <w:t xml:space="preserve"> </w:t>
      </w:r>
      <w:r w:rsidR="00E152CC">
        <w:rPr>
          <w:rFonts w:ascii="GHEA Grapalat" w:hAnsi="GHEA Grapalat" w:cs="Sylfaen"/>
          <w:sz w:val="20"/>
        </w:rPr>
        <w:t>խմելու</w:t>
      </w:r>
      <w:r w:rsidR="00E152CC" w:rsidRPr="00E152CC">
        <w:rPr>
          <w:rFonts w:ascii="GHEA Grapalat" w:hAnsi="GHEA Grapalat" w:cs="Sylfaen"/>
          <w:sz w:val="20"/>
          <w:lang w:val="af-ZA"/>
        </w:rPr>
        <w:t xml:space="preserve"> </w:t>
      </w:r>
      <w:r w:rsidR="00E152CC">
        <w:rPr>
          <w:rFonts w:ascii="GHEA Grapalat" w:hAnsi="GHEA Grapalat" w:cs="Sylfaen"/>
          <w:sz w:val="20"/>
        </w:rPr>
        <w:t>ջրի</w:t>
      </w:r>
      <w:r w:rsidR="00E152CC" w:rsidRPr="00E152CC">
        <w:rPr>
          <w:rFonts w:ascii="GHEA Grapalat" w:hAnsi="GHEA Grapalat" w:cs="Sylfaen"/>
          <w:sz w:val="20"/>
          <w:lang w:val="af-ZA"/>
        </w:rPr>
        <w:t xml:space="preserve"> </w:t>
      </w:r>
      <w:r w:rsidR="00E152CC">
        <w:rPr>
          <w:rFonts w:ascii="GHEA Grapalat" w:hAnsi="GHEA Grapalat" w:cs="Sylfaen"/>
          <w:sz w:val="20"/>
        </w:rPr>
        <w:t>մատակարարման</w:t>
      </w:r>
      <w:r w:rsidR="00E152CC" w:rsidRPr="00E152CC">
        <w:rPr>
          <w:rFonts w:ascii="GHEA Grapalat" w:hAnsi="GHEA Grapalat" w:cs="Sylfaen"/>
          <w:sz w:val="20"/>
          <w:lang w:val="af-ZA"/>
        </w:rPr>
        <w:t xml:space="preserve"> </w:t>
      </w:r>
      <w:r w:rsidR="00E152CC">
        <w:rPr>
          <w:rFonts w:ascii="GHEA Grapalat" w:hAnsi="GHEA Grapalat" w:cs="Sylfaen"/>
          <w:sz w:val="20"/>
        </w:rPr>
        <w:t>և</w:t>
      </w:r>
      <w:r w:rsidR="00E152CC" w:rsidRPr="00E152CC">
        <w:rPr>
          <w:rFonts w:ascii="GHEA Grapalat" w:hAnsi="GHEA Grapalat" w:cs="Sylfaen"/>
          <w:sz w:val="20"/>
          <w:lang w:val="af-ZA"/>
        </w:rPr>
        <w:t xml:space="preserve"> </w:t>
      </w:r>
      <w:r w:rsidR="00201978">
        <w:rPr>
          <w:rFonts w:ascii="GHEA Grapalat" w:hAnsi="GHEA Grapalat" w:cs="Sylfaen"/>
          <w:sz w:val="20"/>
        </w:rPr>
        <w:t>սպասարկման</w:t>
      </w:r>
      <w:r w:rsidR="00B324F3" w:rsidRPr="003E737F">
        <w:rPr>
          <w:rFonts w:ascii="GHEA Grapalat" w:hAnsi="GHEA Grapalat" w:cs="Sylfaen"/>
          <w:sz w:val="20"/>
          <w:lang w:val="af-ZA"/>
        </w:rPr>
        <w:t xml:space="preserve">» </w:t>
      </w:r>
      <w:r w:rsidR="00B324F3">
        <w:rPr>
          <w:rFonts w:ascii="GHEA Grapalat" w:hAnsi="GHEA Grapalat" w:cs="Sylfaen"/>
          <w:sz w:val="20"/>
        </w:rPr>
        <w:t>համայնքային</w:t>
      </w:r>
      <w:r w:rsidR="00B324F3" w:rsidRPr="003E737F">
        <w:rPr>
          <w:rFonts w:ascii="GHEA Grapalat" w:hAnsi="GHEA Grapalat" w:cs="Sylfaen"/>
          <w:sz w:val="20"/>
          <w:lang w:val="af-ZA"/>
        </w:rPr>
        <w:t xml:space="preserve"> </w:t>
      </w:r>
      <w:r w:rsidR="00B324F3">
        <w:rPr>
          <w:rFonts w:ascii="GHEA Grapalat" w:hAnsi="GHEA Grapalat" w:cs="Sylfaen"/>
          <w:sz w:val="20"/>
        </w:rPr>
        <w:t>հիմնարկ</w:t>
      </w:r>
      <w:r w:rsidR="0010310E">
        <w:rPr>
          <w:rFonts w:ascii="GHEA Grapalat" w:hAnsi="GHEA Grapalat" w:cs="Sylfaen"/>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5BAE3F58" w:rsidR="00096865" w:rsidRPr="00064ADD" w:rsidRDefault="00A81DD5" w:rsidP="00FE59D5">
      <w:pPr>
        <w:pStyle w:val="23"/>
        <w:spacing w:line="240" w:lineRule="auto"/>
        <w:ind w:firstLine="567"/>
        <w:jc w:val="center"/>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FE59D5" w:rsidRPr="00856CC7">
          <w:rPr>
            <w:rStyle w:val="a9"/>
            <w:rFonts w:ascii="GHEA Grapalat" w:hAnsi="GHEA Grapalat"/>
            <w:u w:val="none"/>
          </w:rPr>
          <w:t>smn_smn@mail.ru</w:t>
        </w:r>
      </w:hyperlink>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3CC11E14" w14:textId="761C195E" w:rsidR="00CE5EDC" w:rsidRPr="00CE5EDC" w:rsidRDefault="00CE5EDC" w:rsidP="00F450C8">
      <w:pPr>
        <w:pStyle w:val="aff3"/>
        <w:numPr>
          <w:ilvl w:val="1"/>
          <w:numId w:val="32"/>
        </w:numPr>
        <w:jc w:val="both"/>
        <w:rPr>
          <w:rFonts w:ascii="GHEA Grapalat" w:hAnsi="GHEA Grapalat"/>
          <w:sz w:val="20"/>
          <w:szCs w:val="20"/>
        </w:rPr>
      </w:pPr>
      <w:r w:rsidRPr="00CE5EDC">
        <w:rPr>
          <w:rFonts w:ascii="GHEA Grapalat" w:hAnsi="GHEA Grapalat"/>
          <w:sz w:val="20"/>
          <w:szCs w:val="20"/>
        </w:rPr>
        <w:t>Գնման առարկա է հանդիսանում  ՀՀ Արագածոտնի մարզի</w:t>
      </w:r>
      <w:r w:rsidR="00B324F3">
        <w:rPr>
          <w:rFonts w:ascii="GHEA Grapalat" w:hAnsi="GHEA Grapalat"/>
          <w:sz w:val="20"/>
          <w:szCs w:val="20"/>
        </w:rPr>
        <w:t xml:space="preserve"> «</w:t>
      </w:r>
      <w:r w:rsidR="00E152CC">
        <w:rPr>
          <w:rFonts w:ascii="GHEA Grapalat" w:hAnsi="GHEA Grapalat"/>
          <w:sz w:val="20"/>
          <w:szCs w:val="20"/>
        </w:rPr>
        <w:t xml:space="preserve">Աշտարակի խմելու ջրի մատակարարման և </w:t>
      </w:r>
      <w:r w:rsidR="00201978">
        <w:rPr>
          <w:rFonts w:ascii="GHEA Grapalat" w:hAnsi="GHEA Grapalat"/>
          <w:sz w:val="20"/>
          <w:szCs w:val="20"/>
        </w:rPr>
        <w:t>սպասարկման</w:t>
      </w:r>
      <w:r w:rsidR="00B324F3">
        <w:rPr>
          <w:rFonts w:ascii="GHEA Grapalat" w:hAnsi="GHEA Grapalat"/>
          <w:sz w:val="20"/>
          <w:szCs w:val="20"/>
        </w:rPr>
        <w:t>» համայնքային հիմնարկ</w:t>
      </w:r>
      <w:r w:rsidR="00092E3C">
        <w:rPr>
          <w:rFonts w:ascii="GHEA Grapalat" w:hAnsi="GHEA Grapalat"/>
          <w:sz w:val="20"/>
          <w:szCs w:val="20"/>
          <w:lang w:val="en-US"/>
        </w:rPr>
        <w:t>ի</w:t>
      </w:r>
      <w:r w:rsidRPr="00CE5EDC">
        <w:rPr>
          <w:rFonts w:ascii="GHEA Grapalat" w:hAnsi="GHEA Grapalat"/>
          <w:sz w:val="20"/>
          <w:szCs w:val="20"/>
        </w:rPr>
        <w:t xml:space="preserve"> կարիքների համար` </w:t>
      </w:r>
      <w:r w:rsidR="00543D7B">
        <w:rPr>
          <w:rFonts w:ascii="GHEA Grapalat" w:hAnsi="GHEA Grapalat"/>
          <w:sz w:val="20"/>
          <w:szCs w:val="20"/>
        </w:rPr>
        <w:t>Էքսկավատորի վարձակալության</w:t>
      </w:r>
      <w:r w:rsidRPr="00CE5EDC">
        <w:rPr>
          <w:rFonts w:ascii="GHEA Grapalat" w:hAnsi="GHEA Grapalat"/>
          <w:sz w:val="20"/>
          <w:szCs w:val="20"/>
        </w:rPr>
        <w:t xml:space="preserve"> ծառայությունների ձեռքբերումը (այսուհետ` նաև ծառայ</w:t>
      </w:r>
      <w:r w:rsidR="005F16DA">
        <w:rPr>
          <w:rFonts w:ascii="GHEA Grapalat" w:hAnsi="GHEA Grapalat"/>
          <w:sz w:val="20"/>
          <w:szCs w:val="20"/>
        </w:rPr>
        <w:t xml:space="preserve">ություն), որոնք խմբավորված  են </w:t>
      </w:r>
      <w:r w:rsidR="00E152CC">
        <w:rPr>
          <w:rFonts w:ascii="GHEA Grapalat" w:hAnsi="GHEA Grapalat"/>
          <w:sz w:val="20"/>
          <w:szCs w:val="20"/>
          <w:lang w:val="en-US"/>
        </w:rPr>
        <w:t>1</w:t>
      </w:r>
      <w:r w:rsidRPr="00CE5EDC">
        <w:rPr>
          <w:rFonts w:ascii="GHEA Grapalat" w:hAnsi="GHEA Grapalat"/>
          <w:sz w:val="20"/>
          <w:szCs w:val="20"/>
        </w:rPr>
        <w:t xml:space="preserve">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3118"/>
        <w:gridCol w:w="5785"/>
      </w:tblGrid>
      <w:tr w:rsidR="00CE5EDC" w:rsidRPr="00064ADD" w14:paraId="09ED6839" w14:textId="77777777" w:rsidTr="003E737F">
        <w:trPr>
          <w:trHeight w:val="315"/>
        </w:trPr>
        <w:tc>
          <w:tcPr>
            <w:tcW w:w="4565" w:type="dxa"/>
            <w:gridSpan w:val="2"/>
            <w:vAlign w:val="center"/>
          </w:tcPr>
          <w:p w14:paraId="57ABCC24" w14:textId="77777777" w:rsidR="00CE5EDC" w:rsidRPr="00064ADD" w:rsidRDefault="00CE5EDC" w:rsidP="00527F34">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5785" w:type="dxa"/>
            <w:vMerge w:val="restart"/>
            <w:vAlign w:val="center"/>
          </w:tcPr>
          <w:p w14:paraId="74C3785C" w14:textId="77777777" w:rsidR="00CE5EDC" w:rsidRPr="00064ADD" w:rsidRDefault="00CE5EDC" w:rsidP="00527F34">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CE5EDC" w:rsidRPr="00064ADD" w14:paraId="0C047ABE" w14:textId="77777777" w:rsidTr="003E737F">
        <w:trPr>
          <w:trHeight w:val="166"/>
        </w:trPr>
        <w:tc>
          <w:tcPr>
            <w:tcW w:w="1447" w:type="dxa"/>
            <w:vAlign w:val="center"/>
          </w:tcPr>
          <w:p w14:paraId="73C3FD7D" w14:textId="77777777" w:rsidR="00CE5EDC" w:rsidRPr="00064ADD" w:rsidRDefault="00CE5EDC" w:rsidP="003E737F">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3118" w:type="dxa"/>
            <w:vAlign w:val="center"/>
          </w:tcPr>
          <w:p w14:paraId="40E099C0" w14:textId="77777777" w:rsidR="00CE5EDC" w:rsidRPr="00064ADD" w:rsidRDefault="00CE5EDC" w:rsidP="00527F34">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5785" w:type="dxa"/>
            <w:vMerge/>
            <w:vAlign w:val="center"/>
          </w:tcPr>
          <w:p w14:paraId="03771F9D" w14:textId="77777777" w:rsidR="00CE5EDC" w:rsidRPr="00064ADD" w:rsidRDefault="00CE5EDC" w:rsidP="00527F34">
            <w:pPr>
              <w:pStyle w:val="23"/>
              <w:spacing w:line="240" w:lineRule="auto"/>
              <w:ind w:firstLine="0"/>
              <w:jc w:val="center"/>
              <w:rPr>
                <w:rFonts w:ascii="GHEA Grapalat" w:hAnsi="GHEA Grapalat"/>
                <w:b/>
                <w:bCs/>
                <w:i/>
                <w:iCs/>
              </w:rPr>
            </w:pPr>
          </w:p>
        </w:tc>
      </w:tr>
      <w:tr w:rsidR="008C5B76" w:rsidRPr="00D20CD3" w14:paraId="031F5B00" w14:textId="77777777" w:rsidTr="003E737F">
        <w:tc>
          <w:tcPr>
            <w:tcW w:w="1447" w:type="dxa"/>
            <w:vAlign w:val="center"/>
          </w:tcPr>
          <w:p w14:paraId="22E5810D" w14:textId="77777777" w:rsidR="008C5B76" w:rsidRPr="007E1518" w:rsidRDefault="008C5B76" w:rsidP="008C5B76">
            <w:pPr>
              <w:pStyle w:val="23"/>
              <w:spacing w:line="240" w:lineRule="auto"/>
              <w:ind w:firstLine="0"/>
              <w:jc w:val="center"/>
              <w:rPr>
                <w:rFonts w:ascii="GHEA Grapalat" w:hAnsi="GHEA Grapalat"/>
              </w:rPr>
            </w:pPr>
            <w:r w:rsidRPr="007E1518">
              <w:rPr>
                <w:rFonts w:ascii="GHEA Grapalat" w:hAnsi="GHEA Grapalat"/>
              </w:rPr>
              <w:t>1</w:t>
            </w:r>
          </w:p>
        </w:tc>
        <w:tc>
          <w:tcPr>
            <w:tcW w:w="3118" w:type="dxa"/>
            <w:vAlign w:val="center"/>
          </w:tcPr>
          <w:p w14:paraId="599481C6" w14:textId="06815960" w:rsidR="008C5B76" w:rsidRPr="006211B1" w:rsidRDefault="006211B1" w:rsidP="008C5B76">
            <w:pPr>
              <w:pStyle w:val="23"/>
              <w:spacing w:line="240" w:lineRule="auto"/>
              <w:ind w:firstLine="0"/>
              <w:jc w:val="center"/>
              <w:rPr>
                <w:rFonts w:ascii="GHEA Grapalat" w:hAnsi="GHEA Grapalat"/>
                <w:b/>
                <w:lang w:val="en-US"/>
              </w:rPr>
            </w:pPr>
            <w:r>
              <w:rPr>
                <w:rFonts w:ascii="GHEA Grapalat" w:hAnsi="GHEA Grapalat" w:cs="Sylfaen"/>
                <w:b/>
                <w:sz w:val="18"/>
                <w:lang w:val="en-US"/>
              </w:rPr>
              <w:t>3 000 000</w:t>
            </w:r>
          </w:p>
        </w:tc>
        <w:tc>
          <w:tcPr>
            <w:tcW w:w="5785" w:type="dxa"/>
            <w:vAlign w:val="center"/>
          </w:tcPr>
          <w:p w14:paraId="31436FA8" w14:textId="27A229F2" w:rsidR="008C5B76" w:rsidRPr="00FD345C" w:rsidRDefault="00543D7B" w:rsidP="006211B1">
            <w:pPr>
              <w:jc w:val="both"/>
              <w:rPr>
                <w:rFonts w:ascii="GHEA Grapalat" w:hAnsi="GHEA Grapalat" w:cs="Calibri"/>
                <w:b/>
                <w:iCs/>
                <w:color w:val="000000"/>
              </w:rPr>
            </w:pPr>
            <w:r>
              <w:rPr>
                <w:rFonts w:ascii="GHEA Grapalat" w:hAnsi="GHEA Grapalat" w:cs="Calibri"/>
                <w:b/>
                <w:iCs/>
                <w:color w:val="000000"/>
                <w:sz w:val="20"/>
                <w:lang w:val="af-ZA"/>
              </w:rPr>
              <w:t>Էքսկավատորի վարձակալության</w:t>
            </w:r>
            <w:r w:rsidR="008C5B76" w:rsidRPr="00FD345C">
              <w:rPr>
                <w:rFonts w:ascii="GHEA Grapalat" w:hAnsi="GHEA Grapalat" w:cs="Calibri"/>
                <w:b/>
                <w:iCs/>
                <w:color w:val="000000"/>
                <w:sz w:val="20"/>
                <w:lang w:val="af-ZA"/>
              </w:rPr>
              <w:t xml:space="preserve"> ծառայություն</w:t>
            </w:r>
          </w:p>
        </w:tc>
      </w:tr>
    </w:tbl>
    <w:p w14:paraId="6D10899B" w14:textId="7255F4D7" w:rsidR="003E737F" w:rsidRPr="003E737F" w:rsidRDefault="003E737F" w:rsidP="003E737F">
      <w:pPr>
        <w:rPr>
          <w:rFonts w:ascii="GHEA Grapalat" w:hAnsi="GHEA Grapalat"/>
          <w:b/>
          <w:bCs/>
          <w:sz w:val="20"/>
          <w:szCs w:val="20"/>
          <w:highlight w:val="yellow"/>
          <w:lang w:val="af-ZA"/>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lastRenderedPageBreak/>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Default="00581DC3" w:rsidP="00EF3662">
      <w:pPr>
        <w:ind w:firstLine="567"/>
        <w:jc w:val="both"/>
        <w:rPr>
          <w:rFonts w:ascii="GHEA Grapalat" w:hAnsi="GHEA Grapalat"/>
          <w:b/>
          <w:sz w:val="20"/>
          <w:lang w:val="af-ZA"/>
        </w:rPr>
      </w:pPr>
    </w:p>
    <w:p w14:paraId="03B1E4F3" w14:textId="77777777" w:rsidR="001A7DFB" w:rsidRDefault="001A7DFB" w:rsidP="00EF3662">
      <w:pPr>
        <w:ind w:firstLine="567"/>
        <w:jc w:val="both"/>
        <w:rPr>
          <w:rFonts w:ascii="GHEA Grapalat" w:hAnsi="GHEA Grapalat"/>
          <w:b/>
          <w:sz w:val="20"/>
          <w:lang w:val="af-ZA"/>
        </w:rPr>
      </w:pPr>
    </w:p>
    <w:p w14:paraId="5AA8E16B" w14:textId="77777777" w:rsidR="001A7DFB" w:rsidRDefault="001A7DFB" w:rsidP="00EF3662">
      <w:pPr>
        <w:ind w:firstLine="567"/>
        <w:jc w:val="both"/>
        <w:rPr>
          <w:rFonts w:ascii="GHEA Grapalat" w:hAnsi="GHEA Grapalat"/>
          <w:b/>
          <w:sz w:val="20"/>
          <w:lang w:val="af-ZA"/>
        </w:rPr>
      </w:pPr>
    </w:p>
    <w:p w14:paraId="1BDCA6FB" w14:textId="77777777" w:rsidR="001A7DFB" w:rsidRPr="00064ADD" w:rsidRDefault="001A7DFB"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1347DE0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w:t>
      </w:r>
      <w:r w:rsidR="00FA6F6C">
        <w:rPr>
          <w:rFonts w:ascii="GHEA Grapalat" w:hAnsi="GHEA Grapalat" w:cs="Sylfaen"/>
          <w:sz w:val="20"/>
        </w:rPr>
        <w:t>մ</w:t>
      </w:r>
      <w:r w:rsidR="00FA6F6C" w:rsidRPr="003E737F">
        <w:rPr>
          <w:rFonts w:ascii="GHEA Grapalat" w:hAnsi="GHEA Grapalat" w:cs="Sylfaen"/>
          <w:sz w:val="20"/>
          <w:lang w:val="af-ZA"/>
        </w:rPr>
        <w:t>:</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08B52F6"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064ADD"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71F0124"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23664">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7C75F0B" w14:textId="3EC23DCF" w:rsidR="00F97208"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F97208" w:rsidRPr="00064ADD">
        <w:rPr>
          <w:rFonts w:ascii="GHEA Grapalat" w:hAnsi="GHEA Grapalat" w:cs="Sylfaen"/>
          <w:szCs w:val="24"/>
          <w:lang w:val="hy-AM"/>
        </w:rPr>
        <w:t xml:space="preserve">Ընթացակարգի հայտերն անհրաժեշտ է ներկայացնել </w:t>
      </w:r>
      <w:r w:rsidR="00F97208" w:rsidRPr="00064ADD">
        <w:rPr>
          <w:rFonts w:ascii="GHEA Grapalat" w:hAnsi="GHEA Grapalat" w:cs="Sylfaen"/>
        </w:rPr>
        <w:t>հանձնաժողովին</w:t>
      </w:r>
      <w:r w:rsidR="00F97208"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F97208" w:rsidRPr="003E737F">
        <w:rPr>
          <w:rFonts w:ascii="GHEA Grapalat" w:hAnsi="GHEA Grapalat" w:cs="Sylfaen"/>
          <w:szCs w:val="24"/>
          <w:lang w:val="hy-AM"/>
        </w:rPr>
        <w:t>7-</w:t>
      </w:r>
      <w:r w:rsidR="00F97208" w:rsidRPr="00064ADD">
        <w:rPr>
          <w:rFonts w:ascii="GHEA Grapalat" w:hAnsi="GHEA Grapalat" w:cs="Sylfaen"/>
          <w:szCs w:val="24"/>
          <w:lang w:val="hy-AM"/>
        </w:rPr>
        <w:t xml:space="preserve">րդ օրվա ժամը </w:t>
      </w:r>
      <w:r w:rsidR="006211B1">
        <w:rPr>
          <w:rFonts w:ascii="GHEA Grapalat" w:hAnsi="GHEA Grapalat" w:cs="Sylfaen"/>
          <w:szCs w:val="24"/>
          <w:lang w:val="hy-AM"/>
        </w:rPr>
        <w:t>10:30</w:t>
      </w:r>
      <w:r w:rsidR="00F97208" w:rsidRPr="003E737F">
        <w:rPr>
          <w:rFonts w:ascii="GHEA Grapalat" w:hAnsi="GHEA Grapalat" w:cs="Sylfaen"/>
          <w:szCs w:val="24"/>
          <w:lang w:val="hy-AM"/>
        </w:rPr>
        <w:t>-</w:t>
      </w:r>
      <w:r w:rsidR="00F97208" w:rsidRPr="00064ADD">
        <w:rPr>
          <w:rFonts w:ascii="GHEA Grapalat" w:hAnsi="GHEA Grapalat" w:cs="Sylfaen"/>
          <w:szCs w:val="24"/>
          <w:lang w:val="hy-AM"/>
        </w:rPr>
        <w:t>ն,</w:t>
      </w:r>
      <w:r w:rsidR="00F97208" w:rsidRPr="009615A2">
        <w:rPr>
          <w:rFonts w:ascii="GHEA Grapalat" w:hAnsi="GHEA Grapalat" w:cs="Sylfaen"/>
          <w:szCs w:val="24"/>
          <w:lang w:val="hy-AM"/>
        </w:rPr>
        <w:t xml:space="preserve"> </w:t>
      </w:r>
      <w:r w:rsidR="00F97208" w:rsidRPr="00781413">
        <w:rPr>
          <w:rFonts w:ascii="GHEA Grapalat" w:hAnsi="GHEA Grapalat" w:cs="Sylfaen"/>
          <w:szCs w:val="24"/>
          <w:lang w:val="hy-AM"/>
        </w:rPr>
        <w:t>ՀՀ Արագածոտնի մարզ, ք. Աշտարակ, Ն. Աշ</w:t>
      </w:r>
      <w:r w:rsidR="00F97208">
        <w:rPr>
          <w:rFonts w:ascii="GHEA Grapalat" w:hAnsi="GHEA Grapalat" w:cs="Sylfaen"/>
          <w:szCs w:val="24"/>
          <w:lang w:val="hy-AM"/>
        </w:rPr>
        <w:t>տարակեցու հրապարակ 7, սենյակ 20</w:t>
      </w:r>
      <w:r w:rsidR="00F97208" w:rsidRPr="00064ADD">
        <w:rPr>
          <w:rFonts w:ascii="GHEA Grapalat" w:hAnsi="GHEA Grapalat" w:cs="Sylfaen"/>
          <w:szCs w:val="24"/>
          <w:lang w:val="hy-AM"/>
        </w:rPr>
        <w:t xml:space="preserve"> հասցեով:</w:t>
      </w:r>
    </w:p>
    <w:p w14:paraId="29073889" w14:textId="33EAD25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97208">
        <w:rPr>
          <w:rFonts w:ascii="GHEA Grapalat" w:hAnsi="GHEA Grapalat" w:cs="Sylfaen"/>
          <w:szCs w:val="24"/>
          <w:lang w:val="hy-AM"/>
        </w:rPr>
        <w:t>Միշա Սահակ</w:t>
      </w:r>
      <w:r w:rsidR="00F97208" w:rsidRPr="00F97208">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5294B0F1"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proofErr w:type="gramStart"/>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w:t>
      </w:r>
      <w:proofErr w:type="gram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1B01C2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A44E01B"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20D07">
        <w:rPr>
          <w:rFonts w:ascii="GHEA Grapalat" w:hAnsi="GHEA Grapalat" w:cs="Sylfaen"/>
          <w:szCs w:val="24"/>
        </w:rPr>
        <w:t xml:space="preserve"> 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6211B1">
        <w:rPr>
          <w:rFonts w:ascii="GHEA Grapalat" w:hAnsi="GHEA Grapalat" w:cs="Sylfaen"/>
          <w:szCs w:val="24"/>
        </w:rPr>
        <w:t>10:30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38C70C4"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B73DBF">
        <w:rPr>
          <w:rFonts w:ascii="GHEA Grapalat" w:hAnsi="GHEA Grapalat" w:cs="Sylfaen"/>
          <w:i w:val="0"/>
          <w:szCs w:val="24"/>
          <w:lang w:val="af-ZA"/>
        </w:rPr>
        <w:t>բացման նիստի օրվա ՀՀ կենտրոնական բանկի</w:t>
      </w:r>
      <w:r w:rsidR="00F11794"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B73DBF">
        <w:rPr>
          <w:rFonts w:ascii="GHEA Grapalat" w:hAnsi="GHEA Grapalat" w:cs="Sylfaen"/>
          <w:sz w:val="20"/>
          <w:szCs w:val="24"/>
          <w:lang w:val="ru-RU" w:eastAsia="en-US"/>
        </w:rPr>
        <w:t>ընտրված</w:t>
      </w:r>
      <w:r w:rsidR="00E34189" w:rsidRPr="003E737F">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այդպիսին</w:t>
      </w:r>
      <w:r w:rsidR="00AF3CCA" w:rsidRPr="003E737F">
        <w:rPr>
          <w:rFonts w:ascii="GHEA Grapalat" w:hAnsi="GHEA Grapalat" w:cs="Sylfaen"/>
          <w:sz w:val="20"/>
          <w:szCs w:val="24"/>
          <w:lang w:val="af-ZA" w:eastAsia="en-US"/>
        </w:rPr>
        <w:t xml:space="preserve"> </w:t>
      </w:r>
      <w:r w:rsidR="00AF3CCA" w:rsidRPr="00B73DBF">
        <w:rPr>
          <w:rFonts w:ascii="GHEA Grapalat" w:hAnsi="GHEA Grapalat" w:cs="Sylfaen"/>
          <w:sz w:val="20"/>
          <w:szCs w:val="24"/>
          <w:lang w:val="ru-RU" w:eastAsia="en-US"/>
        </w:rPr>
        <w:t>չճանաչված</w:t>
      </w:r>
      <w:r w:rsidR="00AF3CCA" w:rsidRPr="003E737F" w:rsidDel="00AF3CCA">
        <w:rPr>
          <w:rFonts w:ascii="GHEA Grapalat" w:hAnsi="GHEA Grapalat" w:cs="Sylfaen"/>
          <w:sz w:val="20"/>
          <w:szCs w:val="24"/>
          <w:lang w:val="af-ZA" w:eastAsia="en-US"/>
        </w:rPr>
        <w:t xml:space="preserve"> </w:t>
      </w:r>
      <w:r w:rsidR="00FD2748" w:rsidRPr="00B73DBF">
        <w:rPr>
          <w:rFonts w:ascii="GHEA Grapalat" w:hAnsi="GHEA Grapalat" w:cs="Sylfaen"/>
          <w:sz w:val="20"/>
          <w:szCs w:val="24"/>
          <w:lang w:val="ru-RU"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proofErr w:type="gramStart"/>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w:t>
      </w:r>
      <w:r w:rsidR="00F025FC" w:rsidRPr="00064ADD">
        <w:rPr>
          <w:rFonts w:ascii="GHEA Grapalat" w:hAnsi="GHEA Grapalat" w:cs="Sylfaen"/>
          <w:lang w:val="hy-AM"/>
        </w:rPr>
        <w:lastRenderedPageBreak/>
        <w:t>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lastRenderedPageBreak/>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1CAE7F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6AFB3AA"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008F0805">
        <w:rPr>
          <w:rFonts w:ascii="GHEA Grapalat" w:hAnsi="GHEA Grapalat" w:cs="Sylfaen"/>
          <w:lang w:val="es-ES"/>
        </w:rPr>
        <w:t>10 (տաս)</w:t>
      </w:r>
      <w:r w:rsidRPr="00064ADD">
        <w:rPr>
          <w:rFonts w:ascii="GHEA Grapalat" w:hAnsi="GHEA Grapalat" w:cs="Sylfaen"/>
          <w:lang w:val="es-ES"/>
        </w:rPr>
        <w:t xml:space="preserve">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343FD260" w14:textId="77777777" w:rsidR="00FD345C" w:rsidRDefault="00FD345C" w:rsidP="00FD345C">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p>
    <w:p w14:paraId="0F767BA1"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af-ZA"/>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p>
    <w:p w14:paraId="4F717F4B"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02D35BD"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w:t>
      </w:r>
      <w:r>
        <w:rPr>
          <w:rFonts w:ascii="GHEA Grapalat" w:hAnsi="GHEA Grapalat" w:cs="Sylfaen"/>
          <w:sz w:val="20"/>
          <w:lang w:val="af-ZA"/>
        </w:rPr>
        <w:t xml:space="preserve"> </w:t>
      </w:r>
      <w:r w:rsidRPr="00064ADD">
        <w:rPr>
          <w:rFonts w:ascii="GHEA Grapalat" w:hAnsi="GHEA Grapalat" w:cs="Sylfaen"/>
          <w:sz w:val="20"/>
          <w:lang w:val="af-ZA"/>
        </w:rPr>
        <w:t>օրվան հաջորդող հինգ աշխատանքային օրվա ընթացքում:</w:t>
      </w:r>
    </w:p>
    <w:p w14:paraId="7173772A" w14:textId="77777777" w:rsidR="00FD345C" w:rsidRPr="00064ADD" w:rsidRDefault="00FD345C" w:rsidP="00FD345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5AF687C"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486258" w14:textId="77777777" w:rsidR="00FD345C" w:rsidRDefault="00FD345C" w:rsidP="00FD345C">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af-ZA"/>
        </w:rPr>
        <w:t>5.1</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p>
    <w:p w14:paraId="24F1A934" w14:textId="77777777" w:rsidR="00FD345C" w:rsidRPr="00064ADD" w:rsidRDefault="00FD345C" w:rsidP="00FD345C">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65F5048F" w14:textId="77777777" w:rsidR="00FD345C" w:rsidRPr="00064ADD" w:rsidRDefault="00FD345C" w:rsidP="00FD345C">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3BCC588"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BF2B53D" w14:textId="77777777" w:rsidR="00FD345C" w:rsidRPr="00064ADD" w:rsidRDefault="00FD345C" w:rsidP="00FD345C">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291FE643" w14:textId="77777777" w:rsidR="00FD345C" w:rsidRPr="00064ADD" w:rsidRDefault="00FD345C" w:rsidP="00FD345C">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p>
    <w:p w14:paraId="47D170FB" w14:textId="77777777" w:rsidR="00FD345C" w:rsidRPr="00064ADD" w:rsidRDefault="00FD345C" w:rsidP="00FD345C">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48E82274" w:rsidR="00A04C67" w:rsidRPr="00064ADD" w:rsidRDefault="00FD345C" w:rsidP="00FD345C">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A04C67" w:rsidRPr="00064ADD">
        <w:rPr>
          <w:rFonts w:ascii="GHEA Grapalat" w:hAnsi="GHEA Grapalat" w:cs="Sylfaen"/>
          <w:sz w:val="20"/>
          <w:lang w:val="af-ZA"/>
        </w:rPr>
        <w:t xml:space="preserve"> </w:t>
      </w:r>
    </w:p>
    <w:p w14:paraId="7F650A41" w14:textId="77777777" w:rsidR="00A04C67" w:rsidRPr="00064ADD" w:rsidRDefault="00A04C67" w:rsidP="00EF3662">
      <w:pPr>
        <w:ind w:firstLine="567"/>
        <w:jc w:val="both"/>
        <w:rPr>
          <w:rFonts w:ascii="GHEA Grapalat" w:hAnsi="GHEA Grapalat" w:cs="Sylfaen"/>
          <w:sz w:val="20"/>
          <w:lang w:val="af-ZA"/>
        </w:rPr>
      </w:pP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af6"/>
          <w:rFonts w:ascii="GHEA Grapalat" w:hAnsi="GHEA Grapalat" w:cs="Sylfaen"/>
          <w:color w:val="FFFFFF"/>
          <w:sz w:val="20"/>
        </w:rPr>
        <w:footnoteReference w:id="1"/>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47D94D56" w14:textId="77777777" w:rsidR="00996C19" w:rsidRPr="00064ADD" w:rsidRDefault="00996C19" w:rsidP="00EF3662">
      <w:pPr>
        <w:jc w:val="center"/>
        <w:rPr>
          <w:rFonts w:ascii="GHEA Grapalat" w:hAnsi="GHEA Grapalat"/>
          <w:b/>
          <w:sz w:val="20"/>
          <w:lang w:val="af-ZA"/>
        </w:rPr>
      </w:pPr>
    </w:p>
    <w:p w14:paraId="7678B27B" w14:textId="77777777" w:rsidR="00AE679C" w:rsidRPr="00064AD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38B7D898"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011485">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E0DB921" w:rsidR="00096865" w:rsidRPr="00064ADD" w:rsidRDefault="00202BDD"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2"/>
      </w:r>
    </w:p>
    <w:p w14:paraId="01C99DF8" w14:textId="7F83F4FC"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FE276E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00F7780A">
        <w:rPr>
          <w:rFonts w:ascii="GHEA Grapalat" w:hAnsi="GHEA Grapalat"/>
          <w:sz w:val="20"/>
          <w:szCs w:val="20"/>
          <w:lang w:val="es-ES"/>
        </w:rPr>
        <w:t xml:space="preserve"> </w:t>
      </w:r>
      <w:r w:rsidR="00202BDD">
        <w:rPr>
          <w:rFonts w:ascii="GHEA Grapalat" w:hAnsi="GHEA Grapalat"/>
          <w:sz w:val="20"/>
          <w:szCs w:val="20"/>
          <w:lang w:val="es-ES"/>
        </w:rPr>
        <w:t>1 (մեկ)</w:t>
      </w:r>
      <w:r w:rsidR="00F7780A">
        <w:rPr>
          <w:rFonts w:ascii="GHEA Grapalat" w:hAnsi="GHEA Grapalat"/>
          <w:sz w:val="20"/>
          <w:szCs w:val="20"/>
          <w:lang w:val="es-ES"/>
        </w:rPr>
        <w:t xml:space="preserve">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6359D61" w14:textId="77777777" w:rsidR="00202BDD" w:rsidRDefault="00202BDD">
      <w:pPr>
        <w:rPr>
          <w:rFonts w:ascii="GHEA Grapalat" w:hAnsi="GHEA Grapalat" w:cs="Sylfaen"/>
          <w:b/>
          <w:sz w:val="20"/>
          <w:szCs w:val="20"/>
          <w:lang w:val="es-ES" w:eastAsia="ru-RU"/>
        </w:rPr>
      </w:pPr>
      <w:r>
        <w:rPr>
          <w:rFonts w:ascii="GHEA Grapalat" w:hAnsi="GHEA Grapalat" w:cs="Sylfaen"/>
          <w:b/>
          <w:sz w:val="20"/>
          <w:lang w:val="es-ES"/>
        </w:rPr>
        <w:br w:type="page"/>
      </w:r>
    </w:p>
    <w:p w14:paraId="28ACA9E8" w14:textId="3439BDDD"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3885ECFF" w:rsidR="00B2572B" w:rsidRPr="00064ADD" w:rsidRDefault="00884E2E" w:rsidP="00EF3662">
      <w:pPr>
        <w:pStyle w:val="31"/>
        <w:spacing w:line="240" w:lineRule="auto"/>
        <w:jc w:val="right"/>
        <w:rPr>
          <w:rFonts w:ascii="GHEA Grapalat" w:hAnsi="GHEA Grapalat" w:cs="Arial"/>
          <w:b/>
          <w:lang w:val="es-ES"/>
        </w:rPr>
      </w:pPr>
      <w:r>
        <w:rPr>
          <w:rFonts w:ascii="GHEA Grapalat" w:hAnsi="GHEA Grapalat" w:cs="Sylfaen"/>
          <w:b/>
          <w:lang w:val="hy-AM"/>
        </w:rPr>
        <w:t>ԱՇԽՋՄՍ-ԳՀԾՁԲ-</w:t>
      </w:r>
      <w:r w:rsidR="00543D7B">
        <w:rPr>
          <w:rFonts w:ascii="GHEA Grapalat" w:hAnsi="GHEA Grapalat" w:cs="Sylfaen"/>
          <w:b/>
          <w:lang w:val="hy-AM"/>
        </w:rPr>
        <w:t>25/17</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0CE61CE7" w:rsidR="00B2572B" w:rsidRPr="00064ADD" w:rsidRDefault="00123664"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C229566" w:rsidR="00B2572B" w:rsidRPr="00064ADD" w:rsidRDefault="0012366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5EF902C"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w:t>
      </w:r>
      <w:r w:rsidR="002E265D">
        <w:rPr>
          <w:rFonts w:ascii="GHEA Grapalat" w:hAnsi="GHEA Grapalat" w:cs="Sylfaen"/>
          <w:sz w:val="20"/>
          <w:szCs w:val="20"/>
          <w:lang w:val="es-ES"/>
        </w:rPr>
        <w:t xml:space="preserve">ց </w:t>
      </w:r>
      <w:r w:rsidR="00884E2E">
        <w:rPr>
          <w:rFonts w:ascii="GHEA Grapalat" w:hAnsi="GHEA Grapalat" w:cs="Arial"/>
          <w:sz w:val="20"/>
          <w:szCs w:val="20"/>
          <w:lang w:val="es-ES"/>
        </w:rPr>
        <w:t>ԱՇԽՋՄՍ-ԳՀԾՁԲ-</w:t>
      </w:r>
      <w:r w:rsidR="00543D7B">
        <w:rPr>
          <w:rFonts w:ascii="GHEA Grapalat" w:hAnsi="GHEA Grapalat" w:cs="Arial"/>
          <w:sz w:val="20"/>
          <w:szCs w:val="20"/>
          <w:lang w:val="es-ES"/>
        </w:rPr>
        <w:t>25/17</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030452C" w:rsidR="00B2572B" w:rsidRPr="00064ADD" w:rsidRDefault="00123664"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B4DA31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2E265D">
        <w:rPr>
          <w:rFonts w:ascii="GHEA Grapalat" w:hAnsi="GHEA Grapalat" w:cs="Arial"/>
          <w:sz w:val="20"/>
          <w:szCs w:val="20"/>
          <w:lang w:val="es-ES"/>
        </w:rPr>
        <w:t xml:space="preserve"> </w:t>
      </w:r>
      <w:r w:rsidR="00884E2E">
        <w:rPr>
          <w:rFonts w:ascii="GHEA Grapalat" w:hAnsi="GHEA Grapalat" w:cs="Arial"/>
          <w:sz w:val="20"/>
          <w:szCs w:val="20"/>
          <w:lang w:val="es-ES"/>
        </w:rPr>
        <w:t>ԱՇԽՋՄՍ-ԳՀԾՁԲ-</w:t>
      </w:r>
      <w:r w:rsidR="00543D7B">
        <w:rPr>
          <w:rFonts w:ascii="GHEA Grapalat" w:hAnsi="GHEA Grapalat" w:cs="Arial"/>
          <w:sz w:val="20"/>
          <w:szCs w:val="20"/>
          <w:lang w:val="es-ES"/>
        </w:rPr>
        <w:t>25/17</w:t>
      </w:r>
      <w:r w:rsidRPr="00B864E3">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3759CB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84E2E">
        <w:rPr>
          <w:rFonts w:ascii="GHEA Grapalat" w:hAnsi="GHEA Grapalat" w:cs="Sylfaen"/>
          <w:sz w:val="22"/>
          <w:szCs w:val="22"/>
          <w:lang w:val="hy-AM"/>
        </w:rPr>
        <w:t>ԱՇԽՋՄՍ-ԳՀԾՁԲ-</w:t>
      </w:r>
      <w:r w:rsidR="00543D7B">
        <w:rPr>
          <w:rFonts w:ascii="GHEA Grapalat" w:hAnsi="GHEA Grapalat" w:cs="Sylfaen"/>
          <w:sz w:val="22"/>
          <w:szCs w:val="22"/>
          <w:lang w:val="hy-AM"/>
        </w:rPr>
        <w:t>25/17</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123664">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604DBC8"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3"/>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750FEF4" w:rsidR="00B2572B" w:rsidRPr="00064ADD" w:rsidRDefault="00884E2E" w:rsidP="00EF3662">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543D7B">
        <w:rPr>
          <w:rFonts w:ascii="GHEA Grapalat" w:hAnsi="GHEA Grapalat" w:cs="Sylfaen"/>
          <w:b/>
          <w:lang w:val="hy-AM"/>
        </w:rPr>
        <w:t>25/17</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7A0BC31E" w:rsidR="00B2572B" w:rsidRPr="00064ADD" w:rsidRDefault="00123664"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E288DA4" w:rsidR="00B2572B" w:rsidRPr="00064ADD" w:rsidRDefault="00B83632"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884E2E">
        <w:rPr>
          <w:rFonts w:ascii="GHEA Grapalat" w:hAnsi="GHEA Grapalat" w:cs="Arial"/>
          <w:sz w:val="20"/>
          <w:szCs w:val="20"/>
          <w:lang w:val="es-ES"/>
        </w:rPr>
        <w:t>ԱՇԽՋՄՍ-ԳՀԾՁԲ-</w:t>
      </w:r>
      <w:r w:rsidR="00543D7B">
        <w:rPr>
          <w:rFonts w:ascii="GHEA Grapalat" w:hAnsi="GHEA Grapalat" w:cs="Arial"/>
          <w:sz w:val="20"/>
          <w:szCs w:val="20"/>
          <w:lang w:val="es-ES"/>
        </w:rPr>
        <w:t>25/17</w:t>
      </w:r>
      <w:r w:rsidR="00B2572B" w:rsidRPr="00064ADD">
        <w:rPr>
          <w:rFonts w:ascii="GHEA Grapalat" w:hAnsi="GHEA Grapalat" w:cs="Arial"/>
          <w:sz w:val="20"/>
          <w:szCs w:val="20"/>
          <w:lang w:val="es-ES"/>
        </w:rPr>
        <w:t xml:space="preserve"> ծածկագրով </w:t>
      </w:r>
      <w:r w:rsidR="00123664">
        <w:rPr>
          <w:rFonts w:ascii="GHEA Grapalat" w:hAnsi="GHEA Grapalat" w:cs="Arial"/>
          <w:sz w:val="20"/>
          <w:szCs w:val="20"/>
          <w:lang w:val="es-ES"/>
        </w:rPr>
        <w:t>գնանշման հարցման</w:t>
      </w:r>
      <w:r w:rsidR="00B2572B" w:rsidRPr="00064ADD">
        <w:rPr>
          <w:rFonts w:ascii="GHEA Grapalat" w:hAnsi="GHEA Grapalat" w:cs="Arial"/>
          <w:sz w:val="20"/>
          <w:szCs w:val="20"/>
          <w:lang w:val="es-ES"/>
        </w:rPr>
        <w:t xml:space="preserve"> հրավերը, այդ թվում կնքվելիք  պայմանագրի նախագիծը</w:t>
      </w:r>
      <w:r w:rsidR="00B2572B" w:rsidRPr="00064ADD">
        <w:rPr>
          <w:rFonts w:ascii="GHEA Grapalat" w:hAnsi="GHEA Grapalat" w:cs="Arial"/>
          <w:lang w:val="hy-AM"/>
        </w:rPr>
        <w:t xml:space="preserve">, </w:t>
      </w:r>
      <w:r w:rsidR="00B2572B" w:rsidRPr="00064ADD">
        <w:rPr>
          <w:rFonts w:ascii="GHEA Grapalat" w:hAnsi="GHEA Grapalat"/>
          <w:sz w:val="20"/>
          <w:u w:val="single"/>
          <w:lang w:val="hy-AM"/>
        </w:rPr>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sz w:val="20"/>
          <w:u w:val="single"/>
          <w:lang w:val="hy-AM"/>
        </w:rPr>
        <w:tab/>
      </w:r>
      <w:r w:rsidR="00B2572B" w:rsidRPr="00064ADD">
        <w:rPr>
          <w:rFonts w:ascii="GHEA Grapalat" w:hAnsi="GHEA Grapalat"/>
          <w:sz w:val="20"/>
          <w:u w:val="single"/>
          <w:lang w:val="hy-AM"/>
        </w:rPr>
        <w:tab/>
        <w:t xml:space="preserve">           </w:t>
      </w:r>
      <w:r w:rsidR="00B2572B" w:rsidRPr="00064ADD">
        <w:rPr>
          <w:rFonts w:ascii="GHEA Grapalat" w:hAnsi="GHEA Grapalat" w:cs="Arial"/>
          <w:sz w:val="20"/>
          <w:szCs w:val="20"/>
          <w:lang w:val="es-ES"/>
        </w:rPr>
        <w:t>-ն առաջարկում է</w:t>
      </w:r>
      <w:r w:rsidR="00B2572B"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543D7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DA59CD" w:rsidRPr="00FE6CD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DA59CD" w:rsidRPr="00064ADD" w:rsidRDefault="00DA59CD" w:rsidP="00DA59CD">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32FFBDD" w:rsidR="00DA59CD" w:rsidRPr="00064ADD" w:rsidRDefault="00DA59CD" w:rsidP="00DA59CD">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DA59CD" w:rsidRPr="00064ADD" w:rsidRDefault="00DA59CD" w:rsidP="00DA59CD">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DA59CD" w:rsidRPr="00064ADD" w:rsidRDefault="00DA59CD" w:rsidP="00DA59CD">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DA59CD" w:rsidRPr="00064ADD" w:rsidRDefault="00DA59CD" w:rsidP="00DA59CD">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4"/>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18DD7335" w14:textId="77777777" w:rsidR="00B2572B" w:rsidRPr="00064ADD" w:rsidRDefault="00B2572B" w:rsidP="00EF3662">
      <w:pPr>
        <w:pStyle w:val="31"/>
        <w:spacing w:line="240" w:lineRule="auto"/>
        <w:jc w:val="right"/>
        <w:rPr>
          <w:rFonts w:ascii="GHEA Grapalat" w:hAnsi="GHEA Grapalat"/>
          <w:i/>
          <w:lang w:val="hy-AM"/>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FBD83E4"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75495A42" w:rsidR="007862B1" w:rsidRPr="00064ADD" w:rsidRDefault="00884E2E" w:rsidP="007862B1">
      <w:pPr>
        <w:pStyle w:val="31"/>
        <w:spacing w:line="240" w:lineRule="auto"/>
        <w:jc w:val="right"/>
        <w:rPr>
          <w:rFonts w:ascii="GHEA Grapalat" w:hAnsi="GHEA Grapalat" w:cs="Arial"/>
          <w:b/>
          <w:lang w:val="hy-AM"/>
        </w:rPr>
      </w:pPr>
      <w:r>
        <w:rPr>
          <w:rFonts w:ascii="GHEA Grapalat" w:hAnsi="GHEA Grapalat" w:cs="Sylfaen"/>
          <w:b/>
          <w:lang w:val="hy-AM"/>
        </w:rPr>
        <w:t>ԱՇԽՋՄՍ-ԳՀԾՁԲ-</w:t>
      </w:r>
      <w:r w:rsidR="00543D7B">
        <w:rPr>
          <w:rFonts w:ascii="GHEA Grapalat" w:hAnsi="GHEA Grapalat" w:cs="Sylfaen"/>
          <w:b/>
          <w:lang w:val="hy-AM"/>
        </w:rPr>
        <w:t>25/17</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23BF2550" w:rsidR="007862B1" w:rsidRPr="00064ADD" w:rsidRDefault="00123664"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2B738A2E"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904B4C"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58B3371E" w14:textId="3A9427E9"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sidR="0036761C">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00E152CC">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84E2E">
        <w:rPr>
          <w:rFonts w:ascii="GHEA Grapalat" w:hAnsi="GHEA Grapalat" w:cs="GHEA Grapalat"/>
          <w:sz w:val="20"/>
          <w:szCs w:val="20"/>
          <w:lang w:val="pt-BR"/>
        </w:rPr>
        <w:t>ԱՇԽՋՄՍ-ԳՀԾՁԲ-</w:t>
      </w:r>
      <w:r w:rsidR="00543D7B">
        <w:rPr>
          <w:rFonts w:ascii="GHEA Grapalat" w:hAnsi="GHEA Grapalat" w:cs="GHEA Grapalat"/>
          <w:sz w:val="20"/>
          <w:szCs w:val="20"/>
          <w:lang w:val="pt-BR"/>
        </w:rPr>
        <w:t>25/17</w:t>
      </w:r>
      <w:r w:rsidRPr="00A71D81">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C3003A4" w14:textId="77777777" w:rsidR="00F23343" w:rsidRPr="00064ADD" w:rsidRDefault="00F23343" w:rsidP="00F23343">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49087907"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6517E233"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04DA481"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1DACCADF"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08EF96F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6A7F664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483CF38"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3FB162DF"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32AE273"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6F3E1CA8" w14:textId="77777777" w:rsidR="00F23343" w:rsidRPr="00064ADD" w:rsidRDefault="00F23343" w:rsidP="00F23343">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CDE52CA" w14:textId="77777777" w:rsidR="00F23343" w:rsidRPr="00064ADD" w:rsidRDefault="00F23343" w:rsidP="00F23343">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firstRow="0" w:lastRow="0" w:firstColumn="0" w:lastColumn="0" w:noHBand="0" w:noVBand="0"/>
      </w:tblPr>
      <w:tblGrid>
        <w:gridCol w:w="5616"/>
        <w:gridCol w:w="5364"/>
      </w:tblGrid>
      <w:tr w:rsidR="00595213" w:rsidRPr="00064ADD" w14:paraId="7DE16688"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6211B1">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6211B1">
            <w:pPr>
              <w:jc w:val="center"/>
              <w:rPr>
                <w:rFonts w:ascii="GHEA Grapalat" w:hAnsi="GHEA Grapalat" w:cs="Arial"/>
                <w:bCs/>
                <w:i/>
                <w:sz w:val="20"/>
                <w:szCs w:val="20"/>
              </w:rPr>
            </w:pPr>
          </w:p>
        </w:tc>
      </w:tr>
      <w:tr w:rsidR="00595213" w:rsidRPr="00064ADD" w14:paraId="40C6BE74"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6211B1">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6211B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6211B1">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6211B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62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62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6211B1">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23343" w:rsidRPr="00064ADD" w14:paraId="7D6CFA7E"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BF0A205" w:rsidR="00F23343" w:rsidRPr="00064ADD" w:rsidRDefault="00F23343" w:rsidP="006211B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F23343" w:rsidRPr="00064ADD" w14:paraId="235B5182" w14:textId="77777777" w:rsidTr="006211B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26B2B67" w:rsidR="00F23343" w:rsidRPr="00064ADD" w:rsidRDefault="00F23343" w:rsidP="006211B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5A8DAA27" w14:textId="77777777" w:rsidTr="006211B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554404D"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4131D4" w:rsidRPr="00064ADD" w14:paraId="41757A85" w14:textId="77777777" w:rsidTr="006211B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1E4FF8"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7ABDB968" w14:textId="77777777" w:rsidTr="006211B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D814A3"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286C4C3F"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4131D4" w:rsidRPr="00064ADD" w:rsidRDefault="004131D4" w:rsidP="006211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23EBBB91"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80170D3"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2FD8D03" w:rsidR="004131D4" w:rsidRPr="00064ADD" w:rsidRDefault="004131D4" w:rsidP="006211B1">
            <w:pPr>
              <w:rPr>
                <w:rFonts w:ascii="GHEA Grapalat" w:hAnsi="GHEA Grapalat" w:cs="Arial"/>
                <w:sz w:val="20"/>
                <w:szCs w:val="20"/>
              </w:rPr>
            </w:pPr>
            <w:r w:rsidRPr="00A71D81">
              <w:rPr>
                <w:rFonts w:ascii="GHEA Grapalat" w:hAnsi="GHEA Grapalat" w:cs="Sylfaen"/>
                <w:sz w:val="20"/>
                <w:szCs w:val="20"/>
              </w:rPr>
              <w:t>1</w:t>
            </w:r>
            <w:r w:rsidRPr="003E737F">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4131D4" w:rsidRPr="00064ADD" w14:paraId="5123EAB0" w14:textId="77777777" w:rsidTr="006211B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65E9E816" w:rsidR="004131D4" w:rsidRPr="00064ADD" w:rsidRDefault="004131D4" w:rsidP="006211B1">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4131D4" w:rsidRPr="00064ADD" w14:paraId="3D4F39AD" w14:textId="77777777" w:rsidTr="006211B1">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4131D4" w:rsidRPr="00064ADD" w:rsidRDefault="004131D4" w:rsidP="006211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4131D4" w:rsidRPr="00064ADD" w:rsidRDefault="004131D4" w:rsidP="006211B1">
            <w:pPr>
              <w:rPr>
                <w:rFonts w:ascii="GHEA Grapalat" w:hAnsi="GHEA Grapalat" w:cs="Arial"/>
                <w:sz w:val="20"/>
                <w:szCs w:val="20"/>
              </w:rPr>
            </w:pPr>
          </w:p>
        </w:tc>
      </w:tr>
      <w:tr w:rsidR="004131D4" w:rsidRPr="00064ADD" w14:paraId="61C456C7" w14:textId="77777777" w:rsidTr="006211B1">
        <w:trPr>
          <w:trHeight w:val="507"/>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4131D4" w:rsidRPr="00064ADD" w:rsidRDefault="004131D4" w:rsidP="006211B1">
            <w:pPr>
              <w:rPr>
                <w:rFonts w:ascii="GHEA Grapalat" w:hAnsi="GHEA Grapalat" w:cs="Arial"/>
                <w:sz w:val="20"/>
                <w:szCs w:val="20"/>
                <w:lang w:val="hy-AM"/>
              </w:rPr>
            </w:pPr>
          </w:p>
        </w:tc>
      </w:tr>
      <w:tr w:rsidR="004131D4" w:rsidRPr="00064ADD" w14:paraId="38E1096E" w14:textId="77777777" w:rsidTr="006211B1">
        <w:trPr>
          <w:trHeight w:val="4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593FFC34" w:rsidR="004131D4" w:rsidRPr="00064ADD" w:rsidRDefault="004131D4" w:rsidP="006211B1">
            <w:pPr>
              <w:rPr>
                <w:rFonts w:ascii="GHEA Grapalat" w:hAnsi="GHEA Grapalat" w:cs="Sylfaen"/>
                <w:sz w:val="20"/>
                <w:szCs w:val="20"/>
                <w:lang w:val="ru-RU"/>
              </w:rPr>
            </w:pPr>
            <w:r w:rsidRPr="00064ADD">
              <w:rPr>
                <w:rFonts w:ascii="GHEA Grapalat" w:hAnsi="GHEA Grapalat" w:cs="Sylfaen"/>
                <w:sz w:val="20"/>
                <w:szCs w:val="20"/>
                <w:lang w:val="hy-AM"/>
              </w:rPr>
              <w:t xml:space="preserve">19. Վճարման պայմանները՝ </w:t>
            </w:r>
            <w:r>
              <w:rPr>
                <w:rFonts w:ascii="GHEA Grapalat" w:hAnsi="GHEA Grapalat" w:cs="Sylfaen"/>
                <w:sz w:val="20"/>
                <w:szCs w:val="20"/>
                <w:lang w:val="hy-AM"/>
              </w:rPr>
              <w:t xml:space="preserve"> </w:t>
            </w:r>
            <w:r w:rsidRPr="00064ADD">
              <w:rPr>
                <w:rFonts w:ascii="GHEA Grapalat" w:hAnsi="GHEA Grapalat" w:cs="Sylfaen"/>
                <w:sz w:val="20"/>
                <w:szCs w:val="20"/>
                <w:lang w:val="hy-AM"/>
              </w:rPr>
              <w:t>ակցեպտավորված վճարում</w:t>
            </w:r>
          </w:p>
        </w:tc>
      </w:tr>
      <w:tr w:rsidR="004131D4" w:rsidRPr="00064ADD" w14:paraId="1400F901" w14:textId="77777777" w:rsidTr="006211B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61BC1CB4" w:rsidR="004131D4" w:rsidRPr="00064ADD" w:rsidRDefault="004131D4" w:rsidP="006211B1">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0B19D951" w14:textId="77777777" w:rsidTr="006211B1">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4131D4" w:rsidRPr="00064ADD" w:rsidRDefault="004131D4" w:rsidP="006211B1">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4131D4" w:rsidRPr="00064ADD" w:rsidRDefault="004131D4" w:rsidP="006211B1">
            <w:pPr>
              <w:rPr>
                <w:rFonts w:ascii="GHEA Grapalat" w:hAnsi="GHEA Grapalat" w:cs="Sylfaen"/>
                <w:sz w:val="20"/>
                <w:szCs w:val="20"/>
              </w:rPr>
            </w:pPr>
          </w:p>
          <w:p w14:paraId="2600827E" w14:textId="77777777" w:rsidR="004131D4" w:rsidRPr="00064ADD" w:rsidRDefault="004131D4" w:rsidP="006211B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4131D4" w:rsidRPr="00064ADD" w:rsidRDefault="004131D4" w:rsidP="006211B1">
            <w:pPr>
              <w:rPr>
                <w:rFonts w:ascii="GHEA Grapalat" w:hAnsi="GHEA Grapalat" w:cs="Tahoma"/>
                <w:color w:val="000000"/>
                <w:sz w:val="20"/>
                <w:szCs w:val="20"/>
              </w:rPr>
            </w:pPr>
          </w:p>
          <w:p w14:paraId="0FA19C3B"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4131D4" w:rsidRPr="00064ADD" w:rsidRDefault="004131D4" w:rsidP="006211B1">
            <w:pPr>
              <w:rPr>
                <w:rFonts w:ascii="GHEA Grapalat" w:hAnsi="GHEA Grapalat" w:cs="Sylfaen"/>
                <w:sz w:val="20"/>
                <w:szCs w:val="20"/>
              </w:rPr>
            </w:pPr>
          </w:p>
          <w:p w14:paraId="15191FAE" w14:textId="2DFB0CCB"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7FE10FAD" w14:textId="77777777" w:rsidR="004131D4" w:rsidRPr="00064ADD" w:rsidRDefault="004131D4" w:rsidP="006211B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4131D4" w:rsidRPr="00064ADD" w:rsidRDefault="004131D4" w:rsidP="006211B1">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4131D4" w:rsidRPr="00064ADD" w:rsidRDefault="004131D4" w:rsidP="006211B1">
            <w:pPr>
              <w:jc w:val="right"/>
              <w:rPr>
                <w:rFonts w:ascii="GHEA Grapalat" w:hAnsi="GHEA Grapalat" w:cs="Sylfaen"/>
                <w:sz w:val="20"/>
                <w:szCs w:val="20"/>
              </w:rPr>
            </w:pPr>
          </w:p>
          <w:p w14:paraId="6912BC13" w14:textId="77777777" w:rsidR="004131D4" w:rsidRPr="00064ADD" w:rsidRDefault="004131D4" w:rsidP="006211B1">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4131D4" w:rsidRPr="00064ADD" w:rsidRDefault="004131D4" w:rsidP="006211B1">
            <w:pPr>
              <w:jc w:val="right"/>
              <w:rPr>
                <w:rFonts w:ascii="GHEA Grapalat" w:hAnsi="GHEA Grapalat" w:cs="Tahoma"/>
                <w:color w:val="000000"/>
                <w:sz w:val="20"/>
                <w:szCs w:val="20"/>
              </w:rPr>
            </w:pPr>
          </w:p>
          <w:p w14:paraId="53987E07"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4131D4" w:rsidRPr="00064ADD" w:rsidRDefault="004131D4" w:rsidP="006211B1">
            <w:pPr>
              <w:jc w:val="right"/>
              <w:rPr>
                <w:rFonts w:ascii="GHEA Grapalat" w:hAnsi="GHEA Grapalat" w:cs="Sylfaen"/>
                <w:sz w:val="20"/>
                <w:szCs w:val="20"/>
              </w:rPr>
            </w:pPr>
          </w:p>
          <w:p w14:paraId="390A1D67"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4131D4" w:rsidRPr="00064ADD" w:rsidRDefault="004131D4" w:rsidP="006211B1">
            <w:pPr>
              <w:jc w:val="right"/>
              <w:rPr>
                <w:rFonts w:ascii="GHEA Grapalat" w:hAnsi="GHEA Grapalat" w:cs="Sylfaen"/>
                <w:sz w:val="20"/>
                <w:szCs w:val="20"/>
              </w:rPr>
            </w:pPr>
          </w:p>
        </w:tc>
      </w:tr>
      <w:tr w:rsidR="004131D4" w:rsidRPr="00064ADD" w14:paraId="55D865C8" w14:textId="77777777" w:rsidTr="006211B1">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4131D4" w:rsidRPr="00064ADD" w:rsidRDefault="004131D4" w:rsidP="006211B1">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3E6C6226" w14:textId="66376A4A"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4131D4" w:rsidRPr="00064ADD" w:rsidRDefault="004131D4" w:rsidP="006211B1">
            <w:pPr>
              <w:rPr>
                <w:rFonts w:ascii="GHEA Grapalat" w:hAnsi="GHEA Grapalat" w:cs="Tahoma"/>
                <w:color w:val="000000"/>
                <w:sz w:val="20"/>
                <w:szCs w:val="20"/>
              </w:rPr>
            </w:pPr>
          </w:p>
          <w:p w14:paraId="592A6344" w14:textId="77777777" w:rsidR="004131D4" w:rsidRPr="00064ADD" w:rsidRDefault="004131D4" w:rsidP="006211B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4131D4" w:rsidRPr="00064ADD" w:rsidRDefault="004131D4" w:rsidP="006211B1">
            <w:pPr>
              <w:jc w:val="right"/>
              <w:rPr>
                <w:rFonts w:ascii="GHEA Grapalat" w:hAnsi="GHEA Grapalat" w:cs="Tahoma"/>
                <w:color w:val="000000"/>
                <w:sz w:val="20"/>
                <w:szCs w:val="20"/>
              </w:rPr>
            </w:pPr>
          </w:p>
          <w:p w14:paraId="5BBB346B" w14:textId="77777777" w:rsidR="004131D4" w:rsidRPr="00064ADD" w:rsidRDefault="004131D4" w:rsidP="006211B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4131D4" w:rsidRPr="00064ADD" w:rsidRDefault="004131D4" w:rsidP="006211B1">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4131D4" w:rsidRPr="00064ADD" w:rsidRDefault="004131D4" w:rsidP="006211B1">
            <w:pPr>
              <w:jc w:val="right"/>
              <w:rPr>
                <w:rFonts w:ascii="GHEA Grapalat" w:hAnsi="GHEA Grapalat" w:cs="Arial"/>
                <w:sz w:val="20"/>
                <w:szCs w:val="20"/>
                <w:lang w:val="hy-AM"/>
              </w:rPr>
            </w:pPr>
          </w:p>
        </w:tc>
      </w:tr>
      <w:tr w:rsidR="004131D4" w:rsidRPr="00064ADD" w14:paraId="4E98930D" w14:textId="77777777" w:rsidTr="006211B1">
        <w:trPr>
          <w:trHeight w:val="18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4131D4" w:rsidRPr="00064ADD" w:rsidRDefault="004131D4" w:rsidP="006211B1">
            <w:pPr>
              <w:rPr>
                <w:rFonts w:ascii="GHEA Grapalat" w:hAnsi="GHEA Grapalat" w:cs="Sylfaen"/>
                <w:sz w:val="20"/>
                <w:szCs w:val="20"/>
              </w:rPr>
            </w:pPr>
          </w:p>
          <w:p w14:paraId="2F252CD7" w14:textId="77777777" w:rsidR="004131D4" w:rsidRPr="00064ADD" w:rsidRDefault="004131D4" w:rsidP="006211B1">
            <w:pPr>
              <w:rPr>
                <w:rFonts w:ascii="GHEA Grapalat" w:hAnsi="GHEA Grapalat" w:cs="Sylfaen"/>
                <w:sz w:val="20"/>
                <w:szCs w:val="20"/>
              </w:rPr>
            </w:pPr>
          </w:p>
          <w:p w14:paraId="7B7E2414" w14:textId="436F7BA9" w:rsidR="004131D4" w:rsidRPr="00064ADD" w:rsidRDefault="004131D4" w:rsidP="006211B1">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313B1245" w14:textId="77777777" w:rsidR="004131D4" w:rsidRPr="00064ADD" w:rsidRDefault="004131D4" w:rsidP="006211B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4131D4" w:rsidRPr="00064ADD" w:rsidRDefault="004131D4" w:rsidP="006211B1">
            <w:pPr>
              <w:rPr>
                <w:rFonts w:ascii="GHEA Grapalat" w:hAnsi="GHEA Grapalat" w:cs="Sylfaen"/>
                <w:sz w:val="20"/>
                <w:szCs w:val="20"/>
              </w:rPr>
            </w:pPr>
          </w:p>
          <w:p w14:paraId="58F3C397"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                     </w:t>
            </w:r>
          </w:p>
          <w:p w14:paraId="4EDBAF66" w14:textId="2837F8A0"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CE4BFA2" w14:textId="77777777" w:rsidR="004131D4" w:rsidRPr="00064ADD" w:rsidRDefault="004131D4" w:rsidP="006211B1">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0264A" w14:paraId="42961A36" w14:textId="77777777" w:rsidTr="00A0264A">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Նշված դաշտի/</w:t>
            </w:r>
          </w:p>
          <w:p w14:paraId="5F4C9EC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A0264A" w:rsidRDefault="00631658" w:rsidP="00CB0ADE">
            <w:pPr>
              <w:jc w:val="center"/>
              <w:rPr>
                <w:rFonts w:ascii="GHEA Grapalat" w:hAnsi="GHEA Grapalat"/>
                <w:b/>
                <w:sz w:val="16"/>
                <w:szCs w:val="20"/>
                <w:lang w:val="hy-AM"/>
              </w:rPr>
            </w:pPr>
            <w:r w:rsidRPr="00A0264A">
              <w:rPr>
                <w:rFonts w:ascii="GHEA Grapalat" w:hAnsi="GHEA Grapalat"/>
                <w:b/>
                <w:sz w:val="16"/>
                <w:szCs w:val="20"/>
              </w:rPr>
              <w:t>Վավերապայմանի լրացման պահանջը</w:t>
            </w:r>
            <w:r w:rsidRPr="00A0264A">
              <w:rPr>
                <w:rFonts w:ascii="GHEA Grapalat" w:hAnsi="GHEA Grapalat"/>
                <w:b/>
                <w:sz w:val="16"/>
                <w:szCs w:val="20"/>
                <w:lang w:val="hy-AM"/>
              </w:rPr>
              <w:t xml:space="preserve"> </w:t>
            </w:r>
          </w:p>
          <w:p w14:paraId="6FE33E68"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Վավերապայմանը</w:t>
            </w:r>
          </w:p>
          <w:p w14:paraId="13CD39BF"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 xml:space="preserve">լրացնող կողմը` </w:t>
            </w:r>
          </w:p>
          <w:p w14:paraId="432D12F4"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շահառուն կամ վճարողը</w:t>
            </w:r>
          </w:p>
          <w:p w14:paraId="333CE7D1" w14:textId="77777777" w:rsidR="00631658" w:rsidRPr="00A0264A" w:rsidRDefault="00631658" w:rsidP="00CB0ADE">
            <w:pPr>
              <w:ind w:left="-588" w:firstLine="588"/>
              <w:jc w:val="center"/>
              <w:rPr>
                <w:rFonts w:ascii="GHEA Grapalat" w:hAnsi="GHEA Grapalat"/>
                <w:b/>
                <w:sz w:val="16"/>
                <w:szCs w:val="20"/>
              </w:rPr>
            </w:pPr>
            <w:r w:rsidRPr="00A0264A">
              <w:rPr>
                <w:rFonts w:ascii="GHEA Grapalat" w:hAnsi="GHEA Grapalat"/>
                <w:b/>
                <w:sz w:val="16"/>
                <w:szCs w:val="20"/>
              </w:rPr>
              <w:t>(</w:t>
            </w:r>
            <w:r w:rsidRPr="00A0264A">
              <w:rPr>
                <w:rFonts w:ascii="GHEA Grapalat" w:hAnsi="GHEA Grapalat"/>
                <w:b/>
                <w:sz w:val="16"/>
                <w:szCs w:val="20"/>
                <w:lang w:val="hy-AM"/>
              </w:rPr>
              <w:t>գնումների գործընթացի հետ կապված</w:t>
            </w:r>
            <w:r w:rsidRPr="00A0264A">
              <w:rPr>
                <w:rFonts w:ascii="GHEA Grapalat" w:hAnsi="GHEA Grapalat"/>
                <w:b/>
                <w:sz w:val="16"/>
                <w:szCs w:val="20"/>
              </w:rPr>
              <w:t>)</w:t>
            </w:r>
          </w:p>
        </w:tc>
      </w:tr>
      <w:tr w:rsidR="00631658" w:rsidRPr="00A0264A" w14:paraId="408BE85D" w14:textId="77777777" w:rsidTr="00A0264A">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A0264A" w:rsidRDefault="00631658" w:rsidP="00CB0ADE">
            <w:pPr>
              <w:jc w:val="center"/>
              <w:rPr>
                <w:rFonts w:ascii="GHEA Grapalat" w:hAnsi="GHEA Grapalat"/>
                <w:b/>
                <w:sz w:val="16"/>
                <w:szCs w:val="20"/>
              </w:rPr>
            </w:pPr>
            <w:r w:rsidRPr="00A0264A">
              <w:rPr>
                <w:rFonts w:ascii="GHEA Grapalat" w:hAnsi="GHEA Grapalat"/>
                <w:b/>
                <w:sz w:val="16"/>
                <w:szCs w:val="20"/>
              </w:rPr>
              <w:t>5</w:t>
            </w:r>
          </w:p>
        </w:tc>
      </w:tr>
      <w:tr w:rsidR="00631658" w:rsidRPr="00A0264A" w14:paraId="32ECF91B" w14:textId="77777777" w:rsidTr="00A0264A">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Փաստաթղթի վրա նախապես լրացված է &lt;Վճարման պահանջագիր&gt;</w:t>
            </w:r>
          </w:p>
        </w:tc>
      </w:tr>
      <w:tr w:rsidR="00631658" w:rsidRPr="00A0264A" w14:paraId="26B45FD2" w14:textId="77777777" w:rsidTr="00A0264A">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A0264A" w:rsidRDefault="00631658" w:rsidP="00CB0ADE">
            <w:pPr>
              <w:pStyle w:val="aff3"/>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կողմից` վճարողի բանկին վճարման պահանջագիրը ներկայացնելիս</w:t>
            </w:r>
          </w:p>
        </w:tc>
      </w:tr>
      <w:tr w:rsidR="00631658" w:rsidRPr="00A0264A" w14:paraId="60F3227A" w14:textId="77777777" w:rsidTr="00A0264A">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A0264A" w:rsidRDefault="00631658" w:rsidP="00CB0ADE">
            <w:pPr>
              <w:jc w:val="both"/>
              <w:rPr>
                <w:rFonts w:ascii="GHEA Grapalat" w:hAnsi="GHEA Grapalat"/>
                <w:sz w:val="16"/>
                <w:szCs w:val="20"/>
              </w:rPr>
            </w:pPr>
            <w:r w:rsidRPr="00A0264A">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40B9FF1D" w14:textId="77777777" w:rsidR="00631658" w:rsidRPr="00A0264A"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A0264A" w:rsidRDefault="00631658" w:rsidP="00CB0ADE">
            <w:pPr>
              <w:ind w:left="132" w:hanging="132"/>
              <w:jc w:val="center"/>
              <w:rPr>
                <w:rFonts w:ascii="GHEA Grapalat" w:hAnsi="GHEA Grapalat"/>
                <w:sz w:val="16"/>
                <w:szCs w:val="20"/>
                <w:lang w:val="hy-AM"/>
              </w:rPr>
            </w:pPr>
            <w:r w:rsidRPr="00A0264A">
              <w:rPr>
                <w:rFonts w:ascii="GHEA Grapalat" w:hAnsi="GHEA Grapalat"/>
                <w:sz w:val="16"/>
                <w:szCs w:val="20"/>
              </w:rPr>
              <w:t>լրացվում է շահառուի կողմից` վճարողի բանկին վճարման պահանջագրի ներկայացման օրը</w:t>
            </w:r>
            <w:r w:rsidRPr="00A0264A">
              <w:rPr>
                <w:rFonts w:ascii="GHEA Grapalat" w:hAnsi="GHEA Grapalat"/>
                <w:sz w:val="16"/>
                <w:szCs w:val="20"/>
                <w:lang w:val="hy-AM"/>
              </w:rPr>
              <w:t xml:space="preserve">: </w:t>
            </w:r>
          </w:p>
        </w:tc>
      </w:tr>
      <w:tr w:rsidR="00631658" w:rsidRPr="00A0264A" w14:paraId="54AC3204" w14:textId="77777777" w:rsidTr="00A0264A">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A0264A" w:rsidRDefault="00631658" w:rsidP="00CB0ADE">
            <w:pPr>
              <w:pStyle w:val="aff3"/>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A0264A" w:rsidRDefault="00631658" w:rsidP="00CB0ADE">
            <w:pPr>
              <w:jc w:val="both"/>
              <w:rPr>
                <w:rFonts w:ascii="GHEA Grapalat" w:hAnsi="GHEA Grapalat"/>
                <w:sz w:val="16"/>
                <w:szCs w:val="20"/>
              </w:rPr>
            </w:pPr>
            <w:r w:rsidRPr="00A0264A">
              <w:rPr>
                <w:rFonts w:ascii="GHEA Grapalat" w:hAnsi="GHEA Grapalat" w:cs="Sylfaen"/>
                <w:sz w:val="16"/>
                <w:szCs w:val="20"/>
                <w:lang w:val="hy-AM"/>
              </w:rPr>
              <w:t>Վճարողի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626C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0264A">
              <w:rPr>
                <w:rFonts w:ascii="GHEA Grapalat" w:hAnsi="GHEA Grapalat"/>
                <w:sz w:val="16"/>
                <w:szCs w:val="20"/>
                <w:lang w:val="hy-AM"/>
              </w:rPr>
              <w:t xml:space="preserve"> </w:t>
            </w:r>
            <w:r w:rsidRPr="00A0264A">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A0264A" w:rsidRDefault="00631658" w:rsidP="00CB0ADE">
            <w:pPr>
              <w:ind w:left="252" w:hanging="252"/>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7D56E300" w14:textId="77777777" w:rsidTr="00A0264A">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092722B3" w14:textId="77777777" w:rsidTr="00A0264A">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1EB05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2E6A973" w14:textId="77777777" w:rsidTr="00A0264A">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070E17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6630385D" w14:textId="77777777" w:rsidTr="00A0264A">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1963311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A0264A" w14:paraId="410C77CB" w14:textId="77777777" w:rsidTr="00A0264A">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w:t>
            </w:r>
            <w:r w:rsidRPr="00A0264A">
              <w:rPr>
                <w:rFonts w:ascii="GHEA Grapalat" w:hAnsi="GHEA Grapalat" w:cs="Sylfaen"/>
                <w:sz w:val="16"/>
                <w:szCs w:val="20"/>
                <w:lang w:val="hy-AM"/>
              </w:rPr>
              <w:t>ի  անվանումը</w:t>
            </w:r>
            <w:r w:rsidRPr="00A0264A">
              <w:rPr>
                <w:rFonts w:ascii="GHEA Grapalat" w:hAnsi="GHEA Grapalat" w:cs="Sylfaen"/>
                <w:sz w:val="16"/>
                <w:szCs w:val="20"/>
              </w:rPr>
              <w:t>,</w:t>
            </w:r>
            <w:r w:rsidRPr="00A0264A">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66A235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6F0BE6E6" w14:textId="77777777" w:rsidTr="00A0264A">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w:t>
            </w:r>
            <w:r w:rsidRPr="00A0264A">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24D05B2C"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rPr>
              <w:t xml:space="preserve"> (</w:t>
            </w:r>
            <w:r w:rsidRPr="00A0264A">
              <w:rPr>
                <w:rFonts w:ascii="GHEA Grapalat" w:hAnsi="GHEA Grapalat" w:cs="Sylfaen"/>
                <w:sz w:val="16"/>
                <w:szCs w:val="20"/>
                <w:lang w:val="hy-AM"/>
              </w:rPr>
              <w:t>գնումների հետ կապված գործընթացում չի լրացվում</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ru-RU"/>
              </w:rPr>
              <w:t>(</w:t>
            </w:r>
            <w:r w:rsidRPr="00A0264A">
              <w:rPr>
                <w:rFonts w:ascii="GHEA Grapalat" w:hAnsi="GHEA Grapalat" w:cs="Sylfaen"/>
                <w:sz w:val="16"/>
                <w:szCs w:val="20"/>
                <w:lang w:val="hy-AM"/>
              </w:rPr>
              <w:t>չի լրացվում</w:t>
            </w:r>
            <w:r w:rsidRPr="00A0264A">
              <w:rPr>
                <w:rFonts w:ascii="GHEA Grapalat" w:hAnsi="GHEA Grapalat" w:cs="Sylfaen"/>
                <w:sz w:val="16"/>
                <w:szCs w:val="20"/>
                <w:lang w:val="ru-RU"/>
              </w:rPr>
              <w:t>)</w:t>
            </w:r>
          </w:p>
        </w:tc>
      </w:tr>
      <w:tr w:rsidR="00631658" w:rsidRPr="00A0264A" w14:paraId="62F8AF3C" w14:textId="77777777" w:rsidTr="00A0264A">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54179BF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31B83425" w14:textId="77777777" w:rsidTr="00A0264A">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շահառուին սպասարկող ֆինանսական կազմակերպության </w:t>
            </w:r>
            <w:r w:rsidRPr="00A0264A">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79072398" w14:textId="77777777" w:rsidTr="00A0264A">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734233D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 այն բանկային (</w:t>
            </w:r>
            <w:r w:rsidRPr="00A0264A">
              <w:rPr>
                <w:rFonts w:ascii="GHEA Grapalat" w:hAnsi="GHEA Grapalat"/>
                <w:sz w:val="16"/>
                <w:szCs w:val="20"/>
                <w:lang w:val="hy-AM"/>
              </w:rPr>
              <w:t>գանձապետական</w:t>
            </w:r>
            <w:r w:rsidRPr="00A0264A">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նախապես լրացվում է շահառուի կողմից` հրավերով</w:t>
            </w:r>
          </w:p>
        </w:tc>
      </w:tr>
      <w:tr w:rsidR="00631658" w:rsidRPr="00A0264A" w14:paraId="5AAAF5E5" w14:textId="77777777" w:rsidTr="00A0264A">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B61E2C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լրացվում է վճարողի կողմից</w:t>
            </w:r>
            <w:r w:rsidRPr="00A0264A">
              <w:rPr>
                <w:rFonts w:ascii="GHEA Grapalat" w:hAnsi="GHEA Grapalat"/>
                <w:sz w:val="16"/>
                <w:szCs w:val="20"/>
                <w:lang w:val="hy-AM"/>
              </w:rPr>
              <w:t xml:space="preserve"> </w:t>
            </w:r>
          </w:p>
        </w:tc>
      </w:tr>
      <w:tr w:rsidR="00631658" w:rsidRPr="00543D7B" w14:paraId="76BD7E1C" w14:textId="77777777" w:rsidTr="00A0264A">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Ակցեպտավորված գումարը՝  (թվերով</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և</w:t>
            </w:r>
            <w:r w:rsidRPr="00A0264A">
              <w:rPr>
                <w:rFonts w:ascii="GHEA Grapalat" w:hAnsi="GHEA Grapalat" w:cs="Arial"/>
                <w:sz w:val="16"/>
                <w:szCs w:val="20"/>
                <w:lang w:val="hy-AM"/>
              </w:rPr>
              <w:t xml:space="preserve"> </w:t>
            </w:r>
            <w:r w:rsidRPr="00A0264A">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A0264A" w:rsidRDefault="00661F39" w:rsidP="00CB0ADE">
            <w:pPr>
              <w:jc w:val="center"/>
              <w:rPr>
                <w:rFonts w:ascii="GHEA Grapalat" w:hAnsi="GHEA Grapalat"/>
                <w:sz w:val="16"/>
                <w:szCs w:val="20"/>
                <w:lang w:val="hy-AM"/>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ոչ պարտադիր</w:t>
            </w:r>
          </w:p>
          <w:p w14:paraId="56774162"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(չի լրացվում եւ չի կիրառվում)</w:t>
            </w:r>
          </w:p>
        </w:tc>
      </w:tr>
      <w:tr w:rsidR="00631658" w:rsidRPr="00A0264A" w14:paraId="25EC8091" w14:textId="77777777" w:rsidTr="00A0264A">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վճարողի կողմից</w:t>
            </w:r>
          </w:p>
        </w:tc>
      </w:tr>
      <w:tr w:rsidR="00631658" w:rsidRPr="00543D7B" w14:paraId="4167BB15" w14:textId="77777777" w:rsidTr="00A0264A">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Պարտադիր </w:t>
            </w:r>
            <w:r w:rsidRPr="00A0264A">
              <w:rPr>
                <w:rFonts w:ascii="GHEA Grapalat" w:hAnsi="GHEA Grapalat"/>
                <w:sz w:val="16"/>
                <w:szCs w:val="20"/>
                <w:lang w:val="hy-AM"/>
              </w:rPr>
              <w:t xml:space="preserve">լրացվում է </w:t>
            </w:r>
            <w:r w:rsidRPr="00A0264A">
              <w:rPr>
                <w:rFonts w:ascii="GHEA Grapalat" w:hAnsi="GHEA Grapalat"/>
                <w:sz w:val="16"/>
                <w:szCs w:val="20"/>
              </w:rPr>
              <w:t>«</w:t>
            </w:r>
            <w:r w:rsidR="00577BD2" w:rsidRPr="00A0264A">
              <w:rPr>
                <w:rFonts w:ascii="GHEA Grapalat" w:hAnsi="GHEA Grapalat"/>
                <w:sz w:val="16"/>
                <w:szCs w:val="20"/>
                <w:lang w:val="hy-AM"/>
              </w:rPr>
              <w:t>որակավորման</w:t>
            </w:r>
            <w:r w:rsidRPr="00A0264A">
              <w:rPr>
                <w:rFonts w:ascii="GHEA Grapalat" w:hAnsi="GHEA Grapalat"/>
                <w:sz w:val="16"/>
                <w:szCs w:val="20"/>
                <w:lang w:val="hy-AM"/>
              </w:rPr>
              <w:t xml:space="preserve"> ապահովման համար</w:t>
            </w:r>
            <w:r w:rsidRPr="00A0264A">
              <w:rPr>
                <w:rFonts w:ascii="GHEA Grapalat" w:hAnsi="GHEA Grapalat"/>
                <w:sz w:val="16"/>
                <w:szCs w:val="20"/>
              </w:rPr>
              <w:t>»</w:t>
            </w:r>
            <w:r w:rsidRPr="00A0264A">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նախապես լրացվում է շահառուի կողմից` հրավերով</w:t>
            </w:r>
          </w:p>
        </w:tc>
      </w:tr>
      <w:tr w:rsidR="00631658" w:rsidRPr="00A0264A" w14:paraId="75A2AA6B" w14:textId="77777777" w:rsidTr="00A0264A">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960E4F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0264A">
              <w:rPr>
                <w:rFonts w:ascii="GHEA Grapalat" w:hAnsi="GHEA Grapalat"/>
                <w:sz w:val="16"/>
                <w:szCs w:val="20"/>
                <w:lang w:val="hy-AM"/>
              </w:rPr>
              <w:t>,</w:t>
            </w:r>
            <w:r w:rsidRPr="00A0264A">
              <w:rPr>
                <w:rFonts w:ascii="GHEA Grapalat" w:hAnsi="GHEA Grapalat" w:cs="Arial"/>
                <w:sz w:val="16"/>
                <w:szCs w:val="20"/>
                <w:lang w:val="hy-AM"/>
              </w:rPr>
              <w:t xml:space="preserve"> </w:t>
            </w:r>
            <w:r w:rsidRPr="00A0264A">
              <w:rPr>
                <w:rFonts w:ascii="GHEA Grapalat" w:hAnsi="GHEA Grapalat"/>
                <w:sz w:val="16"/>
                <w:szCs w:val="20"/>
              </w:rPr>
              <w:t xml:space="preserve"> գնման ընթացակարգի ծածկագիրը</w:t>
            </w:r>
            <w:r w:rsidRPr="00A0264A">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 xml:space="preserve">լրացվում է </w:t>
            </w:r>
            <w:r w:rsidRPr="00A0264A">
              <w:rPr>
                <w:rFonts w:ascii="GHEA Grapalat" w:hAnsi="GHEA Grapalat"/>
                <w:sz w:val="16"/>
                <w:szCs w:val="20"/>
                <w:lang w:val="hy-AM"/>
              </w:rPr>
              <w:t>շահառու</w:t>
            </w:r>
            <w:r w:rsidRPr="00A0264A">
              <w:rPr>
                <w:rFonts w:ascii="GHEA Grapalat" w:hAnsi="GHEA Grapalat"/>
                <w:sz w:val="16"/>
                <w:szCs w:val="20"/>
              </w:rPr>
              <w:t>ի կողմից</w:t>
            </w:r>
          </w:p>
        </w:tc>
      </w:tr>
      <w:tr w:rsidR="00631658" w:rsidRPr="00543D7B" w14:paraId="751A687B" w14:textId="77777777" w:rsidTr="00A0264A">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A0264A" w:rsidDel="0010680B" w:rsidRDefault="00631658" w:rsidP="00CB0ADE">
            <w:pPr>
              <w:jc w:val="center"/>
              <w:rPr>
                <w:rFonts w:ascii="GHEA Grapalat" w:hAnsi="GHEA Grapalat"/>
                <w:sz w:val="16"/>
                <w:szCs w:val="20"/>
                <w:lang w:val="hy-AM"/>
              </w:rPr>
            </w:pPr>
            <w:r w:rsidRPr="00A0264A">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A0264A" w:rsidRDefault="00631658" w:rsidP="00CB0ADE">
            <w:pPr>
              <w:jc w:val="center"/>
              <w:rPr>
                <w:rFonts w:ascii="GHEA Grapalat" w:hAnsi="GHEA Grapalat"/>
                <w:sz w:val="16"/>
                <w:szCs w:val="20"/>
              </w:rPr>
            </w:pPr>
            <w:r w:rsidRPr="00A0264A">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sz w:val="16"/>
                <w:szCs w:val="20"/>
              </w:rPr>
              <w:t>պարտադիր</w:t>
            </w:r>
            <w:r w:rsidRPr="00A0264A">
              <w:rPr>
                <w:rFonts w:ascii="GHEA Grapalat" w:hAnsi="GHEA Grapalat" w:cs="Sylfaen"/>
                <w:sz w:val="16"/>
                <w:szCs w:val="20"/>
                <w:lang w:val="hy-AM"/>
              </w:rPr>
              <w:t xml:space="preserve"> </w:t>
            </w:r>
          </w:p>
          <w:p w14:paraId="6674EDB6" w14:textId="77777777" w:rsidR="00631658" w:rsidRPr="00A0264A" w:rsidRDefault="00631658" w:rsidP="00CB0ADE">
            <w:pPr>
              <w:jc w:val="center"/>
              <w:rPr>
                <w:rFonts w:ascii="GHEA Grapalat" w:hAnsi="GHEA Grapalat" w:cs="Sylfaen"/>
                <w:sz w:val="16"/>
                <w:szCs w:val="20"/>
                <w:lang w:val="hy-AM"/>
              </w:rPr>
            </w:pPr>
            <w:r w:rsidRPr="00A0264A">
              <w:rPr>
                <w:rFonts w:ascii="GHEA Grapalat" w:hAnsi="GHEA Grapalat" w:cs="Sylfaen"/>
                <w:sz w:val="16"/>
                <w:szCs w:val="20"/>
                <w:lang w:val="hy-AM"/>
              </w:rPr>
              <w:t xml:space="preserve">լրացվում է &lt;ակցեպտավորված վճարում&gt; բառերը, </w:t>
            </w:r>
          </w:p>
          <w:p w14:paraId="2ED05176"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նախապես լրացվում է շահառուի կողմից </w:t>
            </w:r>
          </w:p>
        </w:tc>
      </w:tr>
      <w:tr w:rsidR="00631658" w:rsidRPr="00A0264A" w14:paraId="383EA77D" w14:textId="77777777" w:rsidTr="00A0264A">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E6AA6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A0264A">
              <w:rPr>
                <w:rFonts w:ascii="GHEA Grapalat" w:hAnsi="GHEA Grapalat"/>
                <w:sz w:val="16"/>
                <w:szCs w:val="20"/>
                <w:lang w:val="hy-AM"/>
              </w:rPr>
              <w:t xml:space="preserve"> </w:t>
            </w:r>
            <w:r w:rsidRPr="00A0264A">
              <w:rPr>
                <w:rFonts w:ascii="GHEA Grapalat" w:hAnsi="GHEA Grapalat"/>
                <w:sz w:val="16"/>
                <w:szCs w:val="20"/>
              </w:rPr>
              <w:t>(</w:t>
            </w:r>
            <w:r w:rsidRPr="00A0264A">
              <w:rPr>
                <w:rFonts w:ascii="GHEA Grapalat" w:hAnsi="GHEA Grapalat"/>
                <w:sz w:val="16"/>
                <w:szCs w:val="20"/>
                <w:lang w:val="hy-AM"/>
              </w:rPr>
              <w:t>վճարողի բանկին</w:t>
            </w:r>
            <w:r w:rsidRPr="00A0264A">
              <w:rPr>
                <w:rFonts w:ascii="GHEA Grapalat" w:hAnsi="GHEA Grapalat"/>
                <w:sz w:val="16"/>
                <w:szCs w:val="20"/>
              </w:rPr>
              <w:t>)</w:t>
            </w:r>
          </w:p>
          <w:p w14:paraId="2C84ADC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Եթ ե լրացվել է &lt;</w:t>
            </w:r>
            <w:r w:rsidRPr="00A0264A">
              <w:rPr>
                <w:rFonts w:ascii="GHEA Grapalat" w:hAnsi="GHEA Grapalat" w:cs="Sylfaen"/>
                <w:sz w:val="16"/>
                <w:szCs w:val="20"/>
                <w:lang w:val="hy-AM"/>
              </w:rPr>
              <w:t>Վճարման կատարման հիմքեր&gt; դաշտը ապա այս տվյալը պարտադիր լրացվում է</w:t>
            </w:r>
            <w:r w:rsidRPr="00A0264A">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շահառուի</w:t>
            </w:r>
            <w:r w:rsidRPr="00A0264A">
              <w:rPr>
                <w:rFonts w:ascii="GHEA Grapalat" w:hAnsi="GHEA Grapalat"/>
                <w:sz w:val="16"/>
                <w:szCs w:val="20"/>
                <w:lang w:val="hy-AM"/>
              </w:rPr>
              <w:t xml:space="preserve"> </w:t>
            </w:r>
            <w:r w:rsidRPr="00A0264A">
              <w:rPr>
                <w:rFonts w:ascii="GHEA Grapalat" w:hAnsi="GHEA Grapalat"/>
                <w:sz w:val="16"/>
                <w:szCs w:val="20"/>
              </w:rPr>
              <w:t>կողմից</w:t>
            </w:r>
          </w:p>
        </w:tc>
      </w:tr>
      <w:tr w:rsidR="00631658" w:rsidRPr="00543D7B" w14:paraId="6EA656F3" w14:textId="77777777" w:rsidTr="00A0264A">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0442CBE4"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այս դաշտը լրացվում</w:t>
            </w:r>
            <w:r w:rsidRPr="00A0264A">
              <w:rPr>
                <w:rFonts w:ascii="GHEA Grapalat" w:hAnsi="GHEA Grapalat"/>
                <w:sz w:val="16"/>
                <w:szCs w:val="20"/>
                <w:lang w:val="hy-AM"/>
              </w:rPr>
              <w:t xml:space="preserve"> է վճարողի կողմից պահանջագրի ներկայացման դեպքում: Ընդ որում</w:t>
            </w:r>
            <w:r w:rsidRPr="00A0264A">
              <w:rPr>
                <w:rFonts w:ascii="GHEA Grapalat" w:hAnsi="GHEA Grapalat"/>
                <w:sz w:val="16"/>
                <w:szCs w:val="20"/>
              </w:rPr>
              <w:t xml:space="preserve"> եթե </w:t>
            </w:r>
            <w:r w:rsidRPr="00A0264A">
              <w:rPr>
                <w:rFonts w:ascii="GHEA Grapalat" w:hAnsi="GHEA Grapalat" w:cs="Sylfaen"/>
                <w:sz w:val="16"/>
                <w:szCs w:val="20"/>
                <w:lang w:val="hy-AM"/>
              </w:rPr>
              <w:t xml:space="preserve">Վճարման պայմաններ դաշտում </w:t>
            </w:r>
            <w:r w:rsidRPr="00A0264A">
              <w:rPr>
                <w:rFonts w:ascii="GHEA Grapalat" w:hAnsi="GHEA Grapalat"/>
                <w:sz w:val="16"/>
                <w:szCs w:val="20"/>
                <w:lang w:val="hy-AM"/>
              </w:rPr>
              <w:t>նշված է &lt;ակցեպտավորված վճարում&gt; ապա</w:t>
            </w:r>
            <w:r w:rsidRPr="00A0264A">
              <w:rPr>
                <w:rFonts w:ascii="GHEA Grapalat" w:hAnsi="GHEA Grapalat" w:cs="Sylfaen"/>
                <w:sz w:val="16"/>
                <w:szCs w:val="20"/>
                <w:lang w:val="hy-AM"/>
              </w:rPr>
              <w:t xml:space="preserve"> </w:t>
            </w:r>
            <w:r w:rsidRPr="00A0264A">
              <w:rPr>
                <w:rFonts w:ascii="GHEA Grapalat" w:hAnsi="GHEA Grapalat"/>
                <w:sz w:val="16"/>
                <w:szCs w:val="20"/>
              </w:rPr>
              <w:t>վճարող</w:t>
            </w:r>
            <w:r w:rsidRPr="00A0264A">
              <w:rPr>
                <w:rFonts w:ascii="GHEA Grapalat" w:hAnsi="GHEA Grapalat"/>
                <w:sz w:val="16"/>
                <w:szCs w:val="20"/>
                <w:lang w:val="hy-AM"/>
              </w:rPr>
              <w:t xml:space="preserve">ը ստորագրելով՝ </w:t>
            </w:r>
            <w:r w:rsidRPr="00A0264A">
              <w:rPr>
                <w:rFonts w:ascii="GHEA Grapalat" w:hAnsi="GHEA Grapalat" w:cs="Sylfaen"/>
                <w:sz w:val="16"/>
                <w:szCs w:val="20"/>
                <w:lang w:val="hy-AM"/>
              </w:rPr>
              <w:t xml:space="preserve">նախապես </w:t>
            </w:r>
            <w:r w:rsidRPr="00A0264A">
              <w:rPr>
                <w:rFonts w:ascii="GHEA Grapalat" w:hAnsi="GHEA Grapalat"/>
                <w:sz w:val="16"/>
                <w:szCs w:val="20"/>
                <w:lang w:val="hy-AM"/>
              </w:rPr>
              <w:t xml:space="preserve">համաձայնվում  </w:t>
            </w:r>
            <w:r w:rsidRPr="00A0264A">
              <w:rPr>
                <w:rFonts w:ascii="GHEA Grapalat" w:hAnsi="GHEA Grapalat" w:cs="Sylfaen"/>
                <w:sz w:val="16"/>
                <w:szCs w:val="20"/>
                <w:lang w:val="hy-AM"/>
              </w:rPr>
              <w:t xml:space="preserve">  </w:t>
            </w:r>
            <w:r w:rsidRPr="00A0264A">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A0264A"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ստորագրվում է վճարողի կողմից կամ </w:t>
            </w:r>
          </w:p>
          <w:p w14:paraId="20FB07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դրվում է վճարողի էլեկտրոնային ստորագրությունը</w:t>
            </w:r>
          </w:p>
          <w:p w14:paraId="596E119B" w14:textId="77777777" w:rsidR="00631658" w:rsidRPr="00A0264A" w:rsidRDefault="00631658" w:rsidP="00CB0ADE">
            <w:pPr>
              <w:jc w:val="center"/>
              <w:rPr>
                <w:rFonts w:ascii="GHEA Grapalat" w:hAnsi="GHEA Grapalat"/>
                <w:sz w:val="16"/>
                <w:szCs w:val="20"/>
                <w:lang w:val="hy-AM"/>
              </w:rPr>
            </w:pPr>
          </w:p>
        </w:tc>
      </w:tr>
      <w:tr w:rsidR="00631658" w:rsidRPr="00543D7B" w14:paraId="00DC078E"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w:t>
            </w:r>
            <w:r w:rsidRPr="00A0264A">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0C2F50E"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կնիքի առկայության դեպքում</w:t>
            </w:r>
            <w:r w:rsidRPr="00A0264A">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 xml:space="preserve">կնքվում է վճարողի կողմից </w:t>
            </w:r>
          </w:p>
          <w:p w14:paraId="0686EA6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ներկայացնելիս</w:t>
            </w:r>
          </w:p>
        </w:tc>
      </w:tr>
      <w:tr w:rsidR="00631658" w:rsidRPr="00A0264A" w14:paraId="5B1E7EF8" w14:textId="77777777" w:rsidTr="00A0264A">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r w:rsidRPr="00A0264A">
              <w:rPr>
                <w:rFonts w:ascii="GHEA Grapalat" w:hAnsi="GHEA Grapalat"/>
                <w:sz w:val="16"/>
                <w:szCs w:val="20"/>
                <w:lang w:val="hy-AM"/>
              </w:rPr>
              <w:t>՝</w:t>
            </w:r>
            <w:r w:rsidRPr="00A0264A">
              <w:rPr>
                <w:rFonts w:ascii="GHEA Grapalat" w:hAnsi="GHEA Grapalat"/>
                <w:sz w:val="16"/>
                <w:szCs w:val="20"/>
              </w:rPr>
              <w:t xml:space="preserve"> </w:t>
            </w:r>
          </w:p>
          <w:p w14:paraId="6F91CF2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ստորագրվում է շահառուի կողմից</w:t>
            </w:r>
          </w:p>
        </w:tc>
      </w:tr>
      <w:tr w:rsidR="00631658" w:rsidRPr="00A0264A" w14:paraId="61EB2ACC"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A0264A" w:rsidRDefault="00631658" w:rsidP="00CB0ADE">
            <w:pPr>
              <w:rPr>
                <w:rFonts w:ascii="GHEA Grapalat" w:hAnsi="GHEA Grapalat"/>
                <w:sz w:val="16"/>
                <w:szCs w:val="20"/>
              </w:rPr>
            </w:pPr>
            <w:r w:rsidRPr="00A0264A">
              <w:rPr>
                <w:rFonts w:ascii="GHEA Grapalat" w:hAnsi="GHEA Grapalat"/>
                <w:sz w:val="16"/>
                <w:szCs w:val="20"/>
                <w:lang w:val="hy-AM"/>
              </w:rPr>
              <w:t>22</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պարտադիր` </w:t>
            </w:r>
          </w:p>
          <w:p w14:paraId="1A111FF7"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կնքվում է շահառուի կողմից</w:t>
            </w:r>
            <w:r w:rsidRPr="00A0264A">
              <w:rPr>
                <w:rFonts w:ascii="GHEA Grapalat" w:hAnsi="GHEA Grapalat"/>
                <w:sz w:val="16"/>
                <w:szCs w:val="20"/>
                <w:lang w:val="hy-AM"/>
              </w:rPr>
              <w:t xml:space="preserve"> </w:t>
            </w:r>
          </w:p>
          <w:p w14:paraId="1980167B"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թղթային եղանակով բանկ ներկայացնելիս</w:t>
            </w:r>
          </w:p>
        </w:tc>
      </w:tr>
      <w:tr w:rsidR="00631658" w:rsidRPr="00A0264A" w14:paraId="395862DA" w14:textId="77777777" w:rsidTr="00A0264A">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lastRenderedPageBreak/>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1D3DF3AE"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w:t>
            </w:r>
            <w:r w:rsidRPr="00A0264A">
              <w:rPr>
                <w:rFonts w:ascii="GHEA Grapalat" w:hAnsi="GHEA Grapalat"/>
                <w:sz w:val="16"/>
                <w:szCs w:val="20"/>
                <w:lang w:val="hy-AM"/>
              </w:rPr>
              <w:t xml:space="preserve"> </w:t>
            </w:r>
            <w:r w:rsidRPr="00A0264A">
              <w:rPr>
                <w:rFonts w:ascii="GHEA Grapalat" w:hAnsi="GHEA Grapalat"/>
                <w:sz w:val="16"/>
                <w:szCs w:val="20"/>
              </w:rPr>
              <w:t>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A0264A" w:rsidRDefault="00631658" w:rsidP="00CB0ADE">
            <w:pPr>
              <w:jc w:val="center"/>
              <w:rPr>
                <w:rFonts w:ascii="GHEA Grapalat" w:hAnsi="GHEA Grapalat"/>
                <w:sz w:val="16"/>
                <w:szCs w:val="20"/>
              </w:rPr>
            </w:pPr>
          </w:p>
        </w:tc>
      </w:tr>
      <w:tr w:rsidR="00631658" w:rsidRPr="00A0264A" w14:paraId="08B93C4B" w14:textId="77777777" w:rsidTr="00A0264A">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A0264A" w:rsidRDefault="00631658" w:rsidP="00CB0ADE">
            <w:pPr>
              <w:rPr>
                <w:rFonts w:ascii="GHEA Grapalat" w:hAnsi="GHEA Grapalat"/>
                <w:sz w:val="16"/>
                <w:szCs w:val="20"/>
              </w:rPr>
            </w:pPr>
            <w:r w:rsidRPr="00A0264A">
              <w:rPr>
                <w:rFonts w:ascii="GHEA Grapalat" w:hAnsi="GHEA Grapalat"/>
                <w:sz w:val="16"/>
                <w:szCs w:val="20"/>
              </w:rPr>
              <w:lastRenderedPageBreak/>
              <w:t>2</w:t>
            </w:r>
            <w:r w:rsidRPr="00A0264A">
              <w:rPr>
                <w:rFonts w:ascii="GHEA Grapalat" w:hAnsi="GHEA Grapalat"/>
                <w:sz w:val="16"/>
                <w:szCs w:val="20"/>
                <w:lang w:val="hy-AM"/>
              </w:rPr>
              <w:t>3</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վճարողին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37AC167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վճարման պահանջագիրը վճարողին սպասարկող ֆինանսական կազմակերպության</w:t>
            </w:r>
            <w:r w:rsidRPr="00A0264A">
              <w:rPr>
                <w:rFonts w:ascii="GHEA Grapalat" w:hAnsi="GHEA Grapalat"/>
                <w:sz w:val="16"/>
                <w:szCs w:val="20"/>
                <w:lang w:val="hy-AM"/>
              </w:rPr>
              <w:t>ը</w:t>
            </w:r>
            <w:r w:rsidRPr="00A0264A">
              <w:rPr>
                <w:rFonts w:ascii="GHEA Grapalat" w:hAnsi="GHEA Grapalat"/>
                <w:sz w:val="16"/>
                <w:szCs w:val="20"/>
              </w:rPr>
              <w:t xml:space="preserve"> թղթային եղանակով ներկայաց</w:t>
            </w:r>
            <w:r w:rsidRPr="00A0264A">
              <w:rPr>
                <w:rFonts w:ascii="GHEA Grapalat" w:hAnsi="GHEA Grapalat"/>
                <w:sz w:val="16"/>
                <w:szCs w:val="20"/>
                <w:lang w:val="hy-AM"/>
              </w:rPr>
              <w:t>ված լի</w:t>
            </w:r>
            <w:r w:rsidRPr="00A0264A">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A0264A" w:rsidRDefault="00631658" w:rsidP="00CB0ADE">
            <w:pPr>
              <w:jc w:val="center"/>
              <w:rPr>
                <w:rFonts w:ascii="GHEA Grapalat" w:hAnsi="GHEA Grapalat"/>
                <w:sz w:val="16"/>
                <w:szCs w:val="20"/>
              </w:rPr>
            </w:pPr>
          </w:p>
        </w:tc>
      </w:tr>
      <w:tr w:rsidR="00631658" w:rsidRPr="00A0264A" w14:paraId="3AEBA1A7" w14:textId="77777777" w:rsidTr="00A0264A">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rPr>
              <w:t>2</w:t>
            </w:r>
            <w:r w:rsidRPr="00A0264A">
              <w:rPr>
                <w:rFonts w:ascii="GHEA Grapalat" w:hAnsi="GHEA Grapalat"/>
                <w:sz w:val="16"/>
                <w:szCs w:val="20"/>
                <w:lang w:val="hy-AM"/>
              </w:rPr>
              <w:t>3</w:t>
            </w:r>
            <w:r w:rsidRPr="00A0264A">
              <w:rPr>
                <w:rFonts w:ascii="GHEA Grapalat" w:hAnsi="GHEA Grapalat"/>
                <w:sz w:val="16"/>
                <w:szCs w:val="20"/>
              </w:rPr>
              <w:t>.</w:t>
            </w:r>
            <w:r w:rsidRPr="00A0264A">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A0264A" w:rsidRDefault="00631658" w:rsidP="00CB0ADE">
            <w:pPr>
              <w:jc w:val="center"/>
              <w:rPr>
                <w:rFonts w:ascii="GHEA Grapalat" w:hAnsi="GHEA Grapalat"/>
                <w:sz w:val="16"/>
                <w:szCs w:val="20"/>
                <w:lang w:val="hy-AM"/>
              </w:rPr>
            </w:pPr>
            <w:r w:rsidRPr="00A0264A">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պարտադիր</w:t>
            </w:r>
          </w:p>
          <w:p w14:paraId="251BB90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A0264A" w:rsidRDefault="00631658" w:rsidP="00CB0ADE">
            <w:pPr>
              <w:jc w:val="center"/>
              <w:rPr>
                <w:rFonts w:ascii="GHEA Grapalat" w:hAnsi="GHEA Grapalat"/>
                <w:sz w:val="16"/>
                <w:szCs w:val="20"/>
              </w:rPr>
            </w:pPr>
          </w:p>
        </w:tc>
      </w:tr>
      <w:tr w:rsidR="00631658" w:rsidRPr="00A0264A" w14:paraId="1E0F7C2E" w14:textId="77777777" w:rsidTr="00A0264A">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ոչ պարտադիր</w:t>
            </w:r>
          </w:p>
          <w:p w14:paraId="07549E1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վճարման պահանջագիրը շահառուին սպասարկող ֆինանսական կազմակերպության</w:t>
            </w:r>
            <w:r w:rsidRPr="00A0264A">
              <w:rPr>
                <w:rFonts w:ascii="GHEA Grapalat" w:hAnsi="GHEA Grapalat"/>
                <w:sz w:val="16"/>
                <w:szCs w:val="20"/>
                <w:lang w:val="hy-AM"/>
              </w:rPr>
              <w:t xml:space="preserve">ը </w:t>
            </w:r>
            <w:r w:rsidRPr="00A0264A">
              <w:rPr>
                <w:rFonts w:ascii="GHEA Grapalat" w:hAnsi="GHEA Grapalat"/>
                <w:sz w:val="16"/>
                <w:szCs w:val="20"/>
              </w:rPr>
              <w:t xml:space="preserve"> 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w:t>
            </w:r>
            <w:r w:rsidRPr="00A0264A">
              <w:rPr>
                <w:rFonts w:ascii="GHEA Grapalat" w:hAnsi="GHEA Grapalat"/>
                <w:sz w:val="16"/>
                <w:szCs w:val="20"/>
              </w:rPr>
              <w:t xml:space="preserve">աշխատակցի ստորագրությունը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A0264A" w:rsidRDefault="00631658" w:rsidP="00CB0ADE">
            <w:pPr>
              <w:jc w:val="center"/>
              <w:rPr>
                <w:rFonts w:ascii="GHEA Grapalat" w:hAnsi="GHEA Grapalat"/>
                <w:sz w:val="16"/>
                <w:szCs w:val="20"/>
              </w:rPr>
            </w:pPr>
          </w:p>
        </w:tc>
      </w:tr>
      <w:tr w:rsidR="00631658" w:rsidRPr="00A0264A" w14:paraId="50E1A177" w14:textId="77777777" w:rsidTr="00A0264A">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 xml:space="preserve">շահառռւին սպասարկող ֆինանսական կազմակերպության (մասնաճյուղի) </w:t>
            </w:r>
            <w:r w:rsidRPr="00A0264A">
              <w:rPr>
                <w:rFonts w:ascii="GHEA Grapalat" w:hAnsi="GHEA Grapalat"/>
                <w:sz w:val="16"/>
                <w:szCs w:val="20"/>
                <w:lang w:val="hy-AM"/>
              </w:rPr>
              <w:t>դրոշմա</w:t>
            </w:r>
            <w:r w:rsidRPr="00A0264A">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7C558341"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դրոշմակնիքը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է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A0264A" w:rsidRDefault="00631658" w:rsidP="00CB0ADE">
            <w:pPr>
              <w:jc w:val="center"/>
              <w:rPr>
                <w:rFonts w:ascii="GHEA Grapalat" w:hAnsi="GHEA Grapalat"/>
                <w:sz w:val="16"/>
                <w:szCs w:val="20"/>
              </w:rPr>
            </w:pPr>
          </w:p>
        </w:tc>
      </w:tr>
      <w:tr w:rsidR="00631658" w:rsidRPr="00A0264A" w14:paraId="3583A5FA" w14:textId="77777777" w:rsidTr="00A0264A">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2</w:t>
            </w:r>
            <w:r w:rsidRPr="00A0264A">
              <w:rPr>
                <w:rFonts w:ascii="GHEA Grapalat" w:hAnsi="GHEA Grapalat"/>
                <w:sz w:val="16"/>
                <w:szCs w:val="20"/>
                <w:lang w:val="hy-AM"/>
              </w:rPr>
              <w:t>4</w:t>
            </w:r>
            <w:r w:rsidRPr="00A0264A">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A0264A" w:rsidRDefault="00661F39" w:rsidP="00CB0ADE">
            <w:pPr>
              <w:jc w:val="center"/>
              <w:rPr>
                <w:rFonts w:ascii="GHEA Grapalat" w:hAnsi="GHEA Grapalat"/>
                <w:sz w:val="16"/>
                <w:szCs w:val="20"/>
              </w:rPr>
            </w:pPr>
            <w:r w:rsidRPr="00A0264A">
              <w:rPr>
                <w:rFonts w:ascii="GHEA Grapalat" w:hAnsi="GHEA Grapalat"/>
                <w:sz w:val="16"/>
                <w:szCs w:val="20"/>
              </w:rPr>
              <w:t>Պ</w:t>
            </w:r>
            <w:r w:rsidR="00631658" w:rsidRPr="00A0264A">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ոչ </w:t>
            </w:r>
            <w:r w:rsidRPr="00A0264A">
              <w:rPr>
                <w:rFonts w:ascii="GHEA Grapalat" w:hAnsi="GHEA Grapalat"/>
                <w:sz w:val="16"/>
                <w:szCs w:val="20"/>
              </w:rPr>
              <w:t>պարտադիր</w:t>
            </w:r>
          </w:p>
          <w:p w14:paraId="4AC31620" w14:textId="77777777" w:rsidR="00631658" w:rsidRPr="00A0264A" w:rsidRDefault="00631658" w:rsidP="00CB0ADE">
            <w:pPr>
              <w:jc w:val="center"/>
              <w:rPr>
                <w:rFonts w:ascii="GHEA Grapalat" w:hAnsi="GHEA Grapalat"/>
                <w:sz w:val="16"/>
                <w:szCs w:val="20"/>
              </w:rPr>
            </w:pPr>
            <w:r w:rsidRPr="00A0264A">
              <w:rPr>
                <w:rFonts w:ascii="GHEA Grapalat" w:hAnsi="GHEA Grapalat"/>
                <w:sz w:val="16"/>
                <w:szCs w:val="20"/>
                <w:lang w:val="hy-AM"/>
              </w:rPr>
              <w:t xml:space="preserve">լրացվում է </w:t>
            </w:r>
            <w:r w:rsidRPr="00A0264A">
              <w:rPr>
                <w:rFonts w:ascii="GHEA Grapalat" w:hAnsi="GHEA Grapalat"/>
                <w:sz w:val="16"/>
                <w:szCs w:val="20"/>
              </w:rPr>
              <w:t xml:space="preserve">վճարման պահանջագիրը </w:t>
            </w:r>
            <w:r w:rsidRPr="00A0264A">
              <w:rPr>
                <w:rFonts w:ascii="GHEA Grapalat" w:hAnsi="GHEA Grapalat"/>
                <w:sz w:val="16"/>
                <w:szCs w:val="20"/>
                <w:lang w:val="hy-AM"/>
              </w:rPr>
              <w:t xml:space="preserve">վերջինիս </w:t>
            </w:r>
            <w:r w:rsidRPr="00A0264A">
              <w:rPr>
                <w:rFonts w:ascii="GHEA Grapalat" w:hAnsi="GHEA Grapalat"/>
                <w:sz w:val="16"/>
                <w:szCs w:val="20"/>
              </w:rPr>
              <w:t>ներկայաց</w:t>
            </w:r>
            <w:r w:rsidRPr="00A0264A">
              <w:rPr>
                <w:rFonts w:ascii="GHEA Grapalat" w:hAnsi="GHEA Grapalat"/>
                <w:sz w:val="16"/>
                <w:szCs w:val="20"/>
                <w:lang w:val="hy-AM"/>
              </w:rPr>
              <w:t>վ</w:t>
            </w:r>
            <w:r w:rsidRPr="00A0264A">
              <w:rPr>
                <w:rFonts w:ascii="GHEA Grapalat" w:hAnsi="GHEA Grapalat"/>
                <w:sz w:val="16"/>
                <w:szCs w:val="20"/>
              </w:rPr>
              <w:t>ելու դեպքում</w:t>
            </w:r>
            <w:r w:rsidRPr="00A0264A">
              <w:rPr>
                <w:rFonts w:ascii="GHEA Grapalat" w:hAnsi="GHEA Grapalat"/>
                <w:sz w:val="16"/>
                <w:szCs w:val="20"/>
                <w:lang w:val="hy-AM"/>
              </w:rPr>
              <w:t xml:space="preserve">,   որտեղ </w:t>
            </w:r>
            <w:r w:rsidRPr="00A0264A" w:rsidDel="00DF049B">
              <w:rPr>
                <w:rFonts w:ascii="GHEA Grapalat" w:hAnsi="GHEA Grapalat"/>
                <w:sz w:val="16"/>
                <w:szCs w:val="20"/>
                <w:lang w:val="hy-AM"/>
              </w:rPr>
              <w:t xml:space="preserve"> </w:t>
            </w:r>
            <w:r w:rsidRPr="00A0264A">
              <w:rPr>
                <w:rFonts w:ascii="GHEA Grapalat" w:hAnsi="GHEA Grapalat"/>
                <w:sz w:val="16"/>
                <w:szCs w:val="20"/>
                <w:lang w:val="hy-AM"/>
              </w:rPr>
              <w:t xml:space="preserve"> սույն տվյալները</w:t>
            </w:r>
            <w:r w:rsidRPr="00A0264A">
              <w:rPr>
                <w:rFonts w:ascii="GHEA Grapalat" w:hAnsi="GHEA Grapalat"/>
                <w:sz w:val="16"/>
                <w:szCs w:val="20"/>
              </w:rPr>
              <w:t xml:space="preserve"> </w:t>
            </w:r>
            <w:r w:rsidRPr="00A0264A">
              <w:rPr>
                <w:rFonts w:ascii="GHEA Grapalat" w:hAnsi="GHEA Grapalat"/>
                <w:sz w:val="16"/>
                <w:szCs w:val="20"/>
                <w:lang w:val="hy-AM"/>
              </w:rPr>
              <w:t xml:space="preserve">դրվում են </w:t>
            </w:r>
            <w:r w:rsidRPr="00A0264A">
              <w:rPr>
                <w:rFonts w:ascii="GHEA Grapalat" w:hAnsi="GHEA Grapalat"/>
                <w:sz w:val="16"/>
                <w:szCs w:val="20"/>
              </w:rPr>
              <w:t>թղթային եղանակով ներկայաց</w:t>
            </w:r>
            <w:r w:rsidRPr="00A0264A">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A0264A" w:rsidRDefault="00631658" w:rsidP="00CB0ADE">
            <w:pPr>
              <w:jc w:val="center"/>
              <w:rPr>
                <w:rFonts w:ascii="GHEA Grapalat" w:hAnsi="GHEA Grapalat"/>
                <w:sz w:val="16"/>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2DE0C0B" w14:textId="1F44A6F4" w:rsidR="00091EBC" w:rsidRPr="00064ADD" w:rsidRDefault="00631658" w:rsidP="00A0264A">
      <w:pPr>
        <w:pStyle w:val="31"/>
        <w:spacing w:line="240" w:lineRule="auto"/>
        <w:jc w:val="right"/>
        <w:rPr>
          <w:rFonts w:ascii="GHEA Grapalat" w:hAnsi="GHEA Grapalat"/>
          <w:szCs w:val="24"/>
          <w:lang w:val="hy-AM"/>
        </w:rPr>
      </w:pPr>
      <w:r w:rsidRPr="00064ADD">
        <w:rPr>
          <w:rFonts w:ascii="GHEA Grapalat" w:hAnsi="GHEA Grapalat"/>
          <w:b/>
          <w:lang w:val="hy-AM"/>
        </w:rPr>
        <w:br w:type="page"/>
      </w: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BE2CBE2" w:rsidR="00631658" w:rsidRPr="00064ADD" w:rsidRDefault="00884E2E" w:rsidP="00631658">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543D7B">
        <w:rPr>
          <w:rFonts w:ascii="GHEA Grapalat" w:hAnsi="GHEA Grapalat" w:cs="Sylfaen"/>
          <w:b/>
          <w:lang w:val="hy-AM"/>
        </w:rPr>
        <w:t>25/17</w:t>
      </w:r>
      <w:r w:rsidR="00631658" w:rsidRPr="00064ADD">
        <w:rPr>
          <w:rFonts w:ascii="GHEA Grapalat" w:hAnsi="GHEA Grapalat" w:cs="Sylfaen"/>
          <w:b/>
          <w:lang w:val="hy-AM"/>
        </w:rPr>
        <w:t xml:space="preserve">  ծածկագրով</w:t>
      </w:r>
    </w:p>
    <w:p w14:paraId="31045CC5" w14:textId="018EC4BD" w:rsidR="00631658" w:rsidRPr="00064ADD" w:rsidRDefault="00123664"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B44424F"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r w:rsidR="00A0264A" w:rsidRPr="003E737F">
        <w:rPr>
          <w:rFonts w:ascii="GHEA Grapalat" w:hAnsi="GHEA Grapalat" w:cs="GHEA Grapalat"/>
          <w:sz w:val="20"/>
          <w:szCs w:val="20"/>
          <w:lang w:val="hy-AM"/>
        </w:rPr>
        <w:t>Աշտարակ</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6E5655D5" w14:textId="215B4EB8" w:rsidR="00E0274A" w:rsidRPr="00A71D81" w:rsidRDefault="00E0274A" w:rsidP="00E0274A">
      <w:pPr>
        <w:ind w:firstLine="45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sidR="00B324F3">
        <w:rPr>
          <w:rFonts w:ascii="GHEA Grapalat" w:hAnsi="GHEA Grapalat" w:cs="GHEA Grapalat"/>
          <w:sz w:val="20"/>
          <w:szCs w:val="20"/>
          <w:lang w:val="pt-BR"/>
        </w:rPr>
        <w:t xml:space="preserve"> «</w:t>
      </w:r>
      <w:r w:rsidR="00E152CC">
        <w:rPr>
          <w:rFonts w:ascii="GHEA Grapalat" w:hAnsi="GHEA Grapalat" w:cs="GHEA Grapalat"/>
          <w:sz w:val="20"/>
          <w:szCs w:val="20"/>
          <w:lang w:val="pt-BR"/>
        </w:rPr>
        <w:t xml:space="preserve">Աշտարակի խմելու ջրի մատակարարման և </w:t>
      </w:r>
      <w:r w:rsidR="00201978">
        <w:rPr>
          <w:rFonts w:ascii="GHEA Grapalat" w:hAnsi="GHEA Grapalat" w:cs="GHEA Grapalat"/>
          <w:sz w:val="20"/>
          <w:szCs w:val="20"/>
          <w:lang w:val="pt-BR"/>
        </w:rPr>
        <w:t>սպասարկման</w:t>
      </w:r>
      <w:r w:rsidR="00B324F3">
        <w:rPr>
          <w:rFonts w:ascii="GHEA Grapalat" w:hAnsi="GHEA Grapalat" w:cs="GHEA Grapalat"/>
          <w:sz w:val="20"/>
          <w:szCs w:val="20"/>
          <w:lang w:val="pt-BR"/>
        </w:rPr>
        <w:t>» համայնքային հիմնարկ</w:t>
      </w:r>
      <w:r w:rsidR="005F1F15">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884E2E">
        <w:rPr>
          <w:rFonts w:ascii="GHEA Grapalat" w:hAnsi="GHEA Grapalat" w:cs="GHEA Grapalat"/>
          <w:sz w:val="20"/>
          <w:szCs w:val="20"/>
          <w:lang w:val="pt-BR"/>
        </w:rPr>
        <w:t>ԱՇԽՋՄՍ-ԳՀԾՁԲ-</w:t>
      </w:r>
      <w:r w:rsidR="00543D7B">
        <w:rPr>
          <w:rFonts w:ascii="GHEA Grapalat" w:hAnsi="GHEA Grapalat" w:cs="GHEA Grapalat"/>
          <w:sz w:val="20"/>
          <w:szCs w:val="20"/>
          <w:lang w:val="pt-BR"/>
        </w:rPr>
        <w:t>25/17</w:t>
      </w:r>
      <w:r w:rsidRPr="00A71D81">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32DE03AF" w14:textId="77777777" w:rsidR="006211B1" w:rsidRDefault="006211B1" w:rsidP="00B864E3">
      <w:pPr>
        <w:ind w:left="720"/>
        <w:jc w:val="center"/>
        <w:rPr>
          <w:rFonts w:ascii="GHEA Grapalat" w:hAnsi="GHEA Grapalat" w:cs="GHEA Grapalat"/>
          <w:b/>
          <w:bCs/>
          <w:sz w:val="20"/>
          <w:szCs w:val="20"/>
          <w:lang w:val="hy-AM"/>
        </w:rPr>
      </w:pPr>
    </w:p>
    <w:p w14:paraId="0A402579" w14:textId="77777777" w:rsidR="006211B1" w:rsidRDefault="006211B1"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627" w:type="dxa"/>
        <w:tblLook w:val="0000" w:firstRow="0" w:lastRow="0" w:firstColumn="0" w:lastColumn="0" w:noHBand="0" w:noVBand="0"/>
      </w:tblPr>
      <w:tblGrid>
        <w:gridCol w:w="5616"/>
        <w:gridCol w:w="5011"/>
      </w:tblGrid>
      <w:tr w:rsidR="00334B2F" w:rsidRPr="00064ADD" w14:paraId="420DF55F"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6211B1">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6211B1">
            <w:pPr>
              <w:jc w:val="center"/>
              <w:rPr>
                <w:rFonts w:ascii="GHEA Grapalat" w:hAnsi="GHEA Grapalat" w:cs="Arial"/>
                <w:bCs/>
                <w:i/>
                <w:sz w:val="20"/>
                <w:szCs w:val="20"/>
              </w:rPr>
            </w:pPr>
          </w:p>
        </w:tc>
      </w:tr>
      <w:tr w:rsidR="00334B2F" w:rsidRPr="00064ADD" w14:paraId="6C42C970"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6211B1">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6211B1">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6211B1">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6211B1">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6211B1">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6211B1">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6211B1">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6761C" w:rsidRPr="00064ADD" w14:paraId="050896E5"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66E6095" w:rsidR="0036761C" w:rsidRPr="00064ADD" w:rsidRDefault="0036761C" w:rsidP="006211B1">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sidR="00B324F3">
              <w:rPr>
                <w:rFonts w:ascii="GHEA Grapalat" w:hAnsi="GHEA Grapalat"/>
                <w:b/>
                <w:sz w:val="20"/>
                <w:szCs w:val="20"/>
                <w:lang w:val="af-ZA"/>
              </w:rPr>
              <w:t xml:space="preserve"> «</w:t>
            </w:r>
            <w:r w:rsidR="00E152CC">
              <w:rPr>
                <w:rFonts w:ascii="GHEA Grapalat" w:hAnsi="GHEA Grapalat"/>
                <w:b/>
                <w:sz w:val="20"/>
                <w:szCs w:val="20"/>
                <w:lang w:val="af-ZA"/>
              </w:rPr>
              <w:t xml:space="preserve">Աշտարակի խմելու ջրի մատակարարման և </w:t>
            </w:r>
            <w:r w:rsidR="00201978">
              <w:rPr>
                <w:rFonts w:ascii="GHEA Grapalat" w:hAnsi="GHEA Grapalat"/>
                <w:b/>
                <w:sz w:val="20"/>
                <w:szCs w:val="20"/>
                <w:lang w:val="af-ZA"/>
              </w:rPr>
              <w:t>սպասարկման</w:t>
            </w:r>
            <w:r w:rsidR="00B324F3">
              <w:rPr>
                <w:rFonts w:ascii="GHEA Grapalat" w:hAnsi="GHEA Grapalat"/>
                <w:b/>
                <w:sz w:val="20"/>
                <w:szCs w:val="20"/>
                <w:lang w:val="af-ZA"/>
              </w:rPr>
              <w:t>» համայնքային հիմնարկ</w:t>
            </w:r>
          </w:p>
        </w:tc>
      </w:tr>
      <w:tr w:rsidR="0036761C" w:rsidRPr="00064ADD" w14:paraId="2C70D339" w14:textId="77777777" w:rsidTr="006211B1">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FA9A442" w:rsidR="0036761C" w:rsidRPr="00064ADD" w:rsidRDefault="0036761C" w:rsidP="006211B1">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131D4" w:rsidRPr="00064ADD" w14:paraId="39AEE777" w14:textId="77777777" w:rsidTr="006211B1">
        <w:trPr>
          <w:trHeight w:val="34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72B3131"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9B3F85">
              <w:rPr>
                <w:rFonts w:ascii="GHEA Grapalat" w:hAnsi="GHEA Grapalat" w:cs="Sylfaen"/>
                <w:b/>
                <w:sz w:val="22"/>
                <w:lang w:val="hy-AM"/>
              </w:rPr>
              <w:t>05028</w:t>
            </w:r>
            <w:r w:rsidR="00E152CC">
              <w:rPr>
                <w:rFonts w:ascii="GHEA Grapalat" w:hAnsi="GHEA Grapalat" w:cs="Sylfaen"/>
                <w:b/>
                <w:sz w:val="22"/>
                <w:lang w:val="hy-AM"/>
              </w:rPr>
              <w:t>837</w:t>
            </w:r>
          </w:p>
        </w:tc>
      </w:tr>
      <w:tr w:rsidR="004131D4" w:rsidRPr="00064ADD" w14:paraId="482CE947" w14:textId="77777777" w:rsidTr="006211B1">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7838610"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sz w:val="22"/>
              </w:rPr>
              <w:t>«Կոնվերսբանկ» ՓԲԸ</w:t>
            </w:r>
          </w:p>
        </w:tc>
      </w:tr>
      <w:tr w:rsidR="004131D4" w:rsidRPr="00064ADD" w14:paraId="1AEDA23B" w14:textId="77777777" w:rsidTr="006211B1">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FB7095C" w:rsidR="004131D4" w:rsidRPr="00064ADD" w:rsidRDefault="004131D4" w:rsidP="006211B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Pr>
                <w:rFonts w:ascii="GHEA Grapalat" w:hAnsi="GHEA Grapalat"/>
                <w:b/>
                <w:sz w:val="22"/>
              </w:rPr>
              <w:t>19300</w:t>
            </w:r>
            <w:r w:rsidR="00DA7DF2">
              <w:rPr>
                <w:rFonts w:ascii="GHEA Grapalat" w:hAnsi="GHEA Grapalat"/>
                <w:b/>
                <w:sz w:val="22"/>
              </w:rPr>
              <w:t>396337100</w:t>
            </w:r>
          </w:p>
        </w:tc>
      </w:tr>
      <w:tr w:rsidR="004131D4" w:rsidRPr="00064ADD" w14:paraId="1A47F251"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4131D4" w:rsidRPr="00064ADD" w:rsidRDefault="004131D4" w:rsidP="006211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4131D4" w:rsidRPr="00064ADD" w14:paraId="7181EB31"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4131D4" w:rsidRPr="00064ADD" w14:paraId="51301F15"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0289D88" w14:textId="290BB826" w:rsidR="004131D4" w:rsidRPr="00064ADD" w:rsidRDefault="004131D4" w:rsidP="006211B1">
            <w:pPr>
              <w:rPr>
                <w:rFonts w:ascii="GHEA Grapalat" w:hAnsi="GHEA Grapalat" w:cs="Arial"/>
                <w:sz w:val="20"/>
                <w:szCs w:val="20"/>
              </w:rPr>
            </w:pPr>
            <w:r w:rsidRPr="00064ADD">
              <w:rPr>
                <w:rFonts w:ascii="GHEA Grapalat" w:hAnsi="GHEA Grapalat" w:cs="Sylfaen"/>
                <w:sz w:val="20"/>
                <w:szCs w:val="20"/>
              </w:rPr>
              <w:t>1</w:t>
            </w:r>
            <w:r w:rsidRPr="003E737F">
              <w:rPr>
                <w:rFonts w:ascii="GHEA Grapalat" w:hAnsi="GHEA Grapalat" w:cs="Sylfaen"/>
                <w:sz w:val="20"/>
                <w:szCs w:val="20"/>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4131D4" w:rsidRPr="00064ADD" w14:paraId="34B07B92" w14:textId="77777777" w:rsidTr="006211B1">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E2536B4" w14:textId="59A297E1" w:rsidR="004131D4" w:rsidRPr="00064ADD" w:rsidRDefault="004131D4" w:rsidP="006211B1">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832982">
              <w:rPr>
                <w:rFonts w:ascii="GHEA Grapalat" w:hAnsi="GHEA Grapalat" w:cs="Arial"/>
                <w:b/>
                <w:sz w:val="20"/>
                <w:szCs w:val="20"/>
              </w:rPr>
              <w:t>պայմանագրի ապահովում</w:t>
            </w:r>
          </w:p>
        </w:tc>
      </w:tr>
      <w:tr w:rsidR="004131D4" w:rsidRPr="00064ADD" w14:paraId="14D9C5D0" w14:textId="77777777" w:rsidTr="006211B1">
        <w:trPr>
          <w:trHeight w:val="424"/>
        </w:trPr>
        <w:tc>
          <w:tcPr>
            <w:tcW w:w="10627" w:type="dxa"/>
            <w:gridSpan w:val="2"/>
            <w:tcBorders>
              <w:top w:val="single" w:sz="4" w:space="0" w:color="auto"/>
              <w:left w:val="single" w:sz="4" w:space="0" w:color="auto"/>
              <w:right w:val="single" w:sz="4" w:space="0" w:color="000000"/>
            </w:tcBorders>
            <w:noWrap/>
            <w:vAlign w:val="bottom"/>
          </w:tcPr>
          <w:p w14:paraId="71816441" w14:textId="77777777" w:rsidR="004131D4" w:rsidRPr="00064ADD" w:rsidRDefault="004131D4" w:rsidP="006211B1">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4131D4" w:rsidRPr="00064ADD" w:rsidRDefault="004131D4" w:rsidP="006211B1">
            <w:pPr>
              <w:rPr>
                <w:rFonts w:ascii="GHEA Grapalat" w:hAnsi="GHEA Grapalat" w:cs="Arial"/>
                <w:sz w:val="20"/>
                <w:szCs w:val="20"/>
              </w:rPr>
            </w:pPr>
          </w:p>
        </w:tc>
      </w:tr>
      <w:tr w:rsidR="004131D4" w:rsidRPr="00064ADD" w14:paraId="1E5C979C" w14:textId="77777777" w:rsidTr="006211B1">
        <w:trPr>
          <w:trHeight w:val="704"/>
        </w:trPr>
        <w:tc>
          <w:tcPr>
            <w:tcW w:w="10627" w:type="dxa"/>
            <w:gridSpan w:val="2"/>
            <w:tcBorders>
              <w:left w:val="single" w:sz="4" w:space="0" w:color="auto"/>
              <w:bottom w:val="single" w:sz="4" w:space="0" w:color="auto"/>
              <w:right w:val="single" w:sz="4" w:space="0" w:color="000000"/>
            </w:tcBorders>
            <w:noWrap/>
            <w:vAlign w:val="bottom"/>
          </w:tcPr>
          <w:p w14:paraId="018675A9" w14:textId="77777777" w:rsidR="004131D4" w:rsidRPr="00064ADD" w:rsidRDefault="004131D4" w:rsidP="006211B1">
            <w:pPr>
              <w:rPr>
                <w:rFonts w:ascii="GHEA Grapalat" w:hAnsi="GHEA Grapalat" w:cs="Arial"/>
                <w:sz w:val="20"/>
                <w:szCs w:val="20"/>
                <w:lang w:val="hy-AM"/>
              </w:rPr>
            </w:pPr>
          </w:p>
        </w:tc>
      </w:tr>
      <w:tr w:rsidR="004131D4" w:rsidRPr="00064ADD" w14:paraId="5F4221B9" w14:textId="77777777" w:rsidTr="006211B1">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A9760A" w:rsidR="004131D4" w:rsidRPr="00064ADD" w:rsidRDefault="004131D4" w:rsidP="006211B1">
            <w:pPr>
              <w:rPr>
                <w:rFonts w:ascii="GHEA Grapalat" w:hAnsi="GHEA Grapalat" w:cs="Sylfaen"/>
                <w:sz w:val="20"/>
                <w:szCs w:val="20"/>
                <w:lang w:val="ru-RU"/>
              </w:rPr>
            </w:pPr>
            <w:r w:rsidRPr="00064ADD">
              <w:rPr>
                <w:rFonts w:ascii="GHEA Grapalat" w:hAnsi="GHEA Grapalat" w:cs="Sylfaen"/>
                <w:sz w:val="20"/>
                <w:szCs w:val="20"/>
                <w:lang w:val="hy-AM"/>
              </w:rPr>
              <w:t>19. Վճա</w:t>
            </w:r>
            <w:r>
              <w:rPr>
                <w:rFonts w:ascii="GHEA Grapalat" w:hAnsi="GHEA Grapalat" w:cs="Sylfaen"/>
                <w:sz w:val="20"/>
                <w:szCs w:val="20"/>
                <w:lang w:val="hy-AM"/>
              </w:rPr>
              <w:t>րման պայմանները՝ ակցեպտավորված վճարում</w:t>
            </w:r>
          </w:p>
        </w:tc>
      </w:tr>
      <w:tr w:rsidR="004131D4" w:rsidRPr="00064ADD" w14:paraId="4E3968B3" w14:textId="77777777" w:rsidTr="006211B1">
        <w:trPr>
          <w:trHeight w:val="227"/>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AA7B0E1" w14:textId="5D22112F" w:rsidR="004131D4" w:rsidRPr="00064ADD" w:rsidRDefault="004131D4" w:rsidP="006211B1">
            <w:pPr>
              <w:rPr>
                <w:rFonts w:ascii="GHEA Grapalat" w:hAnsi="GHEA Grapalat" w:cs="Sylfaen"/>
                <w:sz w:val="20"/>
                <w:szCs w:val="20"/>
                <w:lang w:val="hy-AM"/>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4131D4" w:rsidRPr="00064ADD" w14:paraId="6AF56FAA" w14:textId="77777777" w:rsidTr="006211B1">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4131D4" w:rsidRPr="00064ADD" w:rsidRDefault="004131D4" w:rsidP="006211B1">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4131D4" w:rsidRPr="00064ADD" w:rsidRDefault="004131D4" w:rsidP="006211B1">
            <w:pPr>
              <w:rPr>
                <w:rFonts w:ascii="GHEA Grapalat" w:hAnsi="GHEA Grapalat" w:cs="Sylfaen"/>
                <w:sz w:val="20"/>
                <w:szCs w:val="20"/>
              </w:rPr>
            </w:pPr>
          </w:p>
          <w:p w14:paraId="408C602C" w14:textId="77777777" w:rsidR="004131D4" w:rsidRPr="00064ADD" w:rsidRDefault="004131D4" w:rsidP="006211B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4131D4" w:rsidRPr="00064ADD" w:rsidRDefault="004131D4" w:rsidP="006211B1">
            <w:pPr>
              <w:rPr>
                <w:rFonts w:ascii="GHEA Grapalat" w:hAnsi="GHEA Grapalat" w:cs="Tahoma"/>
                <w:color w:val="000000"/>
                <w:sz w:val="20"/>
                <w:szCs w:val="20"/>
              </w:rPr>
            </w:pPr>
          </w:p>
          <w:p w14:paraId="2BB3BC6C"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4131D4" w:rsidRPr="00064ADD" w:rsidRDefault="004131D4" w:rsidP="006211B1">
            <w:pPr>
              <w:rPr>
                <w:rFonts w:ascii="GHEA Grapalat" w:hAnsi="GHEA Grapalat" w:cs="Sylfaen"/>
                <w:sz w:val="20"/>
                <w:szCs w:val="20"/>
              </w:rPr>
            </w:pPr>
          </w:p>
          <w:p w14:paraId="38714C1B" w14:textId="4522113B"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p w14:paraId="6D817E80" w14:textId="77777777" w:rsidR="004131D4" w:rsidRPr="00064ADD" w:rsidRDefault="004131D4" w:rsidP="006211B1">
            <w:pPr>
              <w:rPr>
                <w:rFonts w:ascii="GHEA Grapalat" w:hAnsi="GHEA Grapalat" w:cs="Sylfaen"/>
                <w:sz w:val="20"/>
                <w:szCs w:val="20"/>
              </w:rPr>
            </w:pPr>
          </w:p>
        </w:tc>
        <w:tc>
          <w:tcPr>
            <w:tcW w:w="5011" w:type="dxa"/>
            <w:tcBorders>
              <w:top w:val="nil"/>
              <w:left w:val="nil"/>
              <w:bottom w:val="single" w:sz="4" w:space="0" w:color="auto"/>
              <w:right w:val="single" w:sz="4" w:space="0" w:color="auto"/>
            </w:tcBorders>
            <w:noWrap/>
            <w:vAlign w:val="bottom"/>
          </w:tcPr>
          <w:p w14:paraId="1BDED469" w14:textId="77777777" w:rsidR="004131D4" w:rsidRPr="00064ADD" w:rsidRDefault="004131D4" w:rsidP="006211B1">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4131D4" w:rsidRPr="00064ADD" w:rsidRDefault="004131D4" w:rsidP="006211B1">
            <w:pPr>
              <w:jc w:val="right"/>
              <w:rPr>
                <w:rFonts w:ascii="GHEA Grapalat" w:hAnsi="GHEA Grapalat" w:cs="Sylfaen"/>
                <w:sz w:val="20"/>
                <w:szCs w:val="20"/>
              </w:rPr>
            </w:pPr>
          </w:p>
          <w:p w14:paraId="404B4B54"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4131D4" w:rsidRPr="00064ADD" w:rsidRDefault="004131D4" w:rsidP="006211B1">
            <w:pPr>
              <w:jc w:val="right"/>
              <w:rPr>
                <w:rFonts w:ascii="GHEA Grapalat" w:hAnsi="GHEA Grapalat" w:cs="Tahoma"/>
                <w:color w:val="000000"/>
                <w:sz w:val="20"/>
                <w:szCs w:val="20"/>
              </w:rPr>
            </w:pPr>
          </w:p>
          <w:p w14:paraId="08A60AF9" w14:textId="77777777" w:rsidR="004131D4" w:rsidRPr="00064ADD" w:rsidRDefault="004131D4" w:rsidP="006211B1">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4131D4" w:rsidRPr="00064ADD" w:rsidRDefault="004131D4" w:rsidP="006211B1">
            <w:pPr>
              <w:jc w:val="right"/>
              <w:rPr>
                <w:rFonts w:ascii="GHEA Grapalat" w:hAnsi="GHEA Grapalat" w:cs="Sylfaen"/>
                <w:sz w:val="20"/>
                <w:szCs w:val="20"/>
              </w:rPr>
            </w:pPr>
          </w:p>
          <w:p w14:paraId="3F59AA50" w14:textId="560F55CB"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4131D4" w:rsidRPr="00064ADD" w:rsidRDefault="004131D4" w:rsidP="006211B1">
            <w:pPr>
              <w:jc w:val="right"/>
              <w:rPr>
                <w:rFonts w:ascii="GHEA Grapalat" w:hAnsi="GHEA Grapalat" w:cs="Sylfaen"/>
                <w:sz w:val="20"/>
                <w:szCs w:val="20"/>
              </w:rPr>
            </w:pPr>
          </w:p>
        </w:tc>
      </w:tr>
      <w:tr w:rsidR="004131D4" w:rsidRPr="00064ADD" w14:paraId="773EF0AF" w14:textId="77777777" w:rsidTr="006211B1">
        <w:trPr>
          <w:trHeight w:val="1431"/>
        </w:trPr>
        <w:tc>
          <w:tcPr>
            <w:tcW w:w="5616" w:type="dxa"/>
            <w:tcBorders>
              <w:top w:val="single" w:sz="4" w:space="0" w:color="auto"/>
              <w:left w:val="single" w:sz="4" w:space="0" w:color="auto"/>
              <w:right w:val="single" w:sz="4" w:space="0" w:color="auto"/>
            </w:tcBorders>
            <w:noWrap/>
            <w:vAlign w:val="bottom"/>
          </w:tcPr>
          <w:p w14:paraId="64C9AB17"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4131D4" w:rsidRPr="00064ADD" w:rsidRDefault="004131D4" w:rsidP="006211B1">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139BAB07" w14:textId="46FBD6B4"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4131D4" w:rsidRPr="00064ADD" w:rsidRDefault="004131D4" w:rsidP="006211B1">
            <w:pPr>
              <w:rPr>
                <w:rFonts w:ascii="GHEA Grapalat" w:hAnsi="GHEA Grapalat" w:cs="Tahoma"/>
                <w:color w:val="000000"/>
                <w:sz w:val="20"/>
                <w:szCs w:val="20"/>
              </w:rPr>
            </w:pPr>
          </w:p>
          <w:p w14:paraId="63E75340" w14:textId="77777777" w:rsidR="004131D4" w:rsidRPr="00064ADD" w:rsidRDefault="004131D4" w:rsidP="006211B1">
            <w:pPr>
              <w:rPr>
                <w:rFonts w:ascii="GHEA Grapalat" w:hAnsi="GHEA Grapalat" w:cs="Arial"/>
                <w:sz w:val="20"/>
                <w:szCs w:val="20"/>
              </w:rPr>
            </w:pPr>
          </w:p>
        </w:tc>
        <w:tc>
          <w:tcPr>
            <w:tcW w:w="5011" w:type="dxa"/>
            <w:tcBorders>
              <w:top w:val="single" w:sz="4" w:space="0" w:color="auto"/>
              <w:left w:val="nil"/>
              <w:right w:val="single" w:sz="4" w:space="0" w:color="auto"/>
            </w:tcBorders>
            <w:noWrap/>
            <w:vAlign w:val="bottom"/>
          </w:tcPr>
          <w:p w14:paraId="3C71A6B3" w14:textId="77777777" w:rsidR="004131D4" w:rsidRPr="00064ADD" w:rsidRDefault="004131D4" w:rsidP="006211B1">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14199A9D" w14:textId="77777777" w:rsidR="004131D4" w:rsidRPr="00064ADD" w:rsidRDefault="004131D4" w:rsidP="006211B1">
            <w:pPr>
              <w:jc w:val="right"/>
              <w:rPr>
                <w:rFonts w:ascii="GHEA Grapalat" w:hAnsi="GHEA Grapalat" w:cs="Tahoma"/>
                <w:color w:val="000000"/>
                <w:sz w:val="20"/>
                <w:szCs w:val="20"/>
              </w:rPr>
            </w:pPr>
          </w:p>
          <w:p w14:paraId="354D4397" w14:textId="77777777" w:rsidR="004131D4" w:rsidRPr="00064ADD" w:rsidRDefault="004131D4" w:rsidP="006211B1">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4131D4" w:rsidRPr="00064ADD" w:rsidRDefault="004131D4" w:rsidP="006211B1">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4131D4" w:rsidRPr="00064ADD" w:rsidRDefault="004131D4" w:rsidP="006211B1">
            <w:pPr>
              <w:jc w:val="right"/>
              <w:rPr>
                <w:rFonts w:ascii="GHEA Grapalat" w:hAnsi="GHEA Grapalat" w:cs="Arial"/>
                <w:sz w:val="20"/>
                <w:szCs w:val="20"/>
                <w:lang w:val="hy-AM"/>
              </w:rPr>
            </w:pPr>
          </w:p>
        </w:tc>
      </w:tr>
      <w:tr w:rsidR="004131D4" w:rsidRPr="00064ADD" w14:paraId="4F232519" w14:textId="77777777" w:rsidTr="006211B1">
        <w:trPr>
          <w:trHeight w:val="831"/>
        </w:trPr>
        <w:tc>
          <w:tcPr>
            <w:tcW w:w="5616" w:type="dxa"/>
            <w:tcBorders>
              <w:top w:val="nil"/>
              <w:left w:val="single" w:sz="4" w:space="0" w:color="auto"/>
              <w:bottom w:val="single" w:sz="4" w:space="0" w:color="auto"/>
              <w:right w:val="single" w:sz="4" w:space="0" w:color="auto"/>
            </w:tcBorders>
            <w:noWrap/>
            <w:vAlign w:val="bottom"/>
          </w:tcPr>
          <w:p w14:paraId="44A4582B"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4131D4" w:rsidRPr="00064ADD" w:rsidRDefault="004131D4" w:rsidP="006211B1">
            <w:pPr>
              <w:rPr>
                <w:rFonts w:ascii="GHEA Grapalat" w:hAnsi="GHEA Grapalat" w:cs="Sylfaen"/>
                <w:sz w:val="20"/>
                <w:szCs w:val="20"/>
              </w:rPr>
            </w:pPr>
          </w:p>
          <w:p w14:paraId="30D950D1" w14:textId="77777777" w:rsidR="004131D4" w:rsidRPr="00064ADD" w:rsidRDefault="004131D4" w:rsidP="006211B1">
            <w:pPr>
              <w:rPr>
                <w:rFonts w:ascii="GHEA Grapalat" w:hAnsi="GHEA Grapalat" w:cs="Sylfaen"/>
                <w:sz w:val="20"/>
                <w:szCs w:val="20"/>
              </w:rPr>
            </w:pPr>
          </w:p>
          <w:p w14:paraId="3F5A066C" w14:textId="77777777" w:rsidR="006211B1" w:rsidRDefault="004131D4" w:rsidP="006211B1">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A2F6F00" w14:textId="7BB53113"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4131D4" w:rsidRPr="00064ADD" w:rsidRDefault="004131D4" w:rsidP="006211B1">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2072157D" w14:textId="255B3CFE"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4131D4" w:rsidRPr="00064ADD" w:rsidRDefault="004131D4" w:rsidP="006211B1">
            <w:pPr>
              <w:rPr>
                <w:rFonts w:ascii="GHEA Grapalat" w:hAnsi="GHEA Grapalat" w:cs="Sylfaen"/>
                <w:sz w:val="20"/>
                <w:szCs w:val="20"/>
              </w:rPr>
            </w:pPr>
          </w:p>
          <w:p w14:paraId="7DF8A985" w14:textId="77777777"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 xml:space="preserve">                     </w:t>
            </w:r>
          </w:p>
          <w:p w14:paraId="03A7D5A9" w14:textId="48ADF794" w:rsidR="004131D4" w:rsidRPr="00064ADD" w:rsidRDefault="004131D4" w:rsidP="006211B1">
            <w:pPr>
              <w:rPr>
                <w:rFonts w:ascii="GHEA Grapalat" w:hAnsi="GHEA Grapalat" w:cs="Sylfaen"/>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77777777" w:rsidR="004131D4" w:rsidRPr="00064ADD" w:rsidRDefault="004131D4" w:rsidP="006211B1">
            <w:pPr>
              <w:jc w:val="right"/>
              <w:rPr>
                <w:rFonts w:ascii="GHEA Grapalat" w:hAnsi="GHEA Grapalat" w:cs="Arial"/>
                <w:sz w:val="20"/>
                <w:szCs w:val="20"/>
              </w:rPr>
            </w:pPr>
          </w:p>
        </w:tc>
      </w:tr>
    </w:tbl>
    <w:p w14:paraId="492C0629" w14:textId="7128AFEB"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17932" w14:paraId="3B3C9DF4" w14:textId="77777777" w:rsidTr="003A0FB1">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Նշված դաշտի/</w:t>
            </w:r>
          </w:p>
          <w:p w14:paraId="4DB87A7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817932" w:rsidRDefault="00334B2F" w:rsidP="00CB0ADE">
            <w:pPr>
              <w:jc w:val="center"/>
              <w:rPr>
                <w:rFonts w:ascii="GHEA Grapalat" w:hAnsi="GHEA Grapalat"/>
                <w:b/>
                <w:sz w:val="16"/>
                <w:szCs w:val="20"/>
                <w:lang w:val="hy-AM"/>
              </w:rPr>
            </w:pPr>
            <w:r w:rsidRPr="00817932">
              <w:rPr>
                <w:rFonts w:ascii="GHEA Grapalat" w:hAnsi="GHEA Grapalat"/>
                <w:b/>
                <w:sz w:val="16"/>
                <w:szCs w:val="20"/>
              </w:rPr>
              <w:t>Վավերապայմանի լրացման պահանջը</w:t>
            </w:r>
            <w:r w:rsidRPr="00817932">
              <w:rPr>
                <w:rFonts w:ascii="GHEA Grapalat" w:hAnsi="GHEA Grapalat"/>
                <w:b/>
                <w:sz w:val="16"/>
                <w:szCs w:val="20"/>
                <w:lang w:val="hy-AM"/>
              </w:rPr>
              <w:t xml:space="preserve"> </w:t>
            </w:r>
          </w:p>
          <w:p w14:paraId="227D01C1"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Վավերապայմանը</w:t>
            </w:r>
          </w:p>
          <w:p w14:paraId="48764836"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 xml:space="preserve">լրացնող կողմը` </w:t>
            </w:r>
          </w:p>
          <w:p w14:paraId="7CBD1482"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շահառուն կամ վճարողը</w:t>
            </w:r>
          </w:p>
          <w:p w14:paraId="7CC8B7B5" w14:textId="77777777" w:rsidR="00334B2F" w:rsidRPr="00817932" w:rsidRDefault="00334B2F" w:rsidP="00CB0ADE">
            <w:pPr>
              <w:ind w:left="-588" w:firstLine="588"/>
              <w:jc w:val="center"/>
              <w:rPr>
                <w:rFonts w:ascii="GHEA Grapalat" w:hAnsi="GHEA Grapalat"/>
                <w:b/>
                <w:sz w:val="16"/>
                <w:szCs w:val="20"/>
              </w:rPr>
            </w:pPr>
            <w:r w:rsidRPr="00817932">
              <w:rPr>
                <w:rFonts w:ascii="GHEA Grapalat" w:hAnsi="GHEA Grapalat"/>
                <w:b/>
                <w:sz w:val="16"/>
                <w:szCs w:val="20"/>
              </w:rPr>
              <w:t>(</w:t>
            </w:r>
            <w:r w:rsidRPr="00817932">
              <w:rPr>
                <w:rFonts w:ascii="GHEA Grapalat" w:hAnsi="GHEA Grapalat"/>
                <w:b/>
                <w:sz w:val="16"/>
                <w:szCs w:val="20"/>
                <w:lang w:val="hy-AM"/>
              </w:rPr>
              <w:t>գնումների գործընթացի հետ կապված</w:t>
            </w:r>
            <w:r w:rsidRPr="00817932">
              <w:rPr>
                <w:rFonts w:ascii="GHEA Grapalat" w:hAnsi="GHEA Grapalat"/>
                <w:b/>
                <w:sz w:val="16"/>
                <w:szCs w:val="20"/>
              </w:rPr>
              <w:t>)</w:t>
            </w:r>
          </w:p>
        </w:tc>
      </w:tr>
      <w:tr w:rsidR="00334B2F" w:rsidRPr="00817932" w14:paraId="73928341" w14:textId="77777777" w:rsidTr="003A0FB1">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817932" w:rsidRDefault="00334B2F" w:rsidP="00CB0ADE">
            <w:pPr>
              <w:jc w:val="center"/>
              <w:rPr>
                <w:rFonts w:ascii="GHEA Grapalat" w:hAnsi="GHEA Grapalat"/>
                <w:b/>
                <w:sz w:val="16"/>
                <w:szCs w:val="20"/>
              </w:rPr>
            </w:pPr>
            <w:r w:rsidRPr="00817932">
              <w:rPr>
                <w:rFonts w:ascii="GHEA Grapalat" w:hAnsi="GHEA Grapalat"/>
                <w:b/>
                <w:sz w:val="16"/>
                <w:szCs w:val="20"/>
              </w:rPr>
              <w:t>5</w:t>
            </w:r>
          </w:p>
        </w:tc>
      </w:tr>
      <w:tr w:rsidR="00334B2F" w:rsidRPr="00817932" w14:paraId="175CB162" w14:textId="77777777" w:rsidTr="003A0FB1">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Փաստաթղթի վրա նախապես լրացված է &lt;Վճարման պահանջագիր&gt;</w:t>
            </w:r>
          </w:p>
        </w:tc>
      </w:tr>
      <w:tr w:rsidR="00334B2F" w:rsidRPr="00817932" w14:paraId="48045298" w14:textId="77777777" w:rsidTr="003A0FB1">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817932" w:rsidRDefault="00334B2F" w:rsidP="00334B2F">
            <w:pPr>
              <w:pStyle w:val="aff3"/>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կողմից` վճարողի բանկին վճարման պահանջագիրը ներկայացնելիս</w:t>
            </w:r>
          </w:p>
        </w:tc>
      </w:tr>
      <w:tr w:rsidR="00334B2F" w:rsidRPr="00817932" w14:paraId="3B59CBD0" w14:textId="77777777" w:rsidTr="003A0FB1">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817932" w:rsidRDefault="00334B2F" w:rsidP="00CB0ADE">
            <w:pPr>
              <w:jc w:val="both"/>
              <w:rPr>
                <w:rFonts w:ascii="GHEA Grapalat" w:hAnsi="GHEA Grapalat"/>
                <w:sz w:val="16"/>
                <w:szCs w:val="20"/>
              </w:rPr>
            </w:pPr>
            <w:r w:rsidRPr="00817932">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3FFC8D59" w14:textId="77777777" w:rsidR="00334B2F" w:rsidRPr="0081793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817932" w:rsidRDefault="00334B2F" w:rsidP="00CB0ADE">
            <w:pPr>
              <w:ind w:left="132" w:hanging="132"/>
              <w:jc w:val="center"/>
              <w:rPr>
                <w:rFonts w:ascii="GHEA Grapalat" w:hAnsi="GHEA Grapalat"/>
                <w:sz w:val="16"/>
                <w:szCs w:val="20"/>
                <w:lang w:val="hy-AM"/>
              </w:rPr>
            </w:pPr>
            <w:r w:rsidRPr="00817932">
              <w:rPr>
                <w:rFonts w:ascii="GHEA Grapalat" w:hAnsi="GHEA Grapalat"/>
                <w:sz w:val="16"/>
                <w:szCs w:val="20"/>
              </w:rPr>
              <w:t>լրացվում է շահառուի կողմից` վճարողի բանկին վճարման պահանջագրի ներկայացման օրը</w:t>
            </w:r>
            <w:r w:rsidRPr="00817932">
              <w:rPr>
                <w:rFonts w:ascii="GHEA Grapalat" w:hAnsi="GHEA Grapalat"/>
                <w:sz w:val="16"/>
                <w:szCs w:val="20"/>
                <w:lang w:val="hy-AM"/>
              </w:rPr>
              <w:t xml:space="preserve">: </w:t>
            </w:r>
          </w:p>
        </w:tc>
      </w:tr>
      <w:tr w:rsidR="00334B2F" w:rsidRPr="00817932" w14:paraId="4BBA7763" w14:textId="77777777" w:rsidTr="003A0FB1">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817932" w:rsidRDefault="00334B2F" w:rsidP="00334B2F">
            <w:pPr>
              <w:pStyle w:val="aff3"/>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817932" w:rsidRDefault="00334B2F" w:rsidP="00CB0ADE">
            <w:pPr>
              <w:jc w:val="both"/>
              <w:rPr>
                <w:rFonts w:ascii="GHEA Grapalat" w:hAnsi="GHEA Grapalat"/>
                <w:sz w:val="16"/>
                <w:szCs w:val="20"/>
              </w:rPr>
            </w:pPr>
            <w:r w:rsidRPr="00817932">
              <w:rPr>
                <w:rFonts w:ascii="GHEA Grapalat" w:hAnsi="GHEA Grapalat" w:cs="Sylfaen"/>
                <w:sz w:val="16"/>
                <w:szCs w:val="20"/>
                <w:lang w:val="hy-AM"/>
              </w:rPr>
              <w:t>Վճարողի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EF164B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17932">
              <w:rPr>
                <w:rFonts w:ascii="GHEA Grapalat" w:hAnsi="GHEA Grapalat"/>
                <w:sz w:val="16"/>
                <w:szCs w:val="20"/>
                <w:lang w:val="hy-AM"/>
              </w:rPr>
              <w:t xml:space="preserve"> </w:t>
            </w:r>
            <w:r w:rsidRPr="00817932">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817932" w:rsidRDefault="00334B2F" w:rsidP="00CB0ADE">
            <w:pPr>
              <w:ind w:left="252" w:hanging="252"/>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608DAEE" w14:textId="77777777" w:rsidTr="003A0FB1">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609EACF8" w14:textId="77777777" w:rsidTr="003A0FB1">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C6E7F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0C89E138" w14:textId="77777777" w:rsidTr="003A0FB1">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57BC1BA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769F3F31" w14:textId="77777777" w:rsidTr="003A0FB1">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7FB1C97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817932" w14:paraId="1F782E58" w14:textId="77777777" w:rsidTr="003A0FB1">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w:t>
            </w:r>
            <w:r w:rsidRPr="00817932">
              <w:rPr>
                <w:rFonts w:ascii="GHEA Grapalat" w:hAnsi="GHEA Grapalat" w:cs="Sylfaen"/>
                <w:sz w:val="16"/>
                <w:szCs w:val="20"/>
                <w:lang w:val="hy-AM"/>
              </w:rPr>
              <w:t>ի  անվանումը</w:t>
            </w:r>
            <w:r w:rsidRPr="00817932">
              <w:rPr>
                <w:rFonts w:ascii="GHEA Grapalat" w:hAnsi="GHEA Grapalat" w:cs="Sylfaen"/>
                <w:sz w:val="16"/>
                <w:szCs w:val="20"/>
              </w:rPr>
              <w:t>,</w:t>
            </w:r>
            <w:r w:rsidRPr="0081793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B8DB98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5FFC0178" w14:textId="77777777" w:rsidTr="003A0FB1">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w:t>
            </w:r>
            <w:r w:rsidRPr="0081793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32F54E2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rPr>
              <w:t xml:space="preserve"> (</w:t>
            </w:r>
            <w:r w:rsidRPr="00817932">
              <w:rPr>
                <w:rFonts w:ascii="GHEA Grapalat" w:hAnsi="GHEA Grapalat" w:cs="Sylfaen"/>
                <w:sz w:val="16"/>
                <w:szCs w:val="20"/>
                <w:lang w:val="hy-AM"/>
              </w:rPr>
              <w:t>գնումների հետ կապված գործընթացում չի լրացվում</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ru-RU"/>
              </w:rPr>
              <w:t>(</w:t>
            </w:r>
            <w:r w:rsidRPr="00817932">
              <w:rPr>
                <w:rFonts w:ascii="GHEA Grapalat" w:hAnsi="GHEA Grapalat" w:cs="Sylfaen"/>
                <w:sz w:val="16"/>
                <w:szCs w:val="20"/>
                <w:lang w:val="hy-AM"/>
              </w:rPr>
              <w:t>չի լրացվում</w:t>
            </w:r>
            <w:r w:rsidRPr="00817932">
              <w:rPr>
                <w:rFonts w:ascii="GHEA Grapalat" w:hAnsi="GHEA Grapalat" w:cs="Sylfaen"/>
                <w:sz w:val="16"/>
                <w:szCs w:val="20"/>
                <w:lang w:val="ru-RU"/>
              </w:rPr>
              <w:t>)</w:t>
            </w:r>
          </w:p>
        </w:tc>
      </w:tr>
      <w:tr w:rsidR="00334B2F" w:rsidRPr="00817932" w14:paraId="328C2652" w14:textId="77777777" w:rsidTr="003A0FB1">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CFDF4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7D8C1CD9" w14:textId="77777777" w:rsidTr="003A0FB1">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շահառուին սպասարկող ֆինանսական կազմակերպության </w:t>
            </w:r>
            <w:r w:rsidRPr="00817932">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74E0474" w14:textId="77777777" w:rsidTr="003A0FB1">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50587B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 այն բանկային (</w:t>
            </w:r>
            <w:r w:rsidRPr="00817932">
              <w:rPr>
                <w:rFonts w:ascii="GHEA Grapalat" w:hAnsi="GHEA Grapalat"/>
                <w:sz w:val="16"/>
                <w:szCs w:val="20"/>
                <w:lang w:val="hy-AM"/>
              </w:rPr>
              <w:t>գանձապետական</w:t>
            </w:r>
            <w:r w:rsidRPr="00817932">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նախապես լրացվում է շահառուի կողմից` հրավերով</w:t>
            </w:r>
          </w:p>
        </w:tc>
      </w:tr>
      <w:tr w:rsidR="00334B2F" w:rsidRPr="00817932" w14:paraId="3940E797" w14:textId="77777777" w:rsidTr="003A0FB1">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6A98AA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լրացվում է վճարողի կողմից</w:t>
            </w:r>
            <w:r w:rsidRPr="00817932">
              <w:rPr>
                <w:rFonts w:ascii="GHEA Grapalat" w:hAnsi="GHEA Grapalat"/>
                <w:sz w:val="16"/>
                <w:szCs w:val="20"/>
                <w:lang w:val="hy-AM"/>
              </w:rPr>
              <w:t xml:space="preserve"> </w:t>
            </w:r>
          </w:p>
        </w:tc>
      </w:tr>
      <w:tr w:rsidR="00334B2F" w:rsidRPr="00543D7B" w14:paraId="295EB930" w14:textId="77777777" w:rsidTr="003A0FB1">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Ակցեպտավորված գումարը՝  (թվերով</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և</w:t>
            </w:r>
            <w:r w:rsidRPr="00817932">
              <w:rPr>
                <w:rFonts w:ascii="GHEA Grapalat" w:hAnsi="GHEA Grapalat" w:cs="Arial"/>
                <w:sz w:val="16"/>
                <w:szCs w:val="20"/>
                <w:lang w:val="hy-AM"/>
              </w:rPr>
              <w:t xml:space="preserve"> </w:t>
            </w:r>
            <w:r w:rsidRPr="0081793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817932" w:rsidRDefault="00493DAD" w:rsidP="00CB0ADE">
            <w:pPr>
              <w:jc w:val="center"/>
              <w:rPr>
                <w:rFonts w:ascii="GHEA Grapalat" w:hAnsi="GHEA Grapalat"/>
                <w:sz w:val="16"/>
                <w:szCs w:val="20"/>
                <w:lang w:val="hy-AM"/>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ոչ պարտադիր</w:t>
            </w:r>
          </w:p>
          <w:p w14:paraId="70ACCDAA"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(չի լրացվում եւ չի կիրառվում)</w:t>
            </w:r>
          </w:p>
        </w:tc>
      </w:tr>
      <w:tr w:rsidR="00334B2F" w:rsidRPr="00817932" w14:paraId="074540D0" w14:textId="77777777" w:rsidTr="003A0FB1">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817932" w:rsidRDefault="00E623D5"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վճարողի կողմից</w:t>
            </w:r>
          </w:p>
        </w:tc>
      </w:tr>
      <w:tr w:rsidR="00334B2F" w:rsidRPr="00543D7B" w14:paraId="5CCDE2D6" w14:textId="77777777" w:rsidTr="003A0FB1">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Պարտադիր </w:t>
            </w:r>
            <w:r w:rsidRPr="00817932">
              <w:rPr>
                <w:rFonts w:ascii="GHEA Grapalat" w:hAnsi="GHEA Grapalat"/>
                <w:sz w:val="16"/>
                <w:szCs w:val="20"/>
                <w:lang w:val="hy-AM"/>
              </w:rPr>
              <w:t xml:space="preserve">լրացվում է </w:t>
            </w:r>
            <w:r w:rsidRPr="00817932">
              <w:rPr>
                <w:rFonts w:ascii="GHEA Grapalat" w:hAnsi="GHEA Grapalat"/>
                <w:sz w:val="16"/>
                <w:szCs w:val="20"/>
              </w:rPr>
              <w:t>«</w:t>
            </w:r>
            <w:r w:rsidRPr="00817932">
              <w:rPr>
                <w:rFonts w:ascii="GHEA Grapalat" w:hAnsi="GHEA Grapalat"/>
                <w:sz w:val="16"/>
                <w:szCs w:val="20"/>
                <w:lang w:val="hy-AM"/>
              </w:rPr>
              <w:t>պայմանագրի կատարման ապահովման համար</w:t>
            </w:r>
            <w:r w:rsidRPr="00817932">
              <w:rPr>
                <w:rFonts w:ascii="GHEA Grapalat" w:hAnsi="GHEA Grapalat"/>
                <w:sz w:val="16"/>
                <w:szCs w:val="20"/>
              </w:rPr>
              <w:t>»</w:t>
            </w:r>
            <w:r w:rsidRPr="0081793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նախապես լրացվում է շահառուի կողմից` հրավերով</w:t>
            </w:r>
          </w:p>
        </w:tc>
      </w:tr>
      <w:tr w:rsidR="00334B2F" w:rsidRPr="00817932" w14:paraId="6F186A91" w14:textId="77777777" w:rsidTr="003A0FB1">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7F9226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817932">
              <w:rPr>
                <w:rFonts w:ascii="GHEA Grapalat" w:hAnsi="GHEA Grapalat"/>
                <w:sz w:val="16"/>
                <w:szCs w:val="20"/>
                <w:lang w:val="hy-AM"/>
              </w:rPr>
              <w:t>,</w:t>
            </w:r>
            <w:r w:rsidRPr="00817932">
              <w:rPr>
                <w:rFonts w:ascii="GHEA Grapalat" w:hAnsi="GHEA Grapalat" w:cs="Arial"/>
                <w:sz w:val="16"/>
                <w:szCs w:val="20"/>
                <w:lang w:val="hy-AM"/>
              </w:rPr>
              <w:t xml:space="preserve"> </w:t>
            </w:r>
            <w:r w:rsidRPr="00817932">
              <w:rPr>
                <w:rFonts w:ascii="GHEA Grapalat" w:hAnsi="GHEA Grapalat"/>
                <w:sz w:val="16"/>
                <w:szCs w:val="20"/>
              </w:rPr>
              <w:t xml:space="preserve"> գնման ընթացակարգի ծածկագիրը</w:t>
            </w:r>
            <w:r w:rsidRPr="0081793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 xml:space="preserve">լրացվում է </w:t>
            </w:r>
            <w:r w:rsidRPr="00817932">
              <w:rPr>
                <w:rFonts w:ascii="GHEA Grapalat" w:hAnsi="GHEA Grapalat"/>
                <w:sz w:val="16"/>
                <w:szCs w:val="20"/>
                <w:lang w:val="hy-AM"/>
              </w:rPr>
              <w:t>շահառու</w:t>
            </w:r>
            <w:r w:rsidRPr="00817932">
              <w:rPr>
                <w:rFonts w:ascii="GHEA Grapalat" w:hAnsi="GHEA Grapalat"/>
                <w:sz w:val="16"/>
                <w:szCs w:val="20"/>
              </w:rPr>
              <w:t>ի կողմից</w:t>
            </w:r>
          </w:p>
        </w:tc>
      </w:tr>
      <w:tr w:rsidR="00334B2F" w:rsidRPr="00543D7B" w14:paraId="4C4A78FC" w14:textId="77777777" w:rsidTr="003A0FB1">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817932" w:rsidDel="0010680B" w:rsidRDefault="00334B2F" w:rsidP="00CB0ADE">
            <w:pPr>
              <w:jc w:val="center"/>
              <w:rPr>
                <w:rFonts w:ascii="GHEA Grapalat" w:hAnsi="GHEA Grapalat"/>
                <w:sz w:val="16"/>
                <w:szCs w:val="20"/>
                <w:lang w:val="hy-AM"/>
              </w:rPr>
            </w:pPr>
            <w:r w:rsidRPr="0081793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817932" w:rsidRDefault="00334B2F" w:rsidP="00CB0ADE">
            <w:pPr>
              <w:jc w:val="center"/>
              <w:rPr>
                <w:rFonts w:ascii="GHEA Grapalat" w:hAnsi="GHEA Grapalat"/>
                <w:sz w:val="16"/>
                <w:szCs w:val="20"/>
              </w:rPr>
            </w:pPr>
            <w:r w:rsidRPr="0081793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sz w:val="16"/>
                <w:szCs w:val="20"/>
              </w:rPr>
              <w:t>պարտադիր</w:t>
            </w:r>
            <w:r w:rsidRPr="00817932">
              <w:rPr>
                <w:rFonts w:ascii="GHEA Grapalat" w:hAnsi="GHEA Grapalat" w:cs="Sylfaen"/>
                <w:sz w:val="16"/>
                <w:szCs w:val="20"/>
                <w:lang w:val="hy-AM"/>
              </w:rPr>
              <w:t xml:space="preserve"> </w:t>
            </w:r>
          </w:p>
          <w:p w14:paraId="0428F3E2" w14:textId="77777777" w:rsidR="00334B2F" w:rsidRPr="00817932" w:rsidRDefault="00334B2F" w:rsidP="00CB0ADE">
            <w:pPr>
              <w:jc w:val="center"/>
              <w:rPr>
                <w:rFonts w:ascii="GHEA Grapalat" w:hAnsi="GHEA Grapalat" w:cs="Sylfaen"/>
                <w:sz w:val="16"/>
                <w:szCs w:val="20"/>
                <w:lang w:val="hy-AM"/>
              </w:rPr>
            </w:pPr>
            <w:r w:rsidRPr="00817932">
              <w:rPr>
                <w:rFonts w:ascii="GHEA Grapalat" w:hAnsi="GHEA Grapalat" w:cs="Sylfaen"/>
                <w:sz w:val="16"/>
                <w:szCs w:val="20"/>
                <w:lang w:val="hy-AM"/>
              </w:rPr>
              <w:t xml:space="preserve">լրացվում է &lt;ակցեպտավորված վճարում&gt; բառերը, </w:t>
            </w:r>
          </w:p>
          <w:p w14:paraId="3220DE20"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նախապես լրացվում է շահառուի կողմից </w:t>
            </w:r>
          </w:p>
        </w:tc>
      </w:tr>
      <w:tr w:rsidR="00334B2F" w:rsidRPr="00817932" w14:paraId="526855FE" w14:textId="77777777" w:rsidTr="003A0FB1">
        <w:tc>
          <w:tcPr>
            <w:tcW w:w="720" w:type="dxa"/>
            <w:tcBorders>
              <w:top w:val="single" w:sz="4" w:space="0" w:color="auto"/>
              <w:left w:val="single" w:sz="4" w:space="0" w:color="auto"/>
              <w:bottom w:val="single" w:sz="4" w:space="0" w:color="auto"/>
              <w:right w:val="single" w:sz="4" w:space="0" w:color="auto"/>
            </w:tcBorders>
          </w:tcPr>
          <w:p w14:paraId="6010457E" w14:textId="2F506E6D"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49FF99D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817932">
              <w:rPr>
                <w:rFonts w:ascii="GHEA Grapalat" w:hAnsi="GHEA Grapalat"/>
                <w:sz w:val="16"/>
                <w:szCs w:val="20"/>
                <w:lang w:val="hy-AM"/>
              </w:rPr>
              <w:t xml:space="preserve"> </w:t>
            </w:r>
            <w:r w:rsidRPr="00817932">
              <w:rPr>
                <w:rFonts w:ascii="GHEA Grapalat" w:hAnsi="GHEA Grapalat"/>
                <w:sz w:val="16"/>
                <w:szCs w:val="20"/>
              </w:rPr>
              <w:t>(</w:t>
            </w:r>
            <w:r w:rsidRPr="00817932">
              <w:rPr>
                <w:rFonts w:ascii="GHEA Grapalat" w:hAnsi="GHEA Grapalat"/>
                <w:sz w:val="16"/>
                <w:szCs w:val="20"/>
                <w:lang w:val="hy-AM"/>
              </w:rPr>
              <w:t>վճարողի բանկին</w:t>
            </w:r>
            <w:r w:rsidRPr="00817932">
              <w:rPr>
                <w:rFonts w:ascii="GHEA Grapalat" w:hAnsi="GHEA Grapalat"/>
                <w:sz w:val="16"/>
                <w:szCs w:val="20"/>
              </w:rPr>
              <w:t>)</w:t>
            </w:r>
          </w:p>
          <w:p w14:paraId="6DBE468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Եթ ե լրացվել է &lt;</w:t>
            </w:r>
            <w:r w:rsidRPr="00817932">
              <w:rPr>
                <w:rFonts w:ascii="GHEA Grapalat" w:hAnsi="GHEA Grapalat" w:cs="Sylfaen"/>
                <w:sz w:val="16"/>
                <w:szCs w:val="20"/>
                <w:lang w:val="hy-AM"/>
              </w:rPr>
              <w:t>Վճարման կատարման հիմքեր&gt; դաշտը ապա այս տվյալը պարտադիր լրացվում է</w:t>
            </w:r>
            <w:r w:rsidRPr="0081793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շահառուի</w:t>
            </w:r>
            <w:r w:rsidRPr="00817932">
              <w:rPr>
                <w:rFonts w:ascii="GHEA Grapalat" w:hAnsi="GHEA Grapalat"/>
                <w:sz w:val="16"/>
                <w:szCs w:val="20"/>
                <w:lang w:val="hy-AM"/>
              </w:rPr>
              <w:t xml:space="preserve"> </w:t>
            </w:r>
            <w:r w:rsidRPr="00817932">
              <w:rPr>
                <w:rFonts w:ascii="GHEA Grapalat" w:hAnsi="GHEA Grapalat"/>
                <w:sz w:val="16"/>
                <w:szCs w:val="20"/>
              </w:rPr>
              <w:t>կողմից</w:t>
            </w:r>
          </w:p>
        </w:tc>
      </w:tr>
      <w:tr w:rsidR="00334B2F" w:rsidRPr="00543D7B" w14:paraId="506846F0" w14:textId="77777777" w:rsidTr="003A0FB1">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24705378"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այս դաշտը լրացվում</w:t>
            </w:r>
            <w:r w:rsidRPr="00817932">
              <w:rPr>
                <w:rFonts w:ascii="GHEA Grapalat" w:hAnsi="GHEA Grapalat"/>
                <w:sz w:val="16"/>
                <w:szCs w:val="20"/>
                <w:lang w:val="hy-AM"/>
              </w:rPr>
              <w:t xml:space="preserve"> է վճարողի կողմից պահանջագրի ներկայացման դեպքում: Ընդ որում</w:t>
            </w:r>
            <w:r w:rsidRPr="00817932">
              <w:rPr>
                <w:rFonts w:ascii="GHEA Grapalat" w:hAnsi="GHEA Grapalat"/>
                <w:sz w:val="16"/>
                <w:szCs w:val="20"/>
              </w:rPr>
              <w:t xml:space="preserve"> եթե </w:t>
            </w:r>
            <w:r w:rsidRPr="00817932">
              <w:rPr>
                <w:rFonts w:ascii="GHEA Grapalat" w:hAnsi="GHEA Grapalat" w:cs="Sylfaen"/>
                <w:sz w:val="16"/>
                <w:szCs w:val="20"/>
                <w:lang w:val="hy-AM"/>
              </w:rPr>
              <w:t xml:space="preserve">Վճարման պայմաններ դաշտում </w:t>
            </w:r>
            <w:r w:rsidRPr="00817932">
              <w:rPr>
                <w:rFonts w:ascii="GHEA Grapalat" w:hAnsi="GHEA Grapalat"/>
                <w:sz w:val="16"/>
                <w:szCs w:val="20"/>
                <w:lang w:val="hy-AM"/>
              </w:rPr>
              <w:t>նշված է &lt;ակցեպտավորված վճարում&gt; ապա</w:t>
            </w:r>
            <w:r w:rsidRPr="00817932">
              <w:rPr>
                <w:rFonts w:ascii="GHEA Grapalat" w:hAnsi="GHEA Grapalat" w:cs="Sylfaen"/>
                <w:sz w:val="16"/>
                <w:szCs w:val="20"/>
                <w:lang w:val="hy-AM"/>
              </w:rPr>
              <w:t xml:space="preserve"> </w:t>
            </w:r>
            <w:r w:rsidRPr="00817932">
              <w:rPr>
                <w:rFonts w:ascii="GHEA Grapalat" w:hAnsi="GHEA Grapalat"/>
                <w:sz w:val="16"/>
                <w:szCs w:val="20"/>
              </w:rPr>
              <w:t>վճարող</w:t>
            </w:r>
            <w:r w:rsidRPr="00817932">
              <w:rPr>
                <w:rFonts w:ascii="GHEA Grapalat" w:hAnsi="GHEA Grapalat"/>
                <w:sz w:val="16"/>
                <w:szCs w:val="20"/>
                <w:lang w:val="hy-AM"/>
              </w:rPr>
              <w:t xml:space="preserve">ը ստորագրելով՝ </w:t>
            </w:r>
            <w:r w:rsidRPr="00817932">
              <w:rPr>
                <w:rFonts w:ascii="GHEA Grapalat" w:hAnsi="GHEA Grapalat" w:cs="Sylfaen"/>
                <w:sz w:val="16"/>
                <w:szCs w:val="20"/>
                <w:lang w:val="hy-AM"/>
              </w:rPr>
              <w:t xml:space="preserve">նախապես </w:t>
            </w:r>
            <w:r w:rsidRPr="00817932">
              <w:rPr>
                <w:rFonts w:ascii="GHEA Grapalat" w:hAnsi="GHEA Grapalat"/>
                <w:sz w:val="16"/>
                <w:szCs w:val="20"/>
                <w:lang w:val="hy-AM"/>
              </w:rPr>
              <w:t xml:space="preserve">համաձայնվում  </w:t>
            </w:r>
            <w:r w:rsidRPr="00817932">
              <w:rPr>
                <w:rFonts w:ascii="GHEA Grapalat" w:hAnsi="GHEA Grapalat" w:cs="Sylfaen"/>
                <w:sz w:val="16"/>
                <w:szCs w:val="20"/>
                <w:lang w:val="hy-AM"/>
              </w:rPr>
              <w:t xml:space="preserve">  </w:t>
            </w:r>
            <w:r w:rsidRPr="0081793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81793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ստորագրվում է վճարողի կողմից կամ </w:t>
            </w:r>
          </w:p>
          <w:p w14:paraId="2BCF09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դրվում է վճարողի էլեկտրոնային ստորագրությունը</w:t>
            </w:r>
          </w:p>
          <w:p w14:paraId="409FE02F" w14:textId="77777777" w:rsidR="00334B2F" w:rsidRPr="00817932" w:rsidRDefault="00334B2F" w:rsidP="00CB0ADE">
            <w:pPr>
              <w:jc w:val="center"/>
              <w:rPr>
                <w:rFonts w:ascii="GHEA Grapalat" w:hAnsi="GHEA Grapalat"/>
                <w:sz w:val="16"/>
                <w:szCs w:val="20"/>
                <w:lang w:val="hy-AM"/>
              </w:rPr>
            </w:pPr>
          </w:p>
        </w:tc>
      </w:tr>
      <w:tr w:rsidR="00334B2F" w:rsidRPr="00543D7B" w14:paraId="4BC8D29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w:t>
            </w:r>
            <w:r w:rsidRPr="0081793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4454A843"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կնիքի առկայության դեպքում</w:t>
            </w:r>
            <w:r w:rsidRPr="0081793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 xml:space="preserve">կնքվում է վճարողի կողմից </w:t>
            </w:r>
          </w:p>
          <w:p w14:paraId="55F8FB2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ներկայացնելիս</w:t>
            </w:r>
          </w:p>
        </w:tc>
      </w:tr>
      <w:tr w:rsidR="00334B2F" w:rsidRPr="00817932" w14:paraId="66CFD82C" w14:textId="77777777" w:rsidTr="003A0FB1">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r w:rsidRPr="00817932">
              <w:rPr>
                <w:rFonts w:ascii="GHEA Grapalat" w:hAnsi="GHEA Grapalat"/>
                <w:sz w:val="16"/>
                <w:szCs w:val="20"/>
                <w:lang w:val="hy-AM"/>
              </w:rPr>
              <w:t>՝</w:t>
            </w:r>
            <w:r w:rsidRPr="00817932">
              <w:rPr>
                <w:rFonts w:ascii="GHEA Grapalat" w:hAnsi="GHEA Grapalat"/>
                <w:sz w:val="16"/>
                <w:szCs w:val="20"/>
              </w:rPr>
              <w:t xml:space="preserve"> </w:t>
            </w:r>
          </w:p>
          <w:p w14:paraId="7621C01C"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ստորագրվում է շահառուի կողմից</w:t>
            </w:r>
          </w:p>
        </w:tc>
      </w:tr>
      <w:tr w:rsidR="00334B2F" w:rsidRPr="00817932" w14:paraId="033A1F7F"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817932" w:rsidRDefault="00334B2F" w:rsidP="00CB0ADE">
            <w:pPr>
              <w:rPr>
                <w:rFonts w:ascii="GHEA Grapalat" w:hAnsi="GHEA Grapalat"/>
                <w:sz w:val="16"/>
                <w:szCs w:val="20"/>
              </w:rPr>
            </w:pPr>
            <w:r w:rsidRPr="00817932">
              <w:rPr>
                <w:rFonts w:ascii="GHEA Grapalat" w:hAnsi="GHEA Grapalat"/>
                <w:sz w:val="16"/>
                <w:szCs w:val="20"/>
                <w:lang w:val="hy-AM"/>
              </w:rPr>
              <w:t>22</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պարտադիր` </w:t>
            </w:r>
          </w:p>
          <w:p w14:paraId="6A285B0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կնքվում է շահառուի կողմից</w:t>
            </w:r>
            <w:r w:rsidRPr="00817932">
              <w:rPr>
                <w:rFonts w:ascii="GHEA Grapalat" w:hAnsi="GHEA Grapalat"/>
                <w:sz w:val="16"/>
                <w:szCs w:val="20"/>
                <w:lang w:val="hy-AM"/>
              </w:rPr>
              <w:t xml:space="preserve"> </w:t>
            </w:r>
          </w:p>
          <w:p w14:paraId="68D9B679"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թղթային եղանակով բանկ ներկայացնելիս</w:t>
            </w:r>
          </w:p>
        </w:tc>
      </w:tr>
      <w:tr w:rsidR="00334B2F" w:rsidRPr="00817932" w14:paraId="5933DB94" w14:textId="77777777" w:rsidTr="003A0FB1">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lastRenderedPageBreak/>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168C803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w:t>
            </w:r>
            <w:r w:rsidRPr="00817932">
              <w:rPr>
                <w:rFonts w:ascii="GHEA Grapalat" w:hAnsi="GHEA Grapalat"/>
                <w:sz w:val="16"/>
                <w:szCs w:val="20"/>
                <w:lang w:val="hy-AM"/>
              </w:rPr>
              <w:t xml:space="preserve"> </w:t>
            </w:r>
            <w:r w:rsidRPr="00817932">
              <w:rPr>
                <w:rFonts w:ascii="GHEA Grapalat" w:hAnsi="GHEA Grapalat"/>
                <w:sz w:val="16"/>
                <w:szCs w:val="20"/>
              </w:rPr>
              <w:t>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817932" w:rsidRDefault="00334B2F" w:rsidP="00CB0ADE">
            <w:pPr>
              <w:jc w:val="center"/>
              <w:rPr>
                <w:rFonts w:ascii="GHEA Grapalat" w:hAnsi="GHEA Grapalat"/>
                <w:sz w:val="16"/>
                <w:szCs w:val="20"/>
              </w:rPr>
            </w:pPr>
          </w:p>
        </w:tc>
      </w:tr>
      <w:tr w:rsidR="00334B2F" w:rsidRPr="00817932" w14:paraId="167DE533" w14:textId="77777777" w:rsidTr="003A0FB1">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817932" w:rsidRDefault="00334B2F" w:rsidP="00CB0ADE">
            <w:pPr>
              <w:rPr>
                <w:rFonts w:ascii="GHEA Grapalat" w:hAnsi="GHEA Grapalat"/>
                <w:sz w:val="16"/>
                <w:szCs w:val="20"/>
              </w:rPr>
            </w:pPr>
            <w:r w:rsidRPr="00817932">
              <w:rPr>
                <w:rFonts w:ascii="GHEA Grapalat" w:hAnsi="GHEA Grapalat"/>
                <w:sz w:val="16"/>
                <w:szCs w:val="20"/>
              </w:rPr>
              <w:lastRenderedPageBreak/>
              <w:t>2</w:t>
            </w:r>
            <w:r w:rsidRPr="00817932">
              <w:rPr>
                <w:rFonts w:ascii="GHEA Grapalat" w:hAnsi="GHEA Grapalat"/>
                <w:sz w:val="16"/>
                <w:szCs w:val="20"/>
                <w:lang w:val="hy-AM"/>
              </w:rPr>
              <w:t>3</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վճարողին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D6609AF"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վճարման պահանջագիրը վճարողին սպասարկող ֆինանսական կազմակերպության</w:t>
            </w:r>
            <w:r w:rsidRPr="00817932">
              <w:rPr>
                <w:rFonts w:ascii="GHEA Grapalat" w:hAnsi="GHEA Grapalat"/>
                <w:sz w:val="16"/>
                <w:szCs w:val="20"/>
                <w:lang w:val="hy-AM"/>
              </w:rPr>
              <w:t>ը</w:t>
            </w:r>
            <w:r w:rsidRPr="00817932">
              <w:rPr>
                <w:rFonts w:ascii="GHEA Grapalat" w:hAnsi="GHEA Grapalat"/>
                <w:sz w:val="16"/>
                <w:szCs w:val="20"/>
              </w:rPr>
              <w:t xml:space="preserve"> թղթային եղանակով ներկայաց</w:t>
            </w:r>
            <w:r w:rsidRPr="00817932">
              <w:rPr>
                <w:rFonts w:ascii="GHEA Grapalat" w:hAnsi="GHEA Grapalat"/>
                <w:sz w:val="16"/>
                <w:szCs w:val="20"/>
                <w:lang w:val="hy-AM"/>
              </w:rPr>
              <w:t>ված լի</w:t>
            </w:r>
            <w:r w:rsidRPr="00817932">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817932" w:rsidRDefault="00334B2F" w:rsidP="00CB0ADE">
            <w:pPr>
              <w:jc w:val="center"/>
              <w:rPr>
                <w:rFonts w:ascii="GHEA Grapalat" w:hAnsi="GHEA Grapalat"/>
                <w:sz w:val="16"/>
                <w:szCs w:val="20"/>
              </w:rPr>
            </w:pPr>
          </w:p>
        </w:tc>
      </w:tr>
      <w:tr w:rsidR="00334B2F" w:rsidRPr="00817932" w14:paraId="472A471D" w14:textId="77777777" w:rsidTr="003A0FB1">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rPr>
              <w:t>2</w:t>
            </w:r>
            <w:r w:rsidRPr="00817932">
              <w:rPr>
                <w:rFonts w:ascii="GHEA Grapalat" w:hAnsi="GHEA Grapalat"/>
                <w:sz w:val="16"/>
                <w:szCs w:val="20"/>
                <w:lang w:val="hy-AM"/>
              </w:rPr>
              <w:t>3</w:t>
            </w:r>
            <w:r w:rsidRPr="00817932">
              <w:rPr>
                <w:rFonts w:ascii="GHEA Grapalat" w:hAnsi="GHEA Grapalat"/>
                <w:sz w:val="16"/>
                <w:szCs w:val="20"/>
              </w:rPr>
              <w:t>.</w:t>
            </w:r>
            <w:r w:rsidRPr="0081793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817932" w:rsidRDefault="00334B2F" w:rsidP="00CB0ADE">
            <w:pPr>
              <w:jc w:val="center"/>
              <w:rPr>
                <w:rFonts w:ascii="GHEA Grapalat" w:hAnsi="GHEA Grapalat"/>
                <w:sz w:val="16"/>
                <w:szCs w:val="20"/>
                <w:lang w:val="hy-AM"/>
              </w:rPr>
            </w:pPr>
            <w:r w:rsidRPr="0081793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պարտադիր</w:t>
            </w:r>
          </w:p>
          <w:p w14:paraId="4992069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817932" w:rsidRDefault="00334B2F" w:rsidP="00CB0ADE">
            <w:pPr>
              <w:jc w:val="center"/>
              <w:rPr>
                <w:rFonts w:ascii="GHEA Grapalat" w:hAnsi="GHEA Grapalat"/>
                <w:sz w:val="16"/>
                <w:szCs w:val="20"/>
              </w:rPr>
            </w:pPr>
          </w:p>
        </w:tc>
      </w:tr>
      <w:tr w:rsidR="00334B2F" w:rsidRPr="00817932" w14:paraId="4714E5DC" w14:textId="77777777" w:rsidTr="003A0FB1">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ոչ պարտադիր</w:t>
            </w:r>
          </w:p>
          <w:p w14:paraId="6750CEF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վճարման պահանջագիրը շահառուին սպասարկող ֆինանսական կազմակերպության</w:t>
            </w:r>
            <w:r w:rsidRPr="00817932">
              <w:rPr>
                <w:rFonts w:ascii="GHEA Grapalat" w:hAnsi="GHEA Grapalat"/>
                <w:sz w:val="16"/>
                <w:szCs w:val="20"/>
                <w:lang w:val="hy-AM"/>
              </w:rPr>
              <w:t xml:space="preserve">ը </w:t>
            </w:r>
            <w:r w:rsidRPr="00817932">
              <w:rPr>
                <w:rFonts w:ascii="GHEA Grapalat" w:hAnsi="GHEA Grapalat"/>
                <w:sz w:val="16"/>
                <w:szCs w:val="20"/>
              </w:rPr>
              <w:t xml:space="preserve"> 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w:t>
            </w:r>
            <w:r w:rsidRPr="00817932">
              <w:rPr>
                <w:rFonts w:ascii="GHEA Grapalat" w:hAnsi="GHEA Grapalat"/>
                <w:sz w:val="16"/>
                <w:szCs w:val="20"/>
              </w:rPr>
              <w:t xml:space="preserve">աշխատակցի ստորագրությունը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817932" w:rsidRDefault="00334B2F" w:rsidP="00CB0ADE">
            <w:pPr>
              <w:jc w:val="center"/>
              <w:rPr>
                <w:rFonts w:ascii="GHEA Grapalat" w:hAnsi="GHEA Grapalat"/>
                <w:sz w:val="16"/>
                <w:szCs w:val="20"/>
              </w:rPr>
            </w:pPr>
          </w:p>
        </w:tc>
      </w:tr>
      <w:tr w:rsidR="00334B2F" w:rsidRPr="00817932" w14:paraId="5141C869" w14:textId="77777777" w:rsidTr="003A0FB1">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 xml:space="preserve">շահառռւին սպասարկող ֆինանսական կազմակերպության (մասնաճյուղի) </w:t>
            </w:r>
            <w:r w:rsidRPr="00817932">
              <w:rPr>
                <w:rFonts w:ascii="GHEA Grapalat" w:hAnsi="GHEA Grapalat"/>
                <w:sz w:val="16"/>
                <w:szCs w:val="20"/>
                <w:lang w:val="hy-AM"/>
              </w:rPr>
              <w:t>դրոշմա</w:t>
            </w:r>
            <w:r w:rsidRPr="00817932">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4BC29777"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դրոշմակնիքը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է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817932" w:rsidRDefault="00334B2F" w:rsidP="00CB0ADE">
            <w:pPr>
              <w:jc w:val="center"/>
              <w:rPr>
                <w:rFonts w:ascii="GHEA Grapalat" w:hAnsi="GHEA Grapalat"/>
                <w:sz w:val="16"/>
                <w:szCs w:val="20"/>
              </w:rPr>
            </w:pPr>
          </w:p>
        </w:tc>
      </w:tr>
      <w:tr w:rsidR="00334B2F" w:rsidRPr="00817932" w14:paraId="6475A354" w14:textId="77777777" w:rsidTr="003A0FB1">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2</w:t>
            </w:r>
            <w:r w:rsidRPr="00817932">
              <w:rPr>
                <w:rFonts w:ascii="GHEA Grapalat" w:hAnsi="GHEA Grapalat"/>
                <w:sz w:val="16"/>
                <w:szCs w:val="20"/>
                <w:lang w:val="hy-AM"/>
              </w:rPr>
              <w:t>4</w:t>
            </w:r>
            <w:r w:rsidRPr="0081793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817932" w:rsidRDefault="00493DAD" w:rsidP="00CB0ADE">
            <w:pPr>
              <w:jc w:val="center"/>
              <w:rPr>
                <w:rFonts w:ascii="GHEA Grapalat" w:hAnsi="GHEA Grapalat"/>
                <w:sz w:val="16"/>
                <w:szCs w:val="20"/>
              </w:rPr>
            </w:pPr>
            <w:r w:rsidRPr="00817932">
              <w:rPr>
                <w:rFonts w:ascii="GHEA Grapalat" w:hAnsi="GHEA Grapalat"/>
                <w:sz w:val="16"/>
                <w:szCs w:val="20"/>
              </w:rPr>
              <w:t>Պ</w:t>
            </w:r>
            <w:r w:rsidR="00334B2F" w:rsidRPr="00817932">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ոչ </w:t>
            </w:r>
            <w:r w:rsidRPr="00817932">
              <w:rPr>
                <w:rFonts w:ascii="GHEA Grapalat" w:hAnsi="GHEA Grapalat"/>
                <w:sz w:val="16"/>
                <w:szCs w:val="20"/>
              </w:rPr>
              <w:t>պարտադիր</w:t>
            </w:r>
          </w:p>
          <w:p w14:paraId="181D8FA1" w14:textId="77777777" w:rsidR="00334B2F" w:rsidRPr="00817932" w:rsidRDefault="00334B2F" w:rsidP="00CB0ADE">
            <w:pPr>
              <w:jc w:val="center"/>
              <w:rPr>
                <w:rFonts w:ascii="GHEA Grapalat" w:hAnsi="GHEA Grapalat"/>
                <w:sz w:val="16"/>
                <w:szCs w:val="20"/>
              </w:rPr>
            </w:pPr>
            <w:r w:rsidRPr="00817932">
              <w:rPr>
                <w:rFonts w:ascii="GHEA Grapalat" w:hAnsi="GHEA Grapalat"/>
                <w:sz w:val="16"/>
                <w:szCs w:val="20"/>
                <w:lang w:val="hy-AM"/>
              </w:rPr>
              <w:t xml:space="preserve">լրացվում է </w:t>
            </w:r>
            <w:r w:rsidRPr="00817932">
              <w:rPr>
                <w:rFonts w:ascii="GHEA Grapalat" w:hAnsi="GHEA Grapalat"/>
                <w:sz w:val="16"/>
                <w:szCs w:val="20"/>
              </w:rPr>
              <w:t xml:space="preserve">վճարման պահանջագիրը </w:t>
            </w:r>
            <w:r w:rsidRPr="00817932">
              <w:rPr>
                <w:rFonts w:ascii="GHEA Grapalat" w:hAnsi="GHEA Grapalat"/>
                <w:sz w:val="16"/>
                <w:szCs w:val="20"/>
                <w:lang w:val="hy-AM"/>
              </w:rPr>
              <w:t xml:space="preserve">վերջինիս </w:t>
            </w:r>
            <w:r w:rsidRPr="00817932">
              <w:rPr>
                <w:rFonts w:ascii="GHEA Grapalat" w:hAnsi="GHEA Grapalat"/>
                <w:sz w:val="16"/>
                <w:szCs w:val="20"/>
              </w:rPr>
              <w:t>ներկայաց</w:t>
            </w:r>
            <w:r w:rsidRPr="00817932">
              <w:rPr>
                <w:rFonts w:ascii="GHEA Grapalat" w:hAnsi="GHEA Grapalat"/>
                <w:sz w:val="16"/>
                <w:szCs w:val="20"/>
                <w:lang w:val="hy-AM"/>
              </w:rPr>
              <w:t>վ</w:t>
            </w:r>
            <w:r w:rsidRPr="00817932">
              <w:rPr>
                <w:rFonts w:ascii="GHEA Grapalat" w:hAnsi="GHEA Grapalat"/>
                <w:sz w:val="16"/>
                <w:szCs w:val="20"/>
              </w:rPr>
              <w:t>ելու դեպքում</w:t>
            </w:r>
            <w:r w:rsidRPr="00817932">
              <w:rPr>
                <w:rFonts w:ascii="GHEA Grapalat" w:hAnsi="GHEA Grapalat"/>
                <w:sz w:val="16"/>
                <w:szCs w:val="20"/>
                <w:lang w:val="hy-AM"/>
              </w:rPr>
              <w:t xml:space="preserve">,   որտեղ </w:t>
            </w:r>
            <w:r w:rsidRPr="00817932" w:rsidDel="00DF049B">
              <w:rPr>
                <w:rFonts w:ascii="GHEA Grapalat" w:hAnsi="GHEA Grapalat"/>
                <w:sz w:val="16"/>
                <w:szCs w:val="20"/>
                <w:lang w:val="hy-AM"/>
              </w:rPr>
              <w:t xml:space="preserve"> </w:t>
            </w:r>
            <w:r w:rsidRPr="00817932">
              <w:rPr>
                <w:rFonts w:ascii="GHEA Grapalat" w:hAnsi="GHEA Grapalat"/>
                <w:sz w:val="16"/>
                <w:szCs w:val="20"/>
                <w:lang w:val="hy-AM"/>
              </w:rPr>
              <w:t xml:space="preserve"> սույն տվյալները</w:t>
            </w:r>
            <w:r w:rsidRPr="00817932">
              <w:rPr>
                <w:rFonts w:ascii="GHEA Grapalat" w:hAnsi="GHEA Grapalat"/>
                <w:sz w:val="16"/>
                <w:szCs w:val="20"/>
              </w:rPr>
              <w:t xml:space="preserve"> </w:t>
            </w:r>
            <w:r w:rsidRPr="00817932">
              <w:rPr>
                <w:rFonts w:ascii="GHEA Grapalat" w:hAnsi="GHEA Grapalat"/>
                <w:sz w:val="16"/>
                <w:szCs w:val="20"/>
                <w:lang w:val="hy-AM"/>
              </w:rPr>
              <w:t xml:space="preserve">դրվում են </w:t>
            </w:r>
            <w:r w:rsidRPr="00817932">
              <w:rPr>
                <w:rFonts w:ascii="GHEA Grapalat" w:hAnsi="GHEA Grapalat"/>
                <w:sz w:val="16"/>
                <w:szCs w:val="20"/>
              </w:rPr>
              <w:t>թղթային եղանակով ներկայաց</w:t>
            </w:r>
            <w:r w:rsidRPr="0081793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817932" w:rsidRDefault="00334B2F" w:rsidP="00CB0ADE">
            <w:pPr>
              <w:jc w:val="center"/>
              <w:rPr>
                <w:rFonts w:ascii="GHEA Grapalat" w:hAnsi="GHEA Grapalat"/>
                <w:sz w:val="16"/>
                <w:szCs w:val="20"/>
              </w:rPr>
            </w:pPr>
          </w:p>
        </w:tc>
      </w:tr>
    </w:tbl>
    <w:p w14:paraId="20235C79" w14:textId="69A99FD9" w:rsidR="00334B2F" w:rsidRPr="00064ADD" w:rsidRDefault="00817932" w:rsidP="000A1F62">
      <w:pPr>
        <w:pStyle w:val="a3"/>
        <w:tabs>
          <w:tab w:val="left" w:pos="4815"/>
        </w:tabs>
        <w:ind w:firstLine="0"/>
        <w:jc w:val="left"/>
        <w:rPr>
          <w:rFonts w:ascii="GHEA Grapalat" w:hAnsi="GHEA Grapalat" w:cs="Sylfaen"/>
          <w:i w:val="0"/>
          <w:lang w:val="en-US"/>
        </w:rPr>
      </w:pPr>
      <w:r>
        <w:rPr>
          <w:rFonts w:ascii="GHEA Grapalat" w:hAnsi="GHEA Grapalat" w:cs="Sylfaen"/>
          <w:i w:val="0"/>
          <w:lang w:val="en-US"/>
        </w:rPr>
        <w:tab/>
      </w: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4B3A7E5C" w:rsidR="003B3690" w:rsidRPr="00064ADD" w:rsidRDefault="003B3690"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430DB1CA" w:rsidR="00071D1C" w:rsidRPr="00064ADD" w:rsidRDefault="00884E2E" w:rsidP="00EF3662">
      <w:pPr>
        <w:pStyle w:val="31"/>
        <w:spacing w:line="240" w:lineRule="auto"/>
        <w:jc w:val="right"/>
        <w:rPr>
          <w:rFonts w:ascii="GHEA Grapalat" w:hAnsi="GHEA Grapalat" w:cs="Sylfaen"/>
          <w:b/>
          <w:lang w:val="hy-AM"/>
        </w:rPr>
      </w:pPr>
      <w:r>
        <w:rPr>
          <w:rFonts w:ascii="GHEA Grapalat" w:hAnsi="GHEA Grapalat" w:cs="Sylfaen"/>
          <w:b/>
          <w:lang w:val="hy-AM"/>
        </w:rPr>
        <w:t>ԱՇԽՋՄՍ-ԳՀԾՁԲ-</w:t>
      </w:r>
      <w:r w:rsidR="00543D7B">
        <w:rPr>
          <w:rFonts w:ascii="GHEA Grapalat" w:hAnsi="GHEA Grapalat" w:cs="Sylfaen"/>
          <w:b/>
          <w:lang w:val="hy-AM"/>
        </w:rPr>
        <w:t>25/17</w:t>
      </w:r>
      <w:r w:rsidR="00071D1C" w:rsidRPr="00064ADD">
        <w:rPr>
          <w:rFonts w:ascii="GHEA Grapalat" w:hAnsi="GHEA Grapalat" w:cs="Sylfaen"/>
          <w:b/>
          <w:lang w:val="hy-AM"/>
        </w:rPr>
        <w:t xml:space="preserve"> ծածկագրով</w:t>
      </w:r>
    </w:p>
    <w:p w14:paraId="38B53B29" w14:textId="6BFC7EA3" w:rsidR="00071D1C" w:rsidRPr="00064ADD" w:rsidRDefault="00123664"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5DA05F6" w14:textId="677A7042" w:rsidR="000A1F62" w:rsidRPr="003E737F" w:rsidRDefault="000A1F62" w:rsidP="000A1F62">
      <w:pPr>
        <w:jc w:val="center"/>
        <w:rPr>
          <w:rFonts w:ascii="GHEA Grapalat" w:hAnsi="GHEA Grapalat"/>
          <w:b/>
          <w:sz w:val="22"/>
          <w:lang w:val="hy-AM"/>
        </w:rPr>
      </w:pPr>
      <w:r w:rsidRPr="003E737F">
        <w:rPr>
          <w:rFonts w:ascii="GHEA Grapalat" w:hAnsi="GHEA Grapalat"/>
          <w:b/>
          <w:sz w:val="22"/>
          <w:lang w:val="hy-AM"/>
        </w:rPr>
        <w:t xml:space="preserve">ՀՀ ԱՐԱԳԱԾՈՏՆԻ </w:t>
      </w:r>
      <w:r w:rsidR="004131D4" w:rsidRPr="003E737F">
        <w:rPr>
          <w:rFonts w:ascii="GHEA Grapalat" w:hAnsi="GHEA Grapalat"/>
          <w:b/>
          <w:sz w:val="22"/>
          <w:lang w:val="hy-AM"/>
        </w:rPr>
        <w:t>ՄԱՐԶԻ «</w:t>
      </w:r>
      <w:r w:rsidR="00E152CC">
        <w:rPr>
          <w:rFonts w:ascii="GHEA Grapalat" w:hAnsi="GHEA Grapalat"/>
          <w:b/>
          <w:sz w:val="22"/>
          <w:lang w:val="hy-AM"/>
        </w:rPr>
        <w:t xml:space="preserve">ԱՇՏԱՐԱԿԻ ԽՄԵԼՈՒ ՋՐԻ ՄԱՏԱԿԱՐԱՐՄԱՆ ԵՎ </w:t>
      </w:r>
      <w:r w:rsidR="00201978">
        <w:rPr>
          <w:rFonts w:ascii="GHEA Grapalat" w:hAnsi="GHEA Grapalat"/>
          <w:b/>
          <w:sz w:val="22"/>
          <w:lang w:val="hy-AM"/>
        </w:rPr>
        <w:t>ՍՊԱՍԱՐԿՄԱՆ</w:t>
      </w:r>
      <w:r w:rsidR="004131D4" w:rsidRPr="003E737F">
        <w:rPr>
          <w:rFonts w:ascii="GHEA Grapalat" w:hAnsi="GHEA Grapalat"/>
          <w:b/>
          <w:sz w:val="22"/>
          <w:lang w:val="hy-AM"/>
        </w:rPr>
        <w:t xml:space="preserve">» ՀԱՄԱՅՆՔԱՅԻՆ ՀԻՄՆԱՐԿԻ  ԿԱՐԻՔՆԵՐԻ </w:t>
      </w:r>
      <w:r w:rsidRPr="003E737F">
        <w:rPr>
          <w:rFonts w:ascii="GHEA Grapalat" w:hAnsi="GHEA Grapalat"/>
          <w:b/>
          <w:sz w:val="22"/>
          <w:lang w:val="hy-AM"/>
        </w:rPr>
        <w:t xml:space="preserve">ՀԱՄԱՐ </w:t>
      </w:r>
      <w:r w:rsidR="00543D7B">
        <w:rPr>
          <w:rFonts w:ascii="GHEA Grapalat" w:hAnsi="GHEA Grapalat"/>
          <w:b/>
          <w:sz w:val="22"/>
          <w:lang w:val="hy-AM"/>
        </w:rPr>
        <w:t>ԷՔՍԿԱՎԱՏՈՐԻ ՎԱՐՁԱԿԱԼՈՒԹՅԱՆ</w:t>
      </w:r>
      <w:r w:rsidRPr="003E737F">
        <w:rPr>
          <w:rFonts w:ascii="GHEA Grapalat" w:hAnsi="GHEA Grapalat"/>
          <w:b/>
          <w:sz w:val="22"/>
          <w:lang w:val="hy-AM"/>
        </w:rPr>
        <w:t xml:space="preserve"> ԾԱՌԱՅՈՒԹՅՈՒՆՆԵՐԻ</w:t>
      </w:r>
      <w:bookmarkStart w:id="11" w:name="_GoBack"/>
      <w:bookmarkEnd w:id="11"/>
    </w:p>
    <w:p w14:paraId="382376F9" w14:textId="77777777" w:rsidR="000A1F62" w:rsidRPr="003E737F" w:rsidRDefault="000A1F62" w:rsidP="000A1F62">
      <w:pPr>
        <w:ind w:left="-142" w:firstLine="142"/>
        <w:jc w:val="center"/>
        <w:rPr>
          <w:rFonts w:ascii="GHEA Grapalat" w:hAnsi="GHEA Grapalat"/>
          <w:b/>
          <w:sz w:val="22"/>
          <w:lang w:val="hy-AM"/>
        </w:rPr>
      </w:pPr>
      <w:r w:rsidRPr="003E737F">
        <w:rPr>
          <w:rFonts w:ascii="GHEA Grapalat" w:hAnsi="GHEA Grapalat"/>
          <w:b/>
          <w:sz w:val="22"/>
          <w:lang w:val="hy-AM"/>
        </w:rPr>
        <w:t xml:space="preserve">  ՄԱՏՈՒՑՄԱՆ ՊԱՅՄԱՆԱԳԻՐ </w:t>
      </w:r>
    </w:p>
    <w:p w14:paraId="439808AC" w14:textId="331F5D5A" w:rsidR="000A1F62" w:rsidRPr="003E737F" w:rsidRDefault="000A1F62" w:rsidP="000A1F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84E2E">
        <w:rPr>
          <w:rFonts w:ascii="GHEA Grapalat" w:hAnsi="GHEA Grapalat" w:cs="Sylfaen"/>
          <w:b/>
          <w:lang w:val="hy-AM"/>
        </w:rPr>
        <w:t>ԱՇԽՋՄՍ-ԳՀԾՁԲ-</w:t>
      </w:r>
      <w:r w:rsidR="00543D7B">
        <w:rPr>
          <w:rFonts w:ascii="GHEA Grapalat" w:hAnsi="GHEA Grapalat" w:cs="Sylfaen"/>
          <w:b/>
          <w:lang w:val="hy-AM"/>
        </w:rPr>
        <w:t>25/17</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78DCE3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43D7B">
        <w:rPr>
          <w:rFonts w:ascii="GHEA Grapalat" w:hAnsi="GHEA Grapalat" w:cs="Sylfaen"/>
          <w:sz w:val="20"/>
          <w:lang w:val="hy-AM"/>
        </w:rPr>
        <w:t>Էքսկավատորի վարձակալության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269A9D26" w:rsidR="007678FA" w:rsidRPr="00064ADD" w:rsidRDefault="007678FA" w:rsidP="002A66F0">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250D38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67EB9" w:rsidRPr="003E737F">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01CEC79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67EB9" w:rsidRPr="003E737F">
        <w:rPr>
          <w:rFonts w:ascii="GHEA Grapalat" w:hAnsi="GHEA Grapalat" w:cs="Sylfaen"/>
          <w:sz w:val="20"/>
          <w:szCs w:val="20"/>
          <w:u w:val="single"/>
          <w:lang w:val="hy-AM"/>
        </w:rPr>
        <w:t>7</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D7D3900"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967EB9" w:rsidRPr="003E737F">
        <w:rPr>
          <w:rFonts w:ascii="GHEA Grapalat" w:hAnsi="GHEA Grapalat"/>
          <w:sz w:val="20"/>
          <w:lang w:val="hy-AM"/>
        </w:rPr>
        <w:t xml:space="preserve"> 27-</w:t>
      </w:r>
      <w:r w:rsidRPr="00064ADD">
        <w:rPr>
          <w:rFonts w:ascii="GHEA Grapalat" w:hAnsi="GHEA Grapalat"/>
          <w:sz w:val="20"/>
          <w:lang w:val="hy-AM"/>
        </w:rPr>
        <w:t xml:space="preserve">ը: </w:t>
      </w:r>
    </w:p>
    <w:p w14:paraId="2F1F3C73" w14:textId="2737CADF" w:rsidR="007678FA" w:rsidRDefault="00E233C6" w:rsidP="007678FA">
      <w:pPr>
        <w:ind w:firstLine="720"/>
        <w:jc w:val="both"/>
        <w:rPr>
          <w:rFonts w:ascii="GHEA Grapalat" w:hAnsi="GHEA Grapalat"/>
          <w:sz w:val="20"/>
          <w:lang w:val="hy-AM"/>
        </w:rPr>
      </w:pPr>
      <w:r>
        <w:rPr>
          <w:rFonts w:ascii="GHEA Grapalat" w:hAnsi="GHEA Grapalat"/>
          <w:sz w:val="20"/>
          <w:lang w:val="hy-AM"/>
        </w:rPr>
        <w:t xml:space="preserve">Ընդ որում </w:t>
      </w:r>
      <w:r w:rsidRPr="00FD260A">
        <w:rPr>
          <w:rFonts w:ascii="GHEA Grapalat" w:hAnsi="GHEA Grapalat"/>
          <w:sz w:val="20"/>
          <w:lang w:val="hy-AM"/>
        </w:rPr>
        <w:t>գնման դիմաց վճարումն իրականացվում է սույն պայմանագրի վճարման ժամանակացույցով սահմանված ժամկետում, հի</w:t>
      </w:r>
      <w:r>
        <w:rPr>
          <w:rFonts w:ascii="GHEA Grapalat" w:hAnsi="GHEA Grapalat"/>
          <w:sz w:val="20"/>
          <w:lang w:val="hy-AM"/>
        </w:rPr>
        <w:t>նգ աշխատանքային օրվա ընթացքում:</w:t>
      </w:r>
    </w:p>
    <w:p w14:paraId="046C413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480ED0C4"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7B6BDDB8"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425D8F9"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6B01AF7B" w14:textId="77777777" w:rsidR="00F81300" w:rsidRPr="00064ADD" w:rsidRDefault="00F81300" w:rsidP="00F81300">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64E370D3" w14:textId="1E2DAAE9" w:rsidR="00F81300" w:rsidRDefault="00F81300" w:rsidP="00F81300">
      <w:pPr>
        <w:tabs>
          <w:tab w:val="left" w:pos="1276"/>
        </w:tabs>
        <w:ind w:firstLine="720"/>
        <w:jc w:val="both"/>
        <w:rPr>
          <w:rFonts w:ascii="GHEA Grapalat" w:hAnsi="GHEA Grapalat"/>
          <w:sz w:val="20"/>
          <w:lang w:val="hy-AM"/>
        </w:rPr>
      </w:pPr>
      <w:r w:rsidRPr="00064ADD">
        <w:rPr>
          <w:rFonts w:ascii="GHEA Grapalat" w:hAnsi="GHEA Grapalat" w:cs="Sylfaen"/>
          <w:sz w:val="20"/>
          <w:szCs w:val="20"/>
          <w:lang w:val="hy-AM"/>
        </w:rPr>
        <w:t>Ք-ն մատուցված ծառայության քանակն է:</w:t>
      </w:r>
    </w:p>
    <w:p w14:paraId="226E84E9" w14:textId="77777777" w:rsidR="00E233C6" w:rsidRPr="00064ADD" w:rsidRDefault="00E233C6"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2D22038"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0054D0">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4"/>
    </w:p>
    <w:p w14:paraId="444037A0" w14:textId="5F3DFD38" w:rsidR="00447652" w:rsidRPr="00264D57" w:rsidRDefault="00447652" w:rsidP="00447652">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6D1590">
        <w:rPr>
          <w:rFonts w:ascii="GHEA Grapalat" w:hAnsi="GHEA Grapalat"/>
          <w:sz w:val="20"/>
          <w:szCs w:val="20"/>
          <w:lang w:val="hy-AM" w:eastAsia="ru-RU"/>
        </w:rPr>
        <w:lastRenderedPageBreak/>
        <w:t xml:space="preserve">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p>
    <w:p w14:paraId="2EDB2BFB" w14:textId="6A5C8640"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447652" w:rsidRPr="00447652">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31A2BA2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447652" w:rsidRPr="00447652">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0E7510" w:rsidRPr="000E7510">
        <w:rPr>
          <w:rFonts w:ascii="GHEA Grapalat" w:hAnsi="GHEA Grapalat" w:cs="Times Armenian"/>
          <w:sz w:val="20"/>
          <w:lang w:val="hy-AM"/>
        </w:rPr>
        <w:t>,</w:t>
      </w:r>
      <w:r w:rsidRPr="00064ADD">
        <w:rPr>
          <w:rFonts w:ascii="GHEA Grapalat" w:hAnsi="GHEA Grapalat" w:cs="Times Armenian"/>
          <w:sz w:val="20"/>
          <w:lang w:val="hy-AM"/>
        </w:rPr>
        <w:t xml:space="preserve"> N 3.1</w:t>
      </w:r>
      <w:r w:rsidR="000E7510" w:rsidRPr="000E7510">
        <w:rPr>
          <w:rFonts w:ascii="GHEA Grapalat" w:hAnsi="GHEA Grapalat" w:cs="Times Armenian"/>
          <w:sz w:val="20"/>
          <w:lang w:val="hy-AM"/>
        </w:rPr>
        <w:t xml:space="preserve"> </w:t>
      </w:r>
      <w:r w:rsidR="000E7510" w:rsidRPr="00064ADD">
        <w:rPr>
          <w:rFonts w:ascii="GHEA Grapalat" w:hAnsi="GHEA Grapalat" w:cs="Times Armenian"/>
          <w:sz w:val="20"/>
          <w:lang w:val="hy-AM"/>
        </w:rPr>
        <w:t>և N</w:t>
      </w:r>
      <w:r w:rsidR="000E7510" w:rsidRPr="000E7510">
        <w:rPr>
          <w:rFonts w:ascii="GHEA Grapalat" w:hAnsi="GHEA Grapalat" w:cs="Times Armenian"/>
          <w:sz w:val="20"/>
          <w:lang w:val="hy-AM"/>
        </w:rPr>
        <w:t xml:space="preserve"> 4</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3B44DDE2" w:rsidR="007678FA" w:rsidRPr="00064ADD" w:rsidRDefault="00447652" w:rsidP="007678FA">
      <w:pPr>
        <w:ind w:firstLine="567"/>
        <w:jc w:val="both"/>
        <w:rPr>
          <w:rFonts w:ascii="GHEA Grapalat" w:hAnsi="GHEA Grapalat"/>
          <w:bCs/>
          <w:sz w:val="20"/>
          <w:lang w:val="hy-AM"/>
        </w:rPr>
      </w:pPr>
      <w:r>
        <w:rPr>
          <w:rFonts w:ascii="GHEA Grapalat" w:hAnsi="GHEA Grapalat"/>
          <w:sz w:val="20"/>
          <w:lang w:val="hy-AM"/>
        </w:rPr>
        <w:t>7.1</w:t>
      </w:r>
      <w:r w:rsidRPr="00447652">
        <w:rPr>
          <w:rFonts w:ascii="GHEA Grapalat" w:hAnsi="GHEA Grapalat"/>
          <w:sz w:val="20"/>
          <w:lang w:val="hy-AM"/>
        </w:rPr>
        <w:t>5</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պայմանագրի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նկատմամբ</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կիրառվում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Հայաստանի Հանրապետության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իրավունքը</w:t>
      </w:r>
      <w:r w:rsidR="007678FA" w:rsidRPr="00064ADD">
        <w:rPr>
          <w:rFonts w:ascii="GHEA Grapalat" w:hAnsi="GHEA Grapalat"/>
          <w:sz w:val="20"/>
          <w:lang w:val="hy-AM"/>
        </w:rPr>
        <w:t>։</w:t>
      </w:r>
    </w:p>
    <w:p w14:paraId="08202B4C" w14:textId="77777777" w:rsidR="0073531D" w:rsidRDefault="0073531D" w:rsidP="007678FA">
      <w:pPr>
        <w:ind w:firstLine="720"/>
        <w:jc w:val="both"/>
        <w:rPr>
          <w:rFonts w:ascii="GHEA Grapalat" w:hAnsi="GHEA Grapalat" w:cs="Sylfaen"/>
          <w:b/>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2BF11F92" w:rsidR="007678FA" w:rsidRPr="00064ADD" w:rsidRDefault="007678FA" w:rsidP="00E233C6">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5046E49A" w14:textId="47CFF33B"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3F6F2285" w:rsidR="007678FA" w:rsidRPr="00064ADD" w:rsidRDefault="007678FA" w:rsidP="00E233C6">
            <w:pPr>
              <w:rPr>
                <w:rFonts w:ascii="GHEA Grapalat" w:hAnsi="GHEA Grapalat"/>
                <w:b/>
                <w:sz w:val="20"/>
                <w:lang w:val="nb-NO"/>
              </w:rPr>
            </w:pPr>
            <w:r w:rsidRPr="00064ADD">
              <w:rPr>
                <w:rFonts w:ascii="GHEA Grapalat" w:hAnsi="GHEA Grapalat"/>
                <w:sz w:val="16"/>
                <w:szCs w:val="16"/>
                <w:lang w:val="pt-BR"/>
              </w:rPr>
              <w:t xml:space="preserve">                                        Կ.Տ.</w:t>
            </w:r>
          </w:p>
        </w:tc>
      </w:tr>
    </w:tbl>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6D9D6340" w14:textId="77777777" w:rsidR="00FD345C" w:rsidRDefault="00FD345C">
      <w:pPr>
        <w:rPr>
          <w:rFonts w:ascii="GHEA Grapalat" w:hAnsi="GHEA Grapalat"/>
          <w:i/>
          <w:sz w:val="18"/>
          <w:lang w:val="hy-AM"/>
        </w:rPr>
      </w:pPr>
      <w:r>
        <w:rPr>
          <w:rFonts w:ascii="GHEA Grapalat" w:hAnsi="GHEA Grapalat"/>
          <w:i/>
          <w:sz w:val="18"/>
          <w:lang w:val="hy-AM"/>
        </w:rPr>
        <w:br w:type="page"/>
      </w:r>
    </w:p>
    <w:p w14:paraId="311D412C" w14:textId="0C7E8AB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4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9"/>
        <w:gridCol w:w="4851"/>
        <w:gridCol w:w="602"/>
        <w:gridCol w:w="747"/>
        <w:gridCol w:w="602"/>
        <w:gridCol w:w="659"/>
        <w:gridCol w:w="552"/>
      </w:tblGrid>
      <w:tr w:rsidR="007678FA" w:rsidRPr="00064ADD" w14:paraId="316995FE" w14:textId="77777777" w:rsidTr="006211B1">
        <w:tc>
          <w:tcPr>
            <w:tcW w:w="1024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6211B1">
        <w:trPr>
          <w:trHeight w:val="219"/>
        </w:trPr>
        <w:tc>
          <w:tcPr>
            <w:tcW w:w="877" w:type="dxa"/>
            <w:vMerge w:val="restart"/>
            <w:textDirection w:val="btLr"/>
            <w:vAlign w:val="center"/>
          </w:tcPr>
          <w:p w14:paraId="3AAC09D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359" w:type="dxa"/>
            <w:vMerge w:val="restart"/>
            <w:textDirection w:val="btLr"/>
            <w:vAlign w:val="center"/>
          </w:tcPr>
          <w:p w14:paraId="75024B67" w14:textId="77777777" w:rsidR="007678FA" w:rsidRPr="00064ADD" w:rsidRDefault="007678FA" w:rsidP="000976B5">
            <w:pPr>
              <w:ind w:left="113" w:right="113"/>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4851"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602" w:type="dxa"/>
            <w:vMerge w:val="restart"/>
            <w:textDirection w:val="btLr"/>
            <w:vAlign w:val="center"/>
          </w:tcPr>
          <w:p w14:paraId="310DC7B9"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չափման միավորը</w:t>
            </w:r>
          </w:p>
        </w:tc>
        <w:tc>
          <w:tcPr>
            <w:tcW w:w="747" w:type="dxa"/>
            <w:vMerge w:val="restart"/>
            <w:textDirection w:val="btLr"/>
            <w:vAlign w:val="center"/>
          </w:tcPr>
          <w:p w14:paraId="78B3BF2C"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գինը/ՀՀ դրամ</w:t>
            </w:r>
          </w:p>
        </w:tc>
        <w:tc>
          <w:tcPr>
            <w:tcW w:w="602" w:type="dxa"/>
            <w:vMerge w:val="restart"/>
            <w:textDirection w:val="btLr"/>
            <w:vAlign w:val="center"/>
          </w:tcPr>
          <w:p w14:paraId="22B9F951"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ընդհանուր քանակը</w:t>
            </w:r>
          </w:p>
        </w:tc>
        <w:tc>
          <w:tcPr>
            <w:tcW w:w="1211"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6211B1">
        <w:trPr>
          <w:cantSplit/>
          <w:trHeight w:val="1842"/>
        </w:trPr>
        <w:tc>
          <w:tcPr>
            <w:tcW w:w="877" w:type="dxa"/>
            <w:vMerge/>
            <w:vAlign w:val="center"/>
          </w:tcPr>
          <w:p w14:paraId="22B5A240" w14:textId="77777777" w:rsidR="007678FA" w:rsidRPr="00064ADD" w:rsidRDefault="007678FA" w:rsidP="00E53C12">
            <w:pPr>
              <w:jc w:val="center"/>
              <w:rPr>
                <w:rFonts w:ascii="GHEA Grapalat" w:hAnsi="GHEA Grapalat"/>
                <w:sz w:val="18"/>
              </w:rPr>
            </w:pPr>
          </w:p>
        </w:tc>
        <w:tc>
          <w:tcPr>
            <w:tcW w:w="1359" w:type="dxa"/>
            <w:vMerge/>
            <w:vAlign w:val="center"/>
          </w:tcPr>
          <w:p w14:paraId="2D1E4924" w14:textId="77777777" w:rsidR="007678FA" w:rsidRPr="00064ADD" w:rsidRDefault="007678FA" w:rsidP="00E53C12">
            <w:pPr>
              <w:jc w:val="center"/>
              <w:rPr>
                <w:rFonts w:ascii="GHEA Grapalat" w:hAnsi="GHEA Grapalat"/>
                <w:sz w:val="18"/>
              </w:rPr>
            </w:pPr>
          </w:p>
        </w:tc>
        <w:tc>
          <w:tcPr>
            <w:tcW w:w="4851" w:type="dxa"/>
            <w:vMerge/>
            <w:vAlign w:val="center"/>
          </w:tcPr>
          <w:p w14:paraId="7DE8C663" w14:textId="77777777" w:rsidR="007678FA" w:rsidRPr="00064ADD" w:rsidRDefault="007678FA" w:rsidP="00E53C12">
            <w:pPr>
              <w:jc w:val="center"/>
              <w:rPr>
                <w:rFonts w:ascii="GHEA Grapalat" w:hAnsi="GHEA Grapalat"/>
                <w:sz w:val="18"/>
              </w:rPr>
            </w:pPr>
          </w:p>
        </w:tc>
        <w:tc>
          <w:tcPr>
            <w:tcW w:w="602" w:type="dxa"/>
            <w:vMerge/>
            <w:vAlign w:val="center"/>
          </w:tcPr>
          <w:p w14:paraId="660FBBC6" w14:textId="77777777" w:rsidR="007678FA" w:rsidRPr="00064ADD" w:rsidRDefault="007678FA" w:rsidP="00E53C12">
            <w:pPr>
              <w:jc w:val="center"/>
              <w:rPr>
                <w:rFonts w:ascii="GHEA Grapalat" w:hAnsi="GHEA Grapalat"/>
                <w:sz w:val="18"/>
              </w:rPr>
            </w:pPr>
          </w:p>
        </w:tc>
        <w:tc>
          <w:tcPr>
            <w:tcW w:w="747" w:type="dxa"/>
            <w:vMerge/>
            <w:vAlign w:val="center"/>
          </w:tcPr>
          <w:p w14:paraId="04A385DB" w14:textId="77777777" w:rsidR="007678FA" w:rsidRPr="00064ADD" w:rsidRDefault="007678FA" w:rsidP="00E53C12">
            <w:pPr>
              <w:jc w:val="center"/>
              <w:rPr>
                <w:rFonts w:ascii="GHEA Grapalat" w:hAnsi="GHEA Grapalat"/>
                <w:sz w:val="18"/>
              </w:rPr>
            </w:pPr>
          </w:p>
        </w:tc>
        <w:tc>
          <w:tcPr>
            <w:tcW w:w="602" w:type="dxa"/>
            <w:vMerge/>
            <w:vAlign w:val="center"/>
          </w:tcPr>
          <w:p w14:paraId="1052DDC1" w14:textId="77777777" w:rsidR="007678FA" w:rsidRPr="00064ADD" w:rsidRDefault="007678FA" w:rsidP="00E53C12">
            <w:pPr>
              <w:jc w:val="center"/>
              <w:rPr>
                <w:rFonts w:ascii="GHEA Grapalat" w:hAnsi="GHEA Grapalat"/>
                <w:sz w:val="18"/>
              </w:rPr>
            </w:pPr>
          </w:p>
        </w:tc>
        <w:tc>
          <w:tcPr>
            <w:tcW w:w="659" w:type="dxa"/>
            <w:textDirection w:val="btLr"/>
            <w:vAlign w:val="center"/>
          </w:tcPr>
          <w:p w14:paraId="5611FB9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հասցեն</w:t>
            </w:r>
          </w:p>
        </w:tc>
        <w:tc>
          <w:tcPr>
            <w:tcW w:w="552" w:type="dxa"/>
            <w:textDirection w:val="btLr"/>
            <w:vAlign w:val="center"/>
          </w:tcPr>
          <w:p w14:paraId="0AEED9AF" w14:textId="77777777" w:rsidR="007678FA" w:rsidRPr="00064ADD" w:rsidRDefault="007678FA" w:rsidP="00E427BE">
            <w:pPr>
              <w:ind w:left="113" w:right="113"/>
              <w:jc w:val="center"/>
              <w:rPr>
                <w:rFonts w:ascii="GHEA Grapalat" w:hAnsi="GHEA Grapalat"/>
                <w:sz w:val="18"/>
              </w:rPr>
            </w:pPr>
            <w:r w:rsidRPr="00064ADD">
              <w:rPr>
                <w:rFonts w:ascii="GHEA Grapalat" w:hAnsi="GHEA Grapalat"/>
                <w:sz w:val="18"/>
              </w:rPr>
              <w:t>Ժամկետը**</w:t>
            </w:r>
          </w:p>
        </w:tc>
      </w:tr>
      <w:tr w:rsidR="006211B1" w:rsidRPr="00064ADD" w14:paraId="33431C00" w14:textId="77777777" w:rsidTr="006211B1">
        <w:trPr>
          <w:cantSplit/>
          <w:trHeight w:val="1134"/>
        </w:trPr>
        <w:tc>
          <w:tcPr>
            <w:tcW w:w="877" w:type="dxa"/>
          </w:tcPr>
          <w:p w14:paraId="1069520E" w14:textId="67ECE8DD" w:rsidR="006211B1" w:rsidRPr="00064ADD" w:rsidRDefault="006211B1" w:rsidP="006211B1">
            <w:pPr>
              <w:jc w:val="center"/>
              <w:rPr>
                <w:rFonts w:ascii="GHEA Grapalat" w:hAnsi="GHEA Grapalat"/>
                <w:sz w:val="20"/>
              </w:rPr>
            </w:pPr>
            <w:r>
              <w:rPr>
                <w:rFonts w:ascii="GHEA Grapalat" w:hAnsi="GHEA Grapalat"/>
                <w:sz w:val="20"/>
              </w:rPr>
              <w:t>1</w:t>
            </w:r>
          </w:p>
        </w:tc>
        <w:tc>
          <w:tcPr>
            <w:tcW w:w="1359" w:type="dxa"/>
            <w:vAlign w:val="center"/>
          </w:tcPr>
          <w:p w14:paraId="337DA2B3" w14:textId="10B0E8B8" w:rsidR="006211B1" w:rsidRPr="006211B1" w:rsidRDefault="006211B1" w:rsidP="006211B1">
            <w:pPr>
              <w:jc w:val="center"/>
              <w:rPr>
                <w:rFonts w:ascii="GHEA Grapalat" w:hAnsi="GHEA Grapalat" w:cs="Arial"/>
                <w:sz w:val="20"/>
                <w:szCs w:val="20"/>
              </w:rPr>
            </w:pPr>
            <w:r>
              <w:rPr>
                <w:rFonts w:ascii="GHEA Grapalat" w:hAnsi="GHEA Grapalat" w:cs="Arial"/>
                <w:sz w:val="20"/>
                <w:szCs w:val="20"/>
              </w:rPr>
              <w:t>45521100</w:t>
            </w:r>
          </w:p>
        </w:tc>
        <w:tc>
          <w:tcPr>
            <w:tcW w:w="4851" w:type="dxa"/>
          </w:tcPr>
          <w:p w14:paraId="74B0BEBF" w14:textId="77777777" w:rsidR="006211B1" w:rsidRPr="006211B1" w:rsidRDefault="006211B1" w:rsidP="006211B1">
            <w:pPr>
              <w:rPr>
                <w:rFonts w:ascii="GHEA Grapalat" w:hAnsi="GHEA Grapalat"/>
                <w:sz w:val="20"/>
                <w:szCs w:val="20"/>
              </w:rPr>
            </w:pPr>
            <w:r w:rsidRPr="00FC7484">
              <w:rPr>
                <w:rFonts w:ascii="GHEA Grapalat" w:hAnsi="GHEA Grapalat"/>
                <w:sz w:val="20"/>
                <w:szCs w:val="20"/>
              </w:rPr>
              <w:t>Անհրաժեշտ</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առնվազն</w:t>
            </w:r>
            <w:r w:rsidRPr="006211B1">
              <w:rPr>
                <w:rFonts w:ascii="GHEA Grapalat" w:hAnsi="GHEA Grapalat"/>
                <w:sz w:val="20"/>
                <w:szCs w:val="20"/>
              </w:rPr>
              <w:t xml:space="preserve"> 1 </w:t>
            </w:r>
            <w:r w:rsidRPr="00FC7484">
              <w:rPr>
                <w:rFonts w:ascii="GHEA Grapalat" w:hAnsi="GHEA Grapalat"/>
                <w:sz w:val="20"/>
                <w:szCs w:val="20"/>
              </w:rPr>
              <w:t>հատ</w:t>
            </w:r>
            <w:r w:rsidRPr="006211B1">
              <w:rPr>
                <w:rFonts w:ascii="GHEA Grapalat" w:hAnsi="GHEA Grapalat"/>
                <w:sz w:val="20"/>
                <w:szCs w:val="20"/>
              </w:rPr>
              <w:t xml:space="preserve"> </w:t>
            </w:r>
            <w:r w:rsidRPr="00FC7484">
              <w:rPr>
                <w:rFonts w:ascii="GHEA Grapalat" w:hAnsi="GHEA Grapalat"/>
                <w:sz w:val="20"/>
                <w:szCs w:val="20"/>
              </w:rPr>
              <w:t>էքսկավատոր</w:t>
            </w:r>
            <w:r w:rsidRPr="006211B1">
              <w:rPr>
                <w:rFonts w:ascii="GHEA Grapalat" w:hAnsi="GHEA Grapalat"/>
                <w:sz w:val="20"/>
                <w:szCs w:val="20"/>
              </w:rPr>
              <w:t xml:space="preserve"> </w:t>
            </w:r>
            <w:r w:rsidRPr="00FC7484">
              <w:rPr>
                <w:rFonts w:ascii="GHEA Grapalat" w:hAnsi="GHEA Grapalat"/>
                <w:sz w:val="20"/>
                <w:szCs w:val="20"/>
              </w:rPr>
              <w:t>Աշտարակ</w:t>
            </w:r>
            <w:r w:rsidRPr="006211B1">
              <w:rPr>
                <w:rFonts w:ascii="GHEA Grapalat" w:hAnsi="GHEA Grapalat"/>
                <w:sz w:val="20"/>
                <w:szCs w:val="20"/>
              </w:rPr>
              <w:t xml:space="preserve"> </w:t>
            </w:r>
            <w:r w:rsidRPr="00FC7484">
              <w:rPr>
                <w:rFonts w:ascii="GHEA Grapalat" w:hAnsi="GHEA Grapalat"/>
                <w:sz w:val="20"/>
                <w:szCs w:val="20"/>
              </w:rPr>
              <w:t>խոշորացված</w:t>
            </w:r>
            <w:r w:rsidRPr="006211B1">
              <w:rPr>
                <w:rFonts w:ascii="GHEA Grapalat" w:hAnsi="GHEA Grapalat"/>
                <w:sz w:val="20"/>
                <w:szCs w:val="20"/>
              </w:rPr>
              <w:t xml:space="preserve"> </w:t>
            </w:r>
            <w:r w:rsidRPr="00FC7484">
              <w:rPr>
                <w:rFonts w:ascii="GHEA Grapalat" w:hAnsi="GHEA Grapalat"/>
                <w:sz w:val="20"/>
                <w:szCs w:val="20"/>
              </w:rPr>
              <w:t>համայնքի</w:t>
            </w:r>
            <w:r w:rsidRPr="006211B1">
              <w:rPr>
                <w:rFonts w:ascii="GHEA Grapalat" w:hAnsi="GHEA Grapalat"/>
                <w:sz w:val="20"/>
                <w:szCs w:val="20"/>
              </w:rPr>
              <w:t xml:space="preserve"> </w:t>
            </w:r>
            <w:r w:rsidRPr="00FC7484">
              <w:rPr>
                <w:rFonts w:ascii="GHEA Grapalat" w:hAnsi="GHEA Grapalat"/>
                <w:sz w:val="20"/>
                <w:szCs w:val="20"/>
              </w:rPr>
              <w:t>տարածքում</w:t>
            </w:r>
            <w:r w:rsidRPr="006211B1">
              <w:rPr>
                <w:rFonts w:ascii="GHEA Grapalat" w:hAnsi="GHEA Grapalat"/>
                <w:sz w:val="20"/>
                <w:szCs w:val="20"/>
              </w:rPr>
              <w:t xml:space="preserve"> </w:t>
            </w:r>
            <w:r w:rsidRPr="00FC7484">
              <w:rPr>
                <w:rFonts w:ascii="GHEA Grapalat" w:hAnsi="GHEA Grapalat"/>
                <w:sz w:val="20"/>
                <w:szCs w:val="20"/>
              </w:rPr>
              <w:t>հողային</w:t>
            </w:r>
            <w:r w:rsidRPr="006211B1">
              <w:rPr>
                <w:rFonts w:ascii="GHEA Grapalat" w:hAnsi="GHEA Grapalat"/>
                <w:sz w:val="20"/>
                <w:szCs w:val="20"/>
              </w:rPr>
              <w:t xml:space="preserve"> </w:t>
            </w:r>
            <w:r w:rsidRPr="00FC7484">
              <w:rPr>
                <w:rFonts w:ascii="GHEA Grapalat" w:hAnsi="GHEA Grapalat"/>
                <w:sz w:val="20"/>
                <w:szCs w:val="20"/>
              </w:rPr>
              <w:t>աշխատանքներ</w:t>
            </w:r>
            <w:r w:rsidRPr="006211B1">
              <w:rPr>
                <w:rFonts w:ascii="GHEA Grapalat" w:hAnsi="GHEA Grapalat"/>
                <w:sz w:val="20"/>
                <w:szCs w:val="20"/>
              </w:rPr>
              <w:t xml:space="preserve"> (</w:t>
            </w:r>
            <w:r w:rsidRPr="00FC7484">
              <w:rPr>
                <w:rFonts w:ascii="GHEA Grapalat" w:hAnsi="GHEA Grapalat"/>
                <w:sz w:val="20"/>
                <w:szCs w:val="20"/>
              </w:rPr>
              <w:t>ջրագծերի</w:t>
            </w:r>
            <w:r w:rsidRPr="006211B1">
              <w:rPr>
                <w:rFonts w:ascii="GHEA Grapalat" w:hAnsi="GHEA Grapalat"/>
                <w:sz w:val="20"/>
                <w:szCs w:val="20"/>
              </w:rPr>
              <w:t xml:space="preserve"> </w:t>
            </w:r>
            <w:r w:rsidRPr="00FC7484">
              <w:rPr>
                <w:rFonts w:ascii="GHEA Grapalat" w:hAnsi="GHEA Grapalat"/>
                <w:sz w:val="20"/>
                <w:szCs w:val="20"/>
              </w:rPr>
              <w:t>վերանորոգման</w:t>
            </w:r>
            <w:r w:rsidRPr="006211B1">
              <w:rPr>
                <w:rFonts w:ascii="GHEA Grapalat" w:hAnsi="GHEA Grapalat"/>
                <w:sz w:val="20"/>
                <w:szCs w:val="20"/>
              </w:rPr>
              <w:t xml:space="preserve"> </w:t>
            </w:r>
            <w:r w:rsidRPr="00FC7484">
              <w:rPr>
                <w:rFonts w:ascii="GHEA Grapalat" w:hAnsi="GHEA Grapalat"/>
                <w:sz w:val="20"/>
                <w:szCs w:val="20"/>
              </w:rPr>
              <w:t>համար</w:t>
            </w:r>
            <w:r w:rsidRPr="006211B1">
              <w:rPr>
                <w:rFonts w:ascii="GHEA Grapalat" w:hAnsi="GHEA Grapalat"/>
                <w:sz w:val="20"/>
                <w:szCs w:val="20"/>
              </w:rPr>
              <w:t xml:space="preserve"> </w:t>
            </w:r>
            <w:r w:rsidRPr="00FC7484">
              <w:rPr>
                <w:rFonts w:ascii="GHEA Grapalat" w:hAnsi="GHEA Grapalat"/>
                <w:sz w:val="20"/>
                <w:szCs w:val="20"/>
              </w:rPr>
              <w:t>խրամուղիների</w:t>
            </w:r>
            <w:r w:rsidRPr="006211B1">
              <w:rPr>
                <w:rFonts w:ascii="GHEA Grapalat" w:hAnsi="GHEA Grapalat"/>
                <w:sz w:val="20"/>
                <w:szCs w:val="20"/>
              </w:rPr>
              <w:t xml:space="preserve"> </w:t>
            </w:r>
            <w:r w:rsidRPr="00FC7484">
              <w:rPr>
                <w:rFonts w:ascii="GHEA Grapalat" w:hAnsi="GHEA Grapalat"/>
                <w:sz w:val="20"/>
                <w:szCs w:val="20"/>
              </w:rPr>
              <w:t>փորում</w:t>
            </w:r>
            <w:r w:rsidRPr="006211B1">
              <w:rPr>
                <w:rFonts w:ascii="GHEA Grapalat" w:hAnsi="GHEA Grapalat"/>
                <w:sz w:val="20"/>
                <w:szCs w:val="20"/>
              </w:rPr>
              <w:t xml:space="preserve">, </w:t>
            </w:r>
            <w:r w:rsidRPr="00FC7484">
              <w:rPr>
                <w:rFonts w:ascii="GHEA Grapalat" w:hAnsi="GHEA Grapalat"/>
                <w:sz w:val="20"/>
                <w:szCs w:val="20"/>
              </w:rPr>
              <w:t>խրամուղու</w:t>
            </w:r>
            <w:r w:rsidRPr="006211B1">
              <w:rPr>
                <w:rFonts w:ascii="GHEA Grapalat" w:hAnsi="GHEA Grapalat"/>
                <w:sz w:val="20"/>
                <w:szCs w:val="20"/>
              </w:rPr>
              <w:t xml:space="preserve"> </w:t>
            </w:r>
            <w:r w:rsidRPr="00FC7484">
              <w:rPr>
                <w:rFonts w:ascii="GHEA Grapalat" w:hAnsi="GHEA Grapalat"/>
                <w:sz w:val="20"/>
                <w:szCs w:val="20"/>
              </w:rPr>
              <w:t>լցնում</w:t>
            </w:r>
            <w:r w:rsidRPr="006211B1">
              <w:rPr>
                <w:rFonts w:ascii="GHEA Grapalat" w:hAnsi="GHEA Grapalat"/>
                <w:sz w:val="20"/>
                <w:szCs w:val="20"/>
              </w:rPr>
              <w:t xml:space="preserve">, </w:t>
            </w:r>
            <w:r w:rsidRPr="00FC7484">
              <w:rPr>
                <w:rFonts w:ascii="GHEA Grapalat" w:hAnsi="GHEA Grapalat"/>
                <w:sz w:val="20"/>
                <w:szCs w:val="20"/>
              </w:rPr>
              <w:t>ավելորդ</w:t>
            </w:r>
            <w:r w:rsidRPr="006211B1">
              <w:rPr>
                <w:rFonts w:ascii="GHEA Grapalat" w:hAnsi="GHEA Grapalat"/>
                <w:sz w:val="20"/>
                <w:szCs w:val="20"/>
              </w:rPr>
              <w:t xml:space="preserve"> </w:t>
            </w:r>
            <w:r w:rsidRPr="00FC7484">
              <w:rPr>
                <w:rFonts w:ascii="GHEA Grapalat" w:hAnsi="GHEA Grapalat"/>
                <w:sz w:val="20"/>
                <w:szCs w:val="20"/>
              </w:rPr>
              <w:t>գրունտի</w:t>
            </w:r>
            <w:r w:rsidRPr="006211B1">
              <w:rPr>
                <w:rFonts w:ascii="GHEA Grapalat" w:hAnsi="GHEA Grapalat"/>
                <w:sz w:val="20"/>
                <w:szCs w:val="20"/>
              </w:rPr>
              <w:t xml:space="preserve"> </w:t>
            </w:r>
            <w:r w:rsidRPr="00FC7484">
              <w:rPr>
                <w:rFonts w:ascii="GHEA Grapalat" w:hAnsi="GHEA Grapalat"/>
                <w:sz w:val="20"/>
                <w:szCs w:val="20"/>
              </w:rPr>
              <w:t>բարձում</w:t>
            </w:r>
            <w:r w:rsidRPr="006211B1">
              <w:rPr>
                <w:rFonts w:ascii="GHEA Grapalat" w:hAnsi="GHEA Grapalat"/>
                <w:sz w:val="20"/>
                <w:szCs w:val="20"/>
              </w:rPr>
              <w:t xml:space="preserve"> </w:t>
            </w:r>
            <w:r w:rsidRPr="00FC7484">
              <w:rPr>
                <w:rFonts w:ascii="GHEA Grapalat" w:hAnsi="GHEA Grapalat"/>
                <w:sz w:val="20"/>
                <w:szCs w:val="20"/>
              </w:rPr>
              <w:t>ինքնաթափի</w:t>
            </w:r>
            <w:r w:rsidRPr="006211B1">
              <w:rPr>
                <w:rFonts w:ascii="GHEA Grapalat" w:hAnsi="GHEA Grapalat"/>
                <w:sz w:val="20"/>
                <w:szCs w:val="20"/>
              </w:rPr>
              <w:t xml:space="preserve"> </w:t>
            </w:r>
            <w:r w:rsidRPr="00FC7484">
              <w:rPr>
                <w:rFonts w:ascii="GHEA Grapalat" w:hAnsi="GHEA Grapalat"/>
                <w:sz w:val="20"/>
                <w:szCs w:val="20"/>
              </w:rPr>
              <w:t>վրա</w:t>
            </w:r>
            <w:r w:rsidRPr="006211B1">
              <w:rPr>
                <w:rFonts w:ascii="GHEA Grapalat" w:hAnsi="GHEA Grapalat"/>
                <w:sz w:val="20"/>
                <w:szCs w:val="20"/>
              </w:rPr>
              <w:t xml:space="preserve"> </w:t>
            </w:r>
            <w:r w:rsidRPr="00FC7484">
              <w:rPr>
                <w:rFonts w:ascii="GHEA Grapalat" w:hAnsi="GHEA Grapalat"/>
                <w:sz w:val="20"/>
                <w:szCs w:val="20"/>
              </w:rPr>
              <w:t>և</w:t>
            </w:r>
            <w:r w:rsidRPr="006211B1">
              <w:rPr>
                <w:rFonts w:ascii="GHEA Grapalat" w:hAnsi="GHEA Grapalat"/>
                <w:sz w:val="20"/>
                <w:szCs w:val="20"/>
              </w:rPr>
              <w:t xml:space="preserve"> </w:t>
            </w:r>
            <w:r w:rsidRPr="00FC7484">
              <w:rPr>
                <w:rFonts w:ascii="GHEA Grapalat" w:hAnsi="GHEA Grapalat"/>
                <w:sz w:val="20"/>
                <w:szCs w:val="20"/>
              </w:rPr>
              <w:t>այլն</w:t>
            </w:r>
            <w:r w:rsidRPr="006211B1">
              <w:rPr>
                <w:rFonts w:ascii="GHEA Grapalat" w:hAnsi="GHEA Grapalat"/>
                <w:sz w:val="20"/>
                <w:szCs w:val="20"/>
              </w:rPr>
              <w:t xml:space="preserve">) </w:t>
            </w:r>
            <w:r w:rsidRPr="00FC7484">
              <w:rPr>
                <w:rFonts w:ascii="GHEA Grapalat" w:hAnsi="GHEA Grapalat"/>
                <w:sz w:val="20"/>
                <w:szCs w:val="20"/>
              </w:rPr>
              <w:t>կատարելու</w:t>
            </w:r>
            <w:r w:rsidRPr="006211B1">
              <w:rPr>
                <w:rFonts w:ascii="GHEA Grapalat" w:hAnsi="GHEA Grapalat"/>
                <w:sz w:val="20"/>
                <w:szCs w:val="20"/>
              </w:rPr>
              <w:t xml:space="preserve"> </w:t>
            </w:r>
            <w:r w:rsidRPr="00FC7484">
              <w:rPr>
                <w:rFonts w:ascii="GHEA Grapalat" w:hAnsi="GHEA Grapalat"/>
                <w:sz w:val="20"/>
                <w:szCs w:val="20"/>
              </w:rPr>
              <w:t>համար</w:t>
            </w:r>
            <w:r w:rsidRPr="006211B1">
              <w:rPr>
                <w:rFonts w:ascii="GHEA Grapalat" w:hAnsi="GHEA Grapalat"/>
                <w:sz w:val="20"/>
                <w:szCs w:val="20"/>
              </w:rPr>
              <w:t>:</w:t>
            </w:r>
          </w:p>
          <w:p w14:paraId="3B92A032" w14:textId="54BDF662" w:rsidR="006211B1" w:rsidRPr="006211B1" w:rsidRDefault="006211B1" w:rsidP="006211B1">
            <w:pPr>
              <w:rPr>
                <w:rFonts w:ascii="GHEA Grapalat" w:hAnsi="GHEA Grapalat"/>
                <w:sz w:val="20"/>
                <w:szCs w:val="20"/>
              </w:rPr>
            </w:pPr>
            <w:r>
              <w:rPr>
                <w:rFonts w:ascii="GHEA Grapalat" w:hAnsi="GHEA Grapalat"/>
                <w:b/>
                <w:sz w:val="20"/>
                <w:szCs w:val="20"/>
              </w:rPr>
              <w:t>Էքսկավատորի</w:t>
            </w:r>
            <w:r w:rsidRPr="006211B1">
              <w:rPr>
                <w:rFonts w:ascii="GHEA Grapalat" w:hAnsi="GHEA Grapalat"/>
                <w:b/>
                <w:sz w:val="20"/>
                <w:szCs w:val="20"/>
              </w:rPr>
              <w:t xml:space="preserve"> </w:t>
            </w:r>
            <w:r w:rsidRPr="00FC7484">
              <w:rPr>
                <w:rFonts w:ascii="GHEA Grapalat" w:hAnsi="GHEA Grapalat"/>
                <w:b/>
                <w:sz w:val="20"/>
                <w:szCs w:val="20"/>
              </w:rPr>
              <w:t>պետք</w:t>
            </w:r>
            <w:r w:rsidRPr="006211B1">
              <w:rPr>
                <w:rFonts w:ascii="GHEA Grapalat" w:hAnsi="GHEA Grapalat"/>
                <w:b/>
                <w:sz w:val="20"/>
                <w:szCs w:val="20"/>
              </w:rPr>
              <w:t xml:space="preserve"> </w:t>
            </w:r>
            <w:r w:rsidRPr="00FC7484">
              <w:rPr>
                <w:rFonts w:ascii="GHEA Grapalat" w:hAnsi="GHEA Grapalat"/>
                <w:b/>
                <w:sz w:val="20"/>
                <w:szCs w:val="20"/>
              </w:rPr>
              <w:t>է</w:t>
            </w:r>
            <w:r w:rsidRPr="006211B1">
              <w:rPr>
                <w:rFonts w:ascii="GHEA Grapalat" w:hAnsi="GHEA Grapalat"/>
                <w:b/>
                <w:sz w:val="20"/>
                <w:szCs w:val="20"/>
              </w:rPr>
              <w:t xml:space="preserve"> </w:t>
            </w:r>
            <w:r w:rsidRPr="00FC7484">
              <w:rPr>
                <w:rFonts w:ascii="GHEA Grapalat" w:hAnsi="GHEA Grapalat"/>
                <w:b/>
                <w:sz w:val="20"/>
                <w:szCs w:val="20"/>
              </w:rPr>
              <w:t>տրամադրվի</w:t>
            </w:r>
            <w:r w:rsidRPr="006211B1">
              <w:rPr>
                <w:rFonts w:ascii="GHEA Grapalat" w:hAnsi="GHEA Grapalat"/>
                <w:b/>
                <w:sz w:val="20"/>
                <w:szCs w:val="20"/>
              </w:rPr>
              <w:t xml:space="preserve"> </w:t>
            </w:r>
            <w:r w:rsidRPr="00FC7484">
              <w:rPr>
                <w:rFonts w:ascii="GHEA Grapalat" w:hAnsi="GHEA Grapalat"/>
                <w:b/>
                <w:sz w:val="20"/>
                <w:szCs w:val="20"/>
              </w:rPr>
              <w:t>իր</w:t>
            </w:r>
            <w:r w:rsidRPr="006211B1">
              <w:rPr>
                <w:rFonts w:ascii="GHEA Grapalat" w:hAnsi="GHEA Grapalat"/>
                <w:b/>
                <w:sz w:val="20"/>
                <w:szCs w:val="20"/>
              </w:rPr>
              <w:t xml:space="preserve"> </w:t>
            </w:r>
            <w:r w:rsidRPr="00FC7484">
              <w:rPr>
                <w:rFonts w:ascii="GHEA Grapalat" w:hAnsi="GHEA Grapalat"/>
                <w:b/>
                <w:sz w:val="20"/>
                <w:szCs w:val="20"/>
              </w:rPr>
              <w:t>վարորդի</w:t>
            </w:r>
            <w:r w:rsidRPr="006211B1">
              <w:rPr>
                <w:rFonts w:ascii="GHEA Grapalat" w:hAnsi="GHEA Grapalat"/>
                <w:b/>
                <w:sz w:val="20"/>
                <w:szCs w:val="20"/>
              </w:rPr>
              <w:t xml:space="preserve"> </w:t>
            </w:r>
            <w:r w:rsidRPr="00FC7484">
              <w:rPr>
                <w:rFonts w:ascii="GHEA Grapalat" w:hAnsi="GHEA Grapalat"/>
                <w:b/>
                <w:sz w:val="20"/>
                <w:szCs w:val="20"/>
              </w:rPr>
              <w:t>հետ</w:t>
            </w:r>
            <w:r w:rsidRPr="006211B1">
              <w:rPr>
                <w:rFonts w:ascii="GHEA Grapalat" w:hAnsi="GHEA Grapalat"/>
                <w:b/>
                <w:sz w:val="20"/>
                <w:szCs w:val="20"/>
              </w:rPr>
              <w:t xml:space="preserve"> </w:t>
            </w:r>
            <w:r w:rsidRPr="00FC7484">
              <w:rPr>
                <w:rFonts w:ascii="GHEA Grapalat" w:hAnsi="GHEA Grapalat"/>
                <w:b/>
                <w:sz w:val="20"/>
                <w:szCs w:val="20"/>
              </w:rPr>
              <w:t>միասին</w:t>
            </w:r>
            <w:r w:rsidRPr="006211B1">
              <w:rPr>
                <w:rFonts w:ascii="GHEA Grapalat" w:hAnsi="GHEA Grapalat"/>
                <w:sz w:val="20"/>
                <w:szCs w:val="20"/>
              </w:rPr>
              <w:t xml:space="preserve"> </w:t>
            </w:r>
            <w:r w:rsidRPr="00FC7484">
              <w:rPr>
                <w:rFonts w:ascii="GHEA Grapalat" w:hAnsi="GHEA Grapalat"/>
                <w:sz w:val="20"/>
                <w:szCs w:val="20"/>
              </w:rPr>
              <w:t>շաբաթը</w:t>
            </w:r>
            <w:r w:rsidRPr="006211B1">
              <w:rPr>
                <w:rFonts w:ascii="GHEA Grapalat" w:hAnsi="GHEA Grapalat"/>
                <w:sz w:val="20"/>
                <w:szCs w:val="20"/>
              </w:rPr>
              <w:t xml:space="preserve"> </w:t>
            </w:r>
            <w:r w:rsidRPr="00FC7484">
              <w:rPr>
                <w:rFonts w:ascii="GHEA Grapalat" w:hAnsi="GHEA Grapalat"/>
                <w:sz w:val="20"/>
                <w:szCs w:val="20"/>
              </w:rPr>
              <w:t>վեց</w:t>
            </w:r>
            <w:r w:rsidRPr="006211B1">
              <w:rPr>
                <w:rFonts w:ascii="GHEA Grapalat" w:hAnsi="GHEA Grapalat"/>
                <w:sz w:val="20"/>
                <w:szCs w:val="20"/>
              </w:rPr>
              <w:t xml:space="preserve"> </w:t>
            </w:r>
            <w:r w:rsidRPr="00FC7484">
              <w:rPr>
                <w:rFonts w:ascii="GHEA Grapalat" w:hAnsi="GHEA Grapalat"/>
                <w:sz w:val="20"/>
                <w:szCs w:val="20"/>
              </w:rPr>
              <w:t>օր</w:t>
            </w:r>
            <w:r w:rsidRPr="006211B1">
              <w:rPr>
                <w:rFonts w:ascii="GHEA Grapalat" w:hAnsi="GHEA Grapalat"/>
                <w:sz w:val="20"/>
                <w:szCs w:val="20"/>
              </w:rPr>
              <w:t xml:space="preserve"> (</w:t>
            </w:r>
            <w:r w:rsidRPr="00FC7484">
              <w:rPr>
                <w:rFonts w:ascii="GHEA Grapalat" w:hAnsi="GHEA Grapalat"/>
                <w:sz w:val="20"/>
                <w:szCs w:val="20"/>
              </w:rPr>
              <w:t>Երկուշաբթի</w:t>
            </w:r>
            <w:r w:rsidRPr="006211B1">
              <w:rPr>
                <w:rFonts w:ascii="GHEA Grapalat" w:hAnsi="GHEA Grapalat"/>
                <w:sz w:val="20"/>
                <w:szCs w:val="20"/>
              </w:rPr>
              <w:t>-</w:t>
            </w:r>
            <w:r w:rsidRPr="00FC7484">
              <w:rPr>
                <w:rFonts w:ascii="GHEA Grapalat" w:hAnsi="GHEA Grapalat"/>
                <w:sz w:val="20"/>
                <w:szCs w:val="20"/>
              </w:rPr>
              <w:t>շաբաթ</w:t>
            </w:r>
            <w:r w:rsidRPr="006211B1">
              <w:rPr>
                <w:rFonts w:ascii="GHEA Grapalat" w:hAnsi="GHEA Grapalat"/>
                <w:sz w:val="20"/>
                <w:szCs w:val="20"/>
              </w:rPr>
              <w:t xml:space="preserve"> </w:t>
            </w:r>
            <w:r w:rsidRPr="00FC7484">
              <w:rPr>
                <w:rFonts w:ascii="GHEA Grapalat" w:hAnsi="GHEA Grapalat"/>
                <w:sz w:val="20"/>
                <w:szCs w:val="20"/>
              </w:rPr>
              <w:t>օրերին</w:t>
            </w:r>
            <w:r w:rsidRPr="006211B1">
              <w:rPr>
                <w:rFonts w:ascii="GHEA Grapalat" w:hAnsi="GHEA Grapalat"/>
                <w:sz w:val="20"/>
                <w:szCs w:val="20"/>
              </w:rPr>
              <w:t xml:space="preserve">), </w:t>
            </w:r>
            <w:r w:rsidRPr="00FC7484">
              <w:rPr>
                <w:rFonts w:ascii="GHEA Grapalat" w:hAnsi="GHEA Grapalat"/>
                <w:sz w:val="20"/>
                <w:szCs w:val="20"/>
              </w:rPr>
              <w:t>ժամը</w:t>
            </w:r>
            <w:r w:rsidRPr="006211B1">
              <w:rPr>
                <w:rFonts w:ascii="GHEA Grapalat" w:hAnsi="GHEA Grapalat"/>
                <w:sz w:val="20"/>
                <w:szCs w:val="20"/>
              </w:rPr>
              <w:t xml:space="preserve"> 9:00-</w:t>
            </w:r>
            <w:r w:rsidRPr="00FC7484">
              <w:rPr>
                <w:rFonts w:ascii="GHEA Grapalat" w:hAnsi="GHEA Grapalat"/>
                <w:sz w:val="20"/>
                <w:szCs w:val="20"/>
              </w:rPr>
              <w:t>ից</w:t>
            </w:r>
            <w:r w:rsidRPr="006211B1">
              <w:rPr>
                <w:rFonts w:ascii="GHEA Grapalat" w:hAnsi="GHEA Grapalat"/>
                <w:sz w:val="20"/>
                <w:szCs w:val="20"/>
              </w:rPr>
              <w:t xml:space="preserve"> </w:t>
            </w:r>
            <w:r w:rsidRPr="00FC7484">
              <w:rPr>
                <w:rFonts w:ascii="GHEA Grapalat" w:hAnsi="GHEA Grapalat"/>
                <w:sz w:val="20"/>
                <w:szCs w:val="20"/>
              </w:rPr>
              <w:t>մինչև</w:t>
            </w:r>
            <w:r>
              <w:rPr>
                <w:rFonts w:ascii="GHEA Grapalat" w:hAnsi="GHEA Grapalat"/>
                <w:sz w:val="20"/>
                <w:szCs w:val="20"/>
              </w:rPr>
              <w:t xml:space="preserve"> 18:00` Պատվիրատուի կողմից պահանջած օրերին: Ժամանակին չտրամադրվելու դեպքում` ժամանակը կհաշվարկվի տրամադրված պահին հաջորդող ժամվա սկզբից:</w:t>
            </w:r>
          </w:p>
          <w:p w14:paraId="03186CEB" w14:textId="77777777" w:rsidR="006211B1" w:rsidRPr="006211B1" w:rsidRDefault="006211B1" w:rsidP="006211B1">
            <w:pPr>
              <w:rPr>
                <w:rFonts w:ascii="GHEA Grapalat" w:hAnsi="GHEA Grapalat"/>
                <w:sz w:val="20"/>
                <w:szCs w:val="20"/>
              </w:rPr>
            </w:pPr>
            <w:r>
              <w:rPr>
                <w:rFonts w:ascii="GHEA Grapalat" w:hAnsi="GHEA Grapalat"/>
                <w:sz w:val="20"/>
                <w:szCs w:val="20"/>
              </w:rPr>
              <w:t>Էքսկավատորը</w:t>
            </w:r>
            <w:r w:rsidRPr="006211B1">
              <w:rPr>
                <w:rFonts w:ascii="GHEA Grapalat" w:hAnsi="GHEA Grapalat"/>
                <w:sz w:val="20"/>
                <w:szCs w:val="20"/>
              </w:rPr>
              <w:t xml:space="preserve"> </w:t>
            </w:r>
            <w:r w:rsidRPr="00FC7484">
              <w:rPr>
                <w:rFonts w:ascii="GHEA Grapalat" w:hAnsi="GHEA Grapalat"/>
                <w:sz w:val="20"/>
                <w:szCs w:val="20"/>
              </w:rPr>
              <w:t>պետք</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լինի</w:t>
            </w:r>
            <w:r w:rsidRPr="006211B1">
              <w:rPr>
                <w:rFonts w:ascii="GHEA Grapalat" w:hAnsi="GHEA Grapalat"/>
                <w:sz w:val="20"/>
                <w:szCs w:val="20"/>
              </w:rPr>
              <w:t xml:space="preserve"> </w:t>
            </w:r>
            <w:r w:rsidRPr="00FC7484">
              <w:rPr>
                <w:rFonts w:ascii="GHEA Grapalat" w:hAnsi="GHEA Grapalat"/>
                <w:sz w:val="20"/>
                <w:szCs w:val="20"/>
              </w:rPr>
              <w:t>տեխնիկապես</w:t>
            </w:r>
            <w:r w:rsidRPr="006211B1">
              <w:rPr>
                <w:rFonts w:ascii="GHEA Grapalat" w:hAnsi="GHEA Grapalat"/>
                <w:sz w:val="20"/>
                <w:szCs w:val="20"/>
              </w:rPr>
              <w:t xml:space="preserve"> </w:t>
            </w:r>
            <w:r w:rsidRPr="00FC7484">
              <w:rPr>
                <w:rFonts w:ascii="GHEA Grapalat" w:hAnsi="GHEA Grapalat"/>
                <w:sz w:val="20"/>
                <w:szCs w:val="20"/>
              </w:rPr>
              <w:t>սարքին</w:t>
            </w:r>
            <w:r w:rsidRPr="006211B1">
              <w:rPr>
                <w:rFonts w:ascii="GHEA Grapalat" w:hAnsi="GHEA Grapalat"/>
                <w:sz w:val="20"/>
                <w:szCs w:val="20"/>
              </w:rPr>
              <w:t xml:space="preserve"> </w:t>
            </w:r>
            <w:r w:rsidRPr="00FC7484">
              <w:rPr>
                <w:rFonts w:ascii="GHEA Grapalat" w:hAnsi="GHEA Grapalat"/>
                <w:sz w:val="20"/>
                <w:szCs w:val="20"/>
              </w:rPr>
              <w:t>վիճակում</w:t>
            </w:r>
            <w:r w:rsidRPr="006211B1">
              <w:rPr>
                <w:rFonts w:ascii="GHEA Grapalat" w:hAnsi="GHEA Grapalat"/>
                <w:sz w:val="20"/>
                <w:szCs w:val="20"/>
              </w:rPr>
              <w:t xml:space="preserve">, </w:t>
            </w:r>
            <w:r w:rsidRPr="00FC7484">
              <w:rPr>
                <w:rFonts w:ascii="GHEA Grapalat" w:hAnsi="GHEA Grapalat"/>
                <w:sz w:val="20"/>
                <w:szCs w:val="20"/>
              </w:rPr>
              <w:t>պիտանի</w:t>
            </w:r>
            <w:r w:rsidRPr="006211B1">
              <w:rPr>
                <w:rFonts w:ascii="GHEA Grapalat" w:hAnsi="GHEA Grapalat"/>
                <w:sz w:val="20"/>
                <w:szCs w:val="20"/>
              </w:rPr>
              <w:t xml:space="preserve"> </w:t>
            </w:r>
            <w:r w:rsidRPr="00FC7484">
              <w:rPr>
                <w:rFonts w:ascii="GHEA Grapalat" w:hAnsi="GHEA Grapalat"/>
                <w:sz w:val="20"/>
                <w:szCs w:val="20"/>
              </w:rPr>
              <w:t>շահագործման</w:t>
            </w:r>
            <w:r w:rsidRPr="006211B1">
              <w:rPr>
                <w:rFonts w:ascii="GHEA Grapalat" w:hAnsi="GHEA Grapalat"/>
                <w:sz w:val="20"/>
                <w:szCs w:val="20"/>
              </w:rPr>
              <w:t>:</w:t>
            </w:r>
          </w:p>
          <w:p w14:paraId="5B17232D" w14:textId="77777777" w:rsidR="006211B1" w:rsidRPr="006211B1" w:rsidRDefault="006211B1" w:rsidP="006211B1">
            <w:pPr>
              <w:rPr>
                <w:rFonts w:ascii="GHEA Grapalat" w:hAnsi="GHEA Grapalat"/>
                <w:sz w:val="20"/>
                <w:szCs w:val="20"/>
              </w:rPr>
            </w:pPr>
            <w:r>
              <w:rPr>
                <w:rFonts w:ascii="GHEA Grapalat" w:hAnsi="GHEA Grapalat"/>
                <w:sz w:val="20"/>
                <w:szCs w:val="20"/>
              </w:rPr>
              <w:t>Էքսկավատորի</w:t>
            </w:r>
            <w:r w:rsidRPr="006211B1">
              <w:rPr>
                <w:rFonts w:ascii="GHEA Grapalat" w:hAnsi="GHEA Grapalat"/>
                <w:sz w:val="20"/>
                <w:szCs w:val="20"/>
              </w:rPr>
              <w:t xml:space="preserve"> </w:t>
            </w:r>
            <w:r>
              <w:rPr>
                <w:rFonts w:ascii="GHEA Grapalat" w:hAnsi="GHEA Grapalat"/>
                <w:sz w:val="20"/>
                <w:szCs w:val="20"/>
              </w:rPr>
              <w:t>վառելիքի</w:t>
            </w:r>
            <w:r w:rsidRPr="006211B1">
              <w:rPr>
                <w:rFonts w:ascii="GHEA Grapalat" w:hAnsi="GHEA Grapalat"/>
                <w:sz w:val="20"/>
                <w:szCs w:val="20"/>
              </w:rPr>
              <w:t xml:space="preserve"> </w:t>
            </w:r>
            <w:r>
              <w:rPr>
                <w:rFonts w:ascii="GHEA Grapalat" w:hAnsi="GHEA Grapalat"/>
                <w:sz w:val="20"/>
                <w:szCs w:val="20"/>
              </w:rPr>
              <w:t>ծախսը</w:t>
            </w:r>
            <w:r w:rsidRPr="006211B1">
              <w:rPr>
                <w:rFonts w:ascii="GHEA Grapalat" w:hAnsi="GHEA Grapalat"/>
                <w:sz w:val="20"/>
                <w:szCs w:val="20"/>
              </w:rPr>
              <w:t xml:space="preserve">, </w:t>
            </w:r>
            <w:r w:rsidRPr="00FC7484">
              <w:rPr>
                <w:rFonts w:ascii="GHEA Grapalat" w:hAnsi="GHEA Grapalat"/>
                <w:sz w:val="20"/>
                <w:szCs w:val="20"/>
              </w:rPr>
              <w:t>ընթացիկ</w:t>
            </w:r>
            <w:r w:rsidRPr="006211B1">
              <w:rPr>
                <w:rFonts w:ascii="GHEA Grapalat" w:hAnsi="GHEA Grapalat"/>
                <w:sz w:val="20"/>
                <w:szCs w:val="20"/>
              </w:rPr>
              <w:t xml:space="preserve"> </w:t>
            </w:r>
            <w:r w:rsidRPr="00FC7484">
              <w:rPr>
                <w:rFonts w:ascii="GHEA Grapalat" w:hAnsi="GHEA Grapalat"/>
                <w:sz w:val="20"/>
                <w:szCs w:val="20"/>
              </w:rPr>
              <w:t>նորոգման</w:t>
            </w:r>
            <w:r w:rsidRPr="006211B1">
              <w:rPr>
                <w:rFonts w:ascii="GHEA Grapalat" w:hAnsi="GHEA Grapalat"/>
                <w:sz w:val="20"/>
                <w:szCs w:val="20"/>
              </w:rPr>
              <w:t xml:space="preserve">, </w:t>
            </w:r>
            <w:r w:rsidRPr="00FC7484">
              <w:rPr>
                <w:rFonts w:ascii="GHEA Grapalat" w:hAnsi="GHEA Grapalat"/>
                <w:sz w:val="20"/>
                <w:szCs w:val="20"/>
              </w:rPr>
              <w:t>կապիտալ</w:t>
            </w:r>
            <w:r w:rsidRPr="006211B1">
              <w:rPr>
                <w:rFonts w:ascii="GHEA Grapalat" w:hAnsi="GHEA Grapalat"/>
                <w:sz w:val="20"/>
                <w:szCs w:val="20"/>
              </w:rPr>
              <w:t xml:space="preserve"> </w:t>
            </w:r>
            <w:r w:rsidRPr="00FC7484">
              <w:rPr>
                <w:rFonts w:ascii="GHEA Grapalat" w:hAnsi="GHEA Grapalat"/>
                <w:sz w:val="20"/>
                <w:szCs w:val="20"/>
              </w:rPr>
              <w:t>նորոգման</w:t>
            </w:r>
            <w:r w:rsidRPr="006211B1">
              <w:rPr>
                <w:rFonts w:ascii="GHEA Grapalat" w:hAnsi="GHEA Grapalat"/>
                <w:sz w:val="20"/>
                <w:szCs w:val="20"/>
              </w:rPr>
              <w:t xml:space="preserve"> </w:t>
            </w:r>
            <w:r w:rsidRPr="00FC7484">
              <w:rPr>
                <w:rFonts w:ascii="GHEA Grapalat" w:hAnsi="GHEA Grapalat"/>
                <w:sz w:val="20"/>
                <w:szCs w:val="20"/>
              </w:rPr>
              <w:t>և</w:t>
            </w:r>
            <w:r w:rsidRPr="006211B1">
              <w:rPr>
                <w:rFonts w:ascii="GHEA Grapalat" w:hAnsi="GHEA Grapalat"/>
                <w:sz w:val="20"/>
                <w:szCs w:val="20"/>
              </w:rPr>
              <w:t xml:space="preserve"> </w:t>
            </w:r>
            <w:r w:rsidRPr="00FC7484">
              <w:rPr>
                <w:rFonts w:ascii="GHEA Grapalat" w:hAnsi="GHEA Grapalat"/>
                <w:sz w:val="20"/>
                <w:szCs w:val="20"/>
              </w:rPr>
              <w:t>բոլոր</w:t>
            </w:r>
            <w:r w:rsidRPr="006211B1">
              <w:rPr>
                <w:rFonts w:ascii="GHEA Grapalat" w:hAnsi="GHEA Grapalat"/>
                <w:sz w:val="20"/>
                <w:szCs w:val="20"/>
              </w:rPr>
              <w:t xml:space="preserve"> </w:t>
            </w:r>
            <w:r w:rsidRPr="00FC7484">
              <w:rPr>
                <w:rFonts w:ascii="GHEA Grapalat" w:hAnsi="GHEA Grapalat"/>
                <w:sz w:val="20"/>
                <w:szCs w:val="20"/>
              </w:rPr>
              <w:t>տիպի</w:t>
            </w:r>
            <w:r w:rsidRPr="006211B1">
              <w:rPr>
                <w:rFonts w:ascii="GHEA Grapalat" w:hAnsi="GHEA Grapalat"/>
                <w:sz w:val="20"/>
                <w:szCs w:val="20"/>
              </w:rPr>
              <w:t xml:space="preserve"> </w:t>
            </w:r>
            <w:r w:rsidRPr="00FC7484">
              <w:rPr>
                <w:rFonts w:ascii="GHEA Grapalat" w:hAnsi="GHEA Grapalat"/>
                <w:sz w:val="20"/>
                <w:szCs w:val="20"/>
              </w:rPr>
              <w:t>ծախսերը</w:t>
            </w:r>
            <w:r w:rsidRPr="006211B1">
              <w:rPr>
                <w:rFonts w:ascii="GHEA Grapalat" w:hAnsi="GHEA Grapalat"/>
                <w:sz w:val="20"/>
                <w:szCs w:val="20"/>
              </w:rPr>
              <w:t xml:space="preserve"> </w:t>
            </w:r>
            <w:r w:rsidRPr="00FC7484">
              <w:rPr>
                <w:rFonts w:ascii="GHEA Grapalat" w:hAnsi="GHEA Grapalat"/>
                <w:sz w:val="20"/>
                <w:szCs w:val="20"/>
              </w:rPr>
              <w:t>կատարում</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վարձատուն</w:t>
            </w:r>
            <w:r w:rsidRPr="006211B1">
              <w:rPr>
                <w:rFonts w:ascii="GHEA Grapalat" w:hAnsi="GHEA Grapalat"/>
                <w:sz w:val="20"/>
                <w:szCs w:val="20"/>
              </w:rPr>
              <w:t xml:space="preserve">: </w:t>
            </w:r>
          </w:p>
          <w:p w14:paraId="75D78F08" w14:textId="21AD4AD8" w:rsidR="006211B1" w:rsidRPr="00F6564A" w:rsidRDefault="006211B1" w:rsidP="006211B1">
            <w:pPr>
              <w:jc w:val="both"/>
              <w:rPr>
                <w:rFonts w:ascii="GHEA Grapalat" w:hAnsi="GHEA Grapalat"/>
                <w:sz w:val="20"/>
              </w:rPr>
            </w:pPr>
            <w:r w:rsidRPr="00FC7484">
              <w:rPr>
                <w:rFonts w:ascii="GHEA Grapalat" w:hAnsi="GHEA Grapalat"/>
                <w:sz w:val="20"/>
                <w:szCs w:val="20"/>
              </w:rPr>
              <w:t>Վարձատուն</w:t>
            </w:r>
            <w:r w:rsidRPr="006211B1">
              <w:rPr>
                <w:rFonts w:ascii="GHEA Grapalat" w:hAnsi="GHEA Grapalat"/>
                <w:sz w:val="20"/>
                <w:szCs w:val="20"/>
              </w:rPr>
              <w:t xml:space="preserve"> </w:t>
            </w:r>
            <w:r w:rsidRPr="00FC7484">
              <w:rPr>
                <w:rFonts w:ascii="GHEA Grapalat" w:hAnsi="GHEA Grapalat"/>
                <w:sz w:val="20"/>
                <w:szCs w:val="20"/>
              </w:rPr>
              <w:t>պարտավոր</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Pr>
                <w:rFonts w:ascii="GHEA Grapalat" w:hAnsi="GHEA Grapalat"/>
                <w:sz w:val="20"/>
                <w:szCs w:val="20"/>
              </w:rPr>
              <w:t>էքսկավատոր</w:t>
            </w:r>
            <w:r w:rsidRPr="00FC7484">
              <w:rPr>
                <w:rFonts w:ascii="GHEA Grapalat" w:hAnsi="GHEA Grapalat"/>
                <w:sz w:val="20"/>
                <w:szCs w:val="20"/>
              </w:rPr>
              <w:t>ի</w:t>
            </w:r>
            <w:r w:rsidRPr="006211B1">
              <w:rPr>
                <w:rFonts w:ascii="GHEA Grapalat" w:hAnsi="GHEA Grapalat"/>
                <w:sz w:val="20"/>
                <w:szCs w:val="20"/>
              </w:rPr>
              <w:t xml:space="preserve"> </w:t>
            </w:r>
            <w:r w:rsidRPr="00FC7484">
              <w:rPr>
                <w:rFonts w:ascii="GHEA Grapalat" w:hAnsi="GHEA Grapalat"/>
                <w:sz w:val="20"/>
                <w:szCs w:val="20"/>
              </w:rPr>
              <w:t>խափանման</w:t>
            </w:r>
            <w:r w:rsidRPr="006211B1">
              <w:rPr>
                <w:rFonts w:ascii="GHEA Grapalat" w:hAnsi="GHEA Grapalat"/>
                <w:sz w:val="20"/>
                <w:szCs w:val="20"/>
              </w:rPr>
              <w:t xml:space="preserve"> </w:t>
            </w:r>
            <w:r w:rsidRPr="00FC7484">
              <w:rPr>
                <w:rFonts w:ascii="GHEA Grapalat" w:hAnsi="GHEA Grapalat"/>
                <w:sz w:val="20"/>
                <w:szCs w:val="20"/>
              </w:rPr>
              <w:t>դեպքում՝</w:t>
            </w:r>
            <w:r w:rsidRPr="006211B1">
              <w:rPr>
                <w:rFonts w:ascii="GHEA Grapalat" w:hAnsi="GHEA Grapalat"/>
                <w:sz w:val="20"/>
                <w:szCs w:val="20"/>
              </w:rPr>
              <w:t xml:space="preserve"> </w:t>
            </w:r>
            <w:r w:rsidRPr="00FC7484">
              <w:rPr>
                <w:rFonts w:ascii="GHEA Grapalat" w:hAnsi="GHEA Grapalat"/>
                <w:sz w:val="20"/>
                <w:szCs w:val="20"/>
              </w:rPr>
              <w:t>մեկ</w:t>
            </w:r>
            <w:r w:rsidRPr="006211B1">
              <w:rPr>
                <w:rFonts w:ascii="GHEA Grapalat" w:hAnsi="GHEA Grapalat"/>
                <w:sz w:val="20"/>
                <w:szCs w:val="20"/>
              </w:rPr>
              <w:t xml:space="preserve"> </w:t>
            </w:r>
            <w:r w:rsidRPr="00FC7484">
              <w:rPr>
                <w:rFonts w:ascii="GHEA Grapalat" w:hAnsi="GHEA Grapalat"/>
                <w:sz w:val="20"/>
                <w:szCs w:val="20"/>
              </w:rPr>
              <w:t>օրյա</w:t>
            </w:r>
            <w:r w:rsidRPr="006211B1">
              <w:rPr>
                <w:rFonts w:ascii="GHEA Grapalat" w:hAnsi="GHEA Grapalat"/>
                <w:sz w:val="20"/>
                <w:szCs w:val="20"/>
              </w:rPr>
              <w:t xml:space="preserve"> </w:t>
            </w:r>
            <w:r w:rsidRPr="00FC7484">
              <w:rPr>
                <w:rFonts w:ascii="GHEA Grapalat" w:hAnsi="GHEA Grapalat"/>
                <w:sz w:val="20"/>
                <w:szCs w:val="20"/>
              </w:rPr>
              <w:t>ժամկետում</w:t>
            </w:r>
            <w:r w:rsidRPr="006211B1">
              <w:rPr>
                <w:rFonts w:ascii="GHEA Grapalat" w:hAnsi="GHEA Grapalat"/>
                <w:sz w:val="20"/>
                <w:szCs w:val="20"/>
              </w:rPr>
              <w:t xml:space="preserve"> </w:t>
            </w:r>
            <w:r w:rsidRPr="00FC7484">
              <w:rPr>
                <w:rFonts w:ascii="GHEA Grapalat" w:hAnsi="GHEA Grapalat"/>
                <w:sz w:val="20"/>
                <w:szCs w:val="20"/>
              </w:rPr>
              <w:t>վերանորոգել</w:t>
            </w:r>
            <w:r w:rsidRPr="006211B1">
              <w:rPr>
                <w:rFonts w:ascii="GHEA Grapalat" w:hAnsi="GHEA Grapalat"/>
                <w:sz w:val="20"/>
                <w:szCs w:val="20"/>
              </w:rPr>
              <w:t xml:space="preserve"> </w:t>
            </w:r>
            <w:r w:rsidRPr="00FC7484">
              <w:rPr>
                <w:rFonts w:ascii="GHEA Grapalat" w:hAnsi="GHEA Grapalat"/>
                <w:sz w:val="20"/>
                <w:szCs w:val="20"/>
              </w:rPr>
              <w:t>մեքենան</w:t>
            </w:r>
            <w:r w:rsidRPr="006211B1">
              <w:rPr>
                <w:rFonts w:ascii="GHEA Grapalat" w:hAnsi="GHEA Grapalat"/>
                <w:sz w:val="20"/>
                <w:szCs w:val="20"/>
              </w:rPr>
              <w:t xml:space="preserve"> </w:t>
            </w:r>
            <w:r w:rsidRPr="00FC7484">
              <w:rPr>
                <w:rFonts w:ascii="GHEA Grapalat" w:hAnsi="GHEA Grapalat"/>
                <w:sz w:val="20"/>
                <w:szCs w:val="20"/>
              </w:rPr>
              <w:t>և</w:t>
            </w:r>
            <w:r w:rsidRPr="006211B1">
              <w:rPr>
                <w:rFonts w:ascii="GHEA Grapalat" w:hAnsi="GHEA Grapalat"/>
                <w:sz w:val="20"/>
                <w:szCs w:val="20"/>
              </w:rPr>
              <w:t xml:space="preserve"> </w:t>
            </w:r>
            <w:r w:rsidRPr="00FC7484">
              <w:rPr>
                <w:rFonts w:ascii="GHEA Grapalat" w:hAnsi="GHEA Grapalat"/>
                <w:sz w:val="20"/>
                <w:szCs w:val="20"/>
              </w:rPr>
              <w:t>սարքին</w:t>
            </w:r>
            <w:r w:rsidRPr="006211B1">
              <w:rPr>
                <w:rFonts w:ascii="GHEA Grapalat" w:hAnsi="GHEA Grapalat"/>
                <w:sz w:val="20"/>
                <w:szCs w:val="20"/>
              </w:rPr>
              <w:t xml:space="preserve"> </w:t>
            </w:r>
            <w:r w:rsidRPr="00FC7484">
              <w:rPr>
                <w:rFonts w:ascii="GHEA Grapalat" w:hAnsi="GHEA Grapalat"/>
                <w:sz w:val="20"/>
                <w:szCs w:val="20"/>
              </w:rPr>
              <w:t>վիճակում</w:t>
            </w:r>
            <w:r w:rsidRPr="006211B1">
              <w:rPr>
                <w:rFonts w:ascii="GHEA Grapalat" w:hAnsi="GHEA Grapalat"/>
                <w:sz w:val="20"/>
                <w:szCs w:val="20"/>
              </w:rPr>
              <w:t xml:space="preserve"> </w:t>
            </w:r>
            <w:r w:rsidRPr="00FC7484">
              <w:rPr>
                <w:rFonts w:ascii="GHEA Grapalat" w:hAnsi="GHEA Grapalat"/>
                <w:sz w:val="20"/>
                <w:szCs w:val="20"/>
              </w:rPr>
              <w:t>տրամադրել</w:t>
            </w:r>
            <w:r w:rsidRPr="006211B1">
              <w:rPr>
                <w:rFonts w:ascii="GHEA Grapalat" w:hAnsi="GHEA Grapalat"/>
                <w:sz w:val="20"/>
                <w:szCs w:val="20"/>
              </w:rPr>
              <w:t xml:space="preserve"> </w:t>
            </w:r>
            <w:r w:rsidRPr="00FC7484">
              <w:rPr>
                <w:rFonts w:ascii="GHEA Grapalat" w:hAnsi="GHEA Grapalat"/>
                <w:sz w:val="20"/>
                <w:szCs w:val="20"/>
              </w:rPr>
              <w:t>վարձակալին</w:t>
            </w:r>
            <w:r w:rsidRPr="006211B1">
              <w:rPr>
                <w:rFonts w:ascii="GHEA Grapalat" w:hAnsi="GHEA Grapalat"/>
                <w:sz w:val="20"/>
                <w:szCs w:val="20"/>
              </w:rPr>
              <w:t xml:space="preserve">: </w:t>
            </w:r>
            <w:r w:rsidRPr="00FC7484">
              <w:rPr>
                <w:rFonts w:ascii="GHEA Grapalat" w:hAnsi="GHEA Grapalat"/>
                <w:sz w:val="20"/>
                <w:szCs w:val="20"/>
              </w:rPr>
              <w:t>Եթե</w:t>
            </w:r>
            <w:r w:rsidRPr="006211B1">
              <w:rPr>
                <w:rFonts w:ascii="GHEA Grapalat" w:hAnsi="GHEA Grapalat"/>
                <w:sz w:val="20"/>
                <w:szCs w:val="20"/>
              </w:rPr>
              <w:t xml:space="preserve"> </w:t>
            </w:r>
            <w:r w:rsidRPr="00FC7484">
              <w:rPr>
                <w:rFonts w:ascii="GHEA Grapalat" w:hAnsi="GHEA Grapalat"/>
                <w:sz w:val="20"/>
                <w:szCs w:val="20"/>
              </w:rPr>
              <w:t>հնարավոր</w:t>
            </w:r>
            <w:r w:rsidRPr="006211B1">
              <w:rPr>
                <w:rFonts w:ascii="GHEA Grapalat" w:hAnsi="GHEA Grapalat"/>
                <w:sz w:val="20"/>
                <w:szCs w:val="20"/>
              </w:rPr>
              <w:t xml:space="preserve"> </w:t>
            </w:r>
            <w:r w:rsidRPr="00FC7484">
              <w:rPr>
                <w:rFonts w:ascii="GHEA Grapalat" w:hAnsi="GHEA Grapalat"/>
                <w:sz w:val="20"/>
                <w:szCs w:val="20"/>
              </w:rPr>
              <w:t>չէ</w:t>
            </w:r>
            <w:r w:rsidRPr="006211B1">
              <w:rPr>
                <w:rFonts w:ascii="GHEA Grapalat" w:hAnsi="GHEA Grapalat"/>
                <w:sz w:val="20"/>
                <w:szCs w:val="20"/>
              </w:rPr>
              <w:t xml:space="preserve"> </w:t>
            </w:r>
            <w:r w:rsidRPr="00FC7484">
              <w:rPr>
                <w:rFonts w:ascii="GHEA Grapalat" w:hAnsi="GHEA Grapalat"/>
                <w:sz w:val="20"/>
                <w:szCs w:val="20"/>
              </w:rPr>
              <w:t>մեկ</w:t>
            </w:r>
            <w:r w:rsidRPr="006211B1">
              <w:rPr>
                <w:rFonts w:ascii="GHEA Grapalat" w:hAnsi="GHEA Grapalat"/>
                <w:sz w:val="20"/>
                <w:szCs w:val="20"/>
              </w:rPr>
              <w:t xml:space="preserve"> </w:t>
            </w:r>
            <w:r w:rsidRPr="00FC7484">
              <w:rPr>
                <w:rFonts w:ascii="GHEA Grapalat" w:hAnsi="GHEA Grapalat"/>
                <w:sz w:val="20"/>
                <w:szCs w:val="20"/>
              </w:rPr>
              <w:t>օրում</w:t>
            </w:r>
            <w:r w:rsidRPr="006211B1">
              <w:rPr>
                <w:rFonts w:ascii="GHEA Grapalat" w:hAnsi="GHEA Grapalat"/>
                <w:sz w:val="20"/>
                <w:szCs w:val="20"/>
              </w:rPr>
              <w:t xml:space="preserve"> </w:t>
            </w:r>
            <w:r w:rsidRPr="00FC7484">
              <w:rPr>
                <w:rFonts w:ascii="GHEA Grapalat" w:hAnsi="GHEA Grapalat"/>
                <w:sz w:val="20"/>
                <w:szCs w:val="20"/>
              </w:rPr>
              <w:t>վերանորոգել</w:t>
            </w:r>
            <w:r w:rsidRPr="006211B1">
              <w:rPr>
                <w:rFonts w:ascii="GHEA Grapalat" w:hAnsi="GHEA Grapalat"/>
                <w:sz w:val="20"/>
                <w:szCs w:val="20"/>
              </w:rPr>
              <w:t xml:space="preserve">, </w:t>
            </w:r>
            <w:r w:rsidRPr="00FC7484">
              <w:rPr>
                <w:rFonts w:ascii="GHEA Grapalat" w:hAnsi="GHEA Grapalat"/>
                <w:sz w:val="20"/>
                <w:szCs w:val="20"/>
              </w:rPr>
              <w:t>ապա</w:t>
            </w:r>
            <w:r w:rsidRPr="006211B1">
              <w:rPr>
                <w:rFonts w:ascii="GHEA Grapalat" w:hAnsi="GHEA Grapalat"/>
                <w:sz w:val="20"/>
                <w:szCs w:val="20"/>
              </w:rPr>
              <w:t xml:space="preserve"> </w:t>
            </w:r>
            <w:r w:rsidRPr="00FC7484">
              <w:rPr>
                <w:rFonts w:ascii="GHEA Grapalat" w:hAnsi="GHEA Grapalat"/>
                <w:sz w:val="20"/>
                <w:szCs w:val="20"/>
              </w:rPr>
              <w:t>պետք</w:t>
            </w:r>
            <w:r w:rsidRPr="006211B1">
              <w:rPr>
                <w:rFonts w:ascii="GHEA Grapalat" w:hAnsi="GHEA Grapalat"/>
                <w:sz w:val="20"/>
                <w:szCs w:val="20"/>
              </w:rPr>
              <w:t xml:space="preserve"> </w:t>
            </w:r>
            <w:r w:rsidRPr="00FC7484">
              <w:rPr>
                <w:rFonts w:ascii="GHEA Grapalat" w:hAnsi="GHEA Grapalat"/>
                <w:sz w:val="20"/>
                <w:szCs w:val="20"/>
              </w:rPr>
              <w:t>է</w:t>
            </w:r>
            <w:r w:rsidRPr="006211B1">
              <w:rPr>
                <w:rFonts w:ascii="GHEA Grapalat" w:hAnsi="GHEA Grapalat"/>
                <w:sz w:val="20"/>
                <w:szCs w:val="20"/>
              </w:rPr>
              <w:t xml:space="preserve"> </w:t>
            </w:r>
            <w:r w:rsidRPr="00FC7484">
              <w:rPr>
                <w:rFonts w:ascii="GHEA Grapalat" w:hAnsi="GHEA Grapalat"/>
                <w:sz w:val="20"/>
                <w:szCs w:val="20"/>
              </w:rPr>
              <w:t>տրամադրի</w:t>
            </w:r>
            <w:r w:rsidRPr="006211B1">
              <w:rPr>
                <w:rFonts w:ascii="GHEA Grapalat" w:hAnsi="GHEA Grapalat"/>
                <w:sz w:val="20"/>
                <w:szCs w:val="20"/>
              </w:rPr>
              <w:t xml:space="preserve"> </w:t>
            </w:r>
            <w:r w:rsidRPr="00FC7484">
              <w:rPr>
                <w:rFonts w:ascii="GHEA Grapalat" w:hAnsi="GHEA Grapalat"/>
                <w:sz w:val="20"/>
                <w:szCs w:val="20"/>
              </w:rPr>
              <w:t>մեկ</w:t>
            </w:r>
            <w:r w:rsidRPr="006211B1">
              <w:rPr>
                <w:rFonts w:ascii="GHEA Grapalat" w:hAnsi="GHEA Grapalat"/>
                <w:sz w:val="20"/>
                <w:szCs w:val="20"/>
              </w:rPr>
              <w:t xml:space="preserve"> </w:t>
            </w:r>
            <w:r w:rsidRPr="00FC7484">
              <w:rPr>
                <w:rFonts w:ascii="GHEA Grapalat" w:hAnsi="GHEA Grapalat"/>
                <w:sz w:val="20"/>
                <w:szCs w:val="20"/>
              </w:rPr>
              <w:t>այլ</w:t>
            </w:r>
            <w:r w:rsidRPr="006211B1">
              <w:rPr>
                <w:rFonts w:ascii="GHEA Grapalat" w:hAnsi="GHEA Grapalat"/>
                <w:sz w:val="20"/>
                <w:szCs w:val="20"/>
              </w:rPr>
              <w:t xml:space="preserve"> </w:t>
            </w:r>
            <w:r>
              <w:rPr>
                <w:rFonts w:ascii="GHEA Grapalat" w:hAnsi="GHEA Grapalat"/>
                <w:sz w:val="20"/>
                <w:szCs w:val="20"/>
              </w:rPr>
              <w:t>էքսկավատոր</w:t>
            </w:r>
            <w:r w:rsidRPr="006211B1">
              <w:rPr>
                <w:rFonts w:ascii="GHEA Grapalat" w:hAnsi="GHEA Grapalat"/>
                <w:sz w:val="20"/>
                <w:szCs w:val="20"/>
              </w:rPr>
              <w:t>:</w:t>
            </w:r>
          </w:p>
        </w:tc>
        <w:tc>
          <w:tcPr>
            <w:tcW w:w="602" w:type="dxa"/>
            <w:textDirection w:val="btLr"/>
            <w:vAlign w:val="center"/>
          </w:tcPr>
          <w:p w14:paraId="69971639" w14:textId="0EAAA7BF" w:rsidR="006211B1" w:rsidRPr="00064ADD" w:rsidRDefault="006211B1" w:rsidP="006211B1">
            <w:pPr>
              <w:jc w:val="center"/>
              <w:rPr>
                <w:rFonts w:ascii="GHEA Grapalat" w:hAnsi="GHEA Grapalat"/>
                <w:sz w:val="20"/>
              </w:rPr>
            </w:pPr>
            <w:r>
              <w:rPr>
                <w:rFonts w:ascii="GHEA Grapalat" w:hAnsi="GHEA Grapalat" w:cs="Sylfaen"/>
                <w:color w:val="000000"/>
                <w:sz w:val="22"/>
                <w:szCs w:val="20"/>
                <w:lang w:eastAsia="ru-RU"/>
              </w:rPr>
              <w:t>ժամ</w:t>
            </w:r>
          </w:p>
        </w:tc>
        <w:tc>
          <w:tcPr>
            <w:tcW w:w="747" w:type="dxa"/>
            <w:textDirection w:val="btLr"/>
            <w:vAlign w:val="center"/>
          </w:tcPr>
          <w:p w14:paraId="643C6D55" w14:textId="705F8731" w:rsidR="006211B1" w:rsidRPr="00064ADD" w:rsidRDefault="006211B1" w:rsidP="006211B1">
            <w:pPr>
              <w:ind w:left="113" w:right="113"/>
              <w:jc w:val="center"/>
              <w:rPr>
                <w:rFonts w:ascii="GHEA Grapalat" w:hAnsi="GHEA Grapalat"/>
                <w:sz w:val="20"/>
              </w:rPr>
            </w:pPr>
            <w:r>
              <w:rPr>
                <w:rFonts w:ascii="GHEA Grapalat" w:hAnsi="GHEA Grapalat"/>
                <w:sz w:val="20"/>
              </w:rPr>
              <w:t>3000000</w:t>
            </w:r>
          </w:p>
        </w:tc>
        <w:tc>
          <w:tcPr>
            <w:tcW w:w="602" w:type="dxa"/>
            <w:vAlign w:val="center"/>
          </w:tcPr>
          <w:p w14:paraId="7D3B53E8" w14:textId="73917A77" w:rsidR="006211B1" w:rsidRPr="00064ADD" w:rsidRDefault="006211B1" w:rsidP="006211B1">
            <w:pPr>
              <w:jc w:val="center"/>
              <w:rPr>
                <w:rFonts w:ascii="GHEA Grapalat" w:hAnsi="GHEA Grapalat"/>
                <w:sz w:val="20"/>
              </w:rPr>
            </w:pPr>
            <w:r>
              <w:rPr>
                <w:rFonts w:ascii="GHEA Grapalat" w:hAnsi="GHEA Grapalat"/>
                <w:sz w:val="20"/>
              </w:rPr>
              <w:t>300</w:t>
            </w:r>
          </w:p>
        </w:tc>
        <w:tc>
          <w:tcPr>
            <w:tcW w:w="659" w:type="dxa"/>
            <w:textDirection w:val="btLr"/>
          </w:tcPr>
          <w:p w14:paraId="680ED90D" w14:textId="14ADBB36" w:rsidR="006211B1" w:rsidRPr="00064ADD" w:rsidRDefault="006211B1" w:rsidP="006211B1">
            <w:pPr>
              <w:jc w:val="center"/>
              <w:rPr>
                <w:rFonts w:ascii="GHEA Grapalat" w:hAnsi="GHEA Grapalat"/>
                <w:sz w:val="20"/>
              </w:rPr>
            </w:pPr>
            <w:r>
              <w:rPr>
                <w:rFonts w:ascii="GHEA Grapalat" w:hAnsi="GHEA Grapalat"/>
                <w:sz w:val="20"/>
              </w:rPr>
              <w:t>ՀՀ Արագածոտնի մարզ, ք. Աշտարակ</w:t>
            </w:r>
          </w:p>
        </w:tc>
        <w:tc>
          <w:tcPr>
            <w:tcW w:w="552" w:type="dxa"/>
            <w:textDirection w:val="btLr"/>
          </w:tcPr>
          <w:p w14:paraId="1CA9A59C" w14:textId="57B0D3AE" w:rsidR="006211B1" w:rsidRPr="00064ADD" w:rsidRDefault="006211B1" w:rsidP="006211B1">
            <w:pPr>
              <w:jc w:val="center"/>
              <w:rPr>
                <w:rFonts w:ascii="GHEA Grapalat" w:hAnsi="GHEA Grapalat"/>
                <w:sz w:val="20"/>
              </w:rPr>
            </w:pPr>
            <w:r>
              <w:rPr>
                <w:rFonts w:ascii="GHEA Grapalat" w:hAnsi="GHEA Grapalat"/>
                <w:sz w:val="20"/>
              </w:rPr>
              <w:t>30.12.2025թ</w:t>
            </w:r>
          </w:p>
        </w:tc>
      </w:tr>
    </w:tbl>
    <w:p w14:paraId="1E243DE2" w14:textId="77777777" w:rsidR="00AE747B" w:rsidRPr="009B4C11" w:rsidRDefault="00AE747B" w:rsidP="009B4C11">
      <w:pPr>
        <w:jc w:val="both"/>
        <w:rPr>
          <w:rFonts w:ascii="GHEA Grapalat" w:hAnsi="GHEA Grapalat"/>
          <w:i/>
          <w:sz w:val="28"/>
          <w:lang w:val="hy-AM"/>
        </w:rPr>
      </w:pPr>
    </w:p>
    <w:p w14:paraId="57A14C9F" w14:textId="77777777" w:rsidR="007678FA" w:rsidRPr="009B4C11" w:rsidRDefault="007678FA" w:rsidP="009B4C11">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766726C1" w14:textId="77777777" w:rsidR="00772345" w:rsidRDefault="00772345" w:rsidP="00772345">
      <w:pPr>
        <w:jc w:val="right"/>
        <w:rPr>
          <w:rFonts w:ascii="GHEA Grapalat" w:hAnsi="GHEA Grapalat"/>
          <w:i/>
          <w:sz w:val="18"/>
          <w:lang w:val="hy-AM"/>
        </w:rPr>
      </w:pPr>
    </w:p>
    <w:p w14:paraId="73987DAE" w14:textId="77777777" w:rsidR="00FD345C" w:rsidRDefault="00FD345C">
      <w:pPr>
        <w:rPr>
          <w:rFonts w:ascii="GHEA Grapalat" w:hAnsi="GHEA Grapalat"/>
          <w:i/>
          <w:sz w:val="18"/>
          <w:lang w:val="hy-AM"/>
        </w:rPr>
      </w:pPr>
      <w:r>
        <w:rPr>
          <w:rFonts w:ascii="GHEA Grapalat" w:hAnsi="GHEA Grapalat"/>
          <w:i/>
          <w:sz w:val="18"/>
          <w:lang w:val="hy-AM"/>
        </w:rPr>
        <w:br w:type="page"/>
      </w:r>
    </w:p>
    <w:p w14:paraId="26801303" w14:textId="10F073D5"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401C3A" w:rsidRDefault="007678FA" w:rsidP="007678FA">
      <w:pPr>
        <w:tabs>
          <w:tab w:val="left" w:pos="9540"/>
        </w:tabs>
        <w:rPr>
          <w:rFonts w:ascii="GHEA Grapalat" w:hAnsi="GHEA Grapalat"/>
          <w:sz w:val="20"/>
          <w:lang w:val="hy-AM"/>
        </w:rPr>
      </w:pPr>
    </w:p>
    <w:p w14:paraId="57D1E7AB" w14:textId="5E63B02D"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09"/>
        <w:gridCol w:w="1858"/>
        <w:gridCol w:w="508"/>
        <w:gridCol w:w="508"/>
        <w:gridCol w:w="483"/>
        <w:gridCol w:w="508"/>
        <w:gridCol w:w="508"/>
        <w:gridCol w:w="518"/>
        <w:gridCol w:w="518"/>
        <w:gridCol w:w="518"/>
        <w:gridCol w:w="518"/>
        <w:gridCol w:w="518"/>
        <w:gridCol w:w="518"/>
        <w:gridCol w:w="518"/>
        <w:gridCol w:w="815"/>
      </w:tblGrid>
      <w:tr w:rsidR="007678FA" w:rsidRPr="00064ADD" w14:paraId="6DA1F814" w14:textId="77777777" w:rsidTr="006211B1">
        <w:tc>
          <w:tcPr>
            <w:tcW w:w="10519"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0E2769" w:rsidRPr="00543D7B" w14:paraId="29778976" w14:textId="77777777" w:rsidTr="006211B1">
        <w:tc>
          <w:tcPr>
            <w:tcW w:w="596" w:type="dxa"/>
            <w:vMerge w:val="restart"/>
            <w:textDirection w:val="btLr"/>
            <w:vAlign w:val="center"/>
          </w:tcPr>
          <w:p w14:paraId="79B71AC3"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09" w:type="dxa"/>
            <w:vMerge w:val="restart"/>
            <w:textDirection w:val="btLr"/>
            <w:vAlign w:val="center"/>
          </w:tcPr>
          <w:p w14:paraId="008AA2A8" w14:textId="77777777" w:rsidR="000E2769" w:rsidRPr="00064ADD" w:rsidRDefault="000E2769" w:rsidP="000E2769">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58" w:type="dxa"/>
            <w:vMerge w:val="restart"/>
            <w:vAlign w:val="center"/>
          </w:tcPr>
          <w:p w14:paraId="618EA53A" w14:textId="77777777" w:rsidR="000E2769" w:rsidRPr="00064ADD" w:rsidRDefault="000E2769" w:rsidP="00E53C12">
            <w:pPr>
              <w:jc w:val="center"/>
              <w:rPr>
                <w:rFonts w:ascii="GHEA Grapalat" w:hAnsi="GHEA Grapalat"/>
                <w:sz w:val="18"/>
                <w:lang w:val="es-ES"/>
              </w:rPr>
            </w:pPr>
            <w:r w:rsidRPr="00064ADD">
              <w:rPr>
                <w:rFonts w:ascii="GHEA Grapalat" w:hAnsi="GHEA Grapalat"/>
                <w:sz w:val="18"/>
              </w:rPr>
              <w:t>անվանումը</w:t>
            </w:r>
          </w:p>
        </w:tc>
        <w:tc>
          <w:tcPr>
            <w:tcW w:w="6956" w:type="dxa"/>
            <w:gridSpan w:val="13"/>
            <w:vAlign w:val="center"/>
          </w:tcPr>
          <w:p w14:paraId="386583A1" w14:textId="111D527C" w:rsidR="000E2769" w:rsidRPr="00064ADD" w:rsidRDefault="000E2769" w:rsidP="00E5199F">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r w:rsidR="00884E2E">
              <w:rPr>
                <w:rFonts w:ascii="GHEA Grapalat" w:hAnsi="GHEA Grapalat"/>
                <w:sz w:val="18"/>
                <w:lang w:val="es-ES"/>
              </w:rPr>
              <w:t>2025</w:t>
            </w:r>
            <w:r w:rsidRPr="00064ADD">
              <w:rPr>
                <w:rFonts w:ascii="GHEA Grapalat" w:hAnsi="GHEA Grapalat"/>
                <w:sz w:val="18"/>
                <w:lang w:val="es-ES"/>
              </w:rPr>
              <w:t>թ-ին` ըստ ամիսների, այդ թվում**</w:t>
            </w:r>
          </w:p>
        </w:tc>
      </w:tr>
      <w:tr w:rsidR="000E2769" w:rsidRPr="00064ADD" w14:paraId="4B96A09D" w14:textId="77777777" w:rsidTr="006211B1">
        <w:trPr>
          <w:trHeight w:val="2409"/>
        </w:trPr>
        <w:tc>
          <w:tcPr>
            <w:tcW w:w="596" w:type="dxa"/>
            <w:vMerge/>
          </w:tcPr>
          <w:p w14:paraId="69E142C4" w14:textId="77777777" w:rsidR="000E2769" w:rsidRPr="00064ADD" w:rsidRDefault="000E2769" w:rsidP="00E53C12">
            <w:pPr>
              <w:jc w:val="center"/>
              <w:rPr>
                <w:rFonts w:ascii="GHEA Grapalat" w:hAnsi="GHEA Grapalat"/>
                <w:sz w:val="20"/>
                <w:lang w:val="es-ES"/>
              </w:rPr>
            </w:pPr>
          </w:p>
        </w:tc>
        <w:tc>
          <w:tcPr>
            <w:tcW w:w="1109" w:type="dxa"/>
            <w:vMerge/>
          </w:tcPr>
          <w:p w14:paraId="01CB3D50" w14:textId="77777777" w:rsidR="000E2769" w:rsidRPr="00064ADD" w:rsidRDefault="000E2769" w:rsidP="00E53C12">
            <w:pPr>
              <w:jc w:val="center"/>
              <w:rPr>
                <w:rFonts w:ascii="GHEA Grapalat" w:hAnsi="GHEA Grapalat"/>
                <w:sz w:val="20"/>
                <w:lang w:val="es-ES"/>
              </w:rPr>
            </w:pPr>
          </w:p>
        </w:tc>
        <w:tc>
          <w:tcPr>
            <w:tcW w:w="1858" w:type="dxa"/>
            <w:vMerge/>
          </w:tcPr>
          <w:p w14:paraId="6CFBCCF3" w14:textId="77777777" w:rsidR="000E2769" w:rsidRPr="00064ADD" w:rsidRDefault="000E2769" w:rsidP="00E53C12">
            <w:pPr>
              <w:jc w:val="center"/>
              <w:rPr>
                <w:rFonts w:ascii="GHEA Grapalat" w:hAnsi="GHEA Grapalat"/>
                <w:sz w:val="20"/>
                <w:lang w:val="es-ES"/>
              </w:rPr>
            </w:pPr>
          </w:p>
        </w:tc>
        <w:tc>
          <w:tcPr>
            <w:tcW w:w="508" w:type="dxa"/>
            <w:textDirection w:val="btLr"/>
            <w:vAlign w:val="center"/>
          </w:tcPr>
          <w:p w14:paraId="12F26A89"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08" w:type="dxa"/>
            <w:textDirection w:val="btLr"/>
            <w:vAlign w:val="center"/>
          </w:tcPr>
          <w:p w14:paraId="78EDD5AB"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83" w:type="dxa"/>
            <w:textDirection w:val="btLr"/>
            <w:vAlign w:val="center"/>
          </w:tcPr>
          <w:p w14:paraId="572B0166"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08" w:type="dxa"/>
            <w:textDirection w:val="btLr"/>
            <w:vAlign w:val="center"/>
          </w:tcPr>
          <w:p w14:paraId="27E17EB2" w14:textId="77777777" w:rsidR="000E2769" w:rsidRPr="00064ADD" w:rsidRDefault="000E2769"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08" w:type="dxa"/>
            <w:textDirection w:val="btLr"/>
            <w:vAlign w:val="center"/>
          </w:tcPr>
          <w:p w14:paraId="10C647F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14:paraId="21C26A6D"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14:paraId="3A799FD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8" w:type="dxa"/>
            <w:textDirection w:val="btLr"/>
            <w:vAlign w:val="center"/>
          </w:tcPr>
          <w:p w14:paraId="66F565C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14:paraId="6F4D5981"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8" w:type="dxa"/>
            <w:textDirection w:val="btLr"/>
            <w:vAlign w:val="center"/>
          </w:tcPr>
          <w:p w14:paraId="056F9324"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14:paraId="246C8780"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14:paraId="7296EE8C" w14:textId="77777777" w:rsidR="000E2769" w:rsidRPr="00064ADD" w:rsidRDefault="000E2769"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815" w:type="dxa"/>
            <w:vAlign w:val="center"/>
          </w:tcPr>
          <w:p w14:paraId="234A61C7" w14:textId="77777777" w:rsidR="000E2769" w:rsidRPr="00064ADD" w:rsidRDefault="000E2769"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0E2769" w:rsidRPr="00064ADD" w:rsidRDefault="000E2769" w:rsidP="00E53C12">
            <w:pPr>
              <w:jc w:val="center"/>
              <w:rPr>
                <w:rFonts w:ascii="GHEA Grapalat" w:hAnsi="GHEA Grapalat"/>
                <w:sz w:val="18"/>
                <w:lang w:val="es-ES"/>
              </w:rPr>
            </w:pPr>
          </w:p>
        </w:tc>
      </w:tr>
      <w:tr w:rsidR="006211B1" w:rsidRPr="00064ADD" w14:paraId="44883A54" w14:textId="77777777" w:rsidTr="006211B1">
        <w:trPr>
          <w:cantSplit/>
          <w:trHeight w:val="1134"/>
        </w:trPr>
        <w:tc>
          <w:tcPr>
            <w:tcW w:w="596" w:type="dxa"/>
          </w:tcPr>
          <w:p w14:paraId="6F46E75B" w14:textId="77777777" w:rsidR="006211B1" w:rsidRDefault="006211B1" w:rsidP="006211B1">
            <w:pPr>
              <w:jc w:val="center"/>
              <w:rPr>
                <w:rFonts w:ascii="GHEA Grapalat" w:hAnsi="GHEA Grapalat"/>
                <w:sz w:val="20"/>
                <w:lang w:val="es-ES"/>
              </w:rPr>
            </w:pPr>
            <w:r>
              <w:rPr>
                <w:rFonts w:ascii="GHEA Grapalat" w:hAnsi="GHEA Grapalat"/>
                <w:sz w:val="20"/>
                <w:lang w:val="es-ES"/>
              </w:rPr>
              <w:t>1</w:t>
            </w:r>
          </w:p>
          <w:p w14:paraId="6C9C7196" w14:textId="50A1EE7C" w:rsidR="006211B1" w:rsidRPr="00064ADD" w:rsidRDefault="006211B1" w:rsidP="006211B1">
            <w:pPr>
              <w:jc w:val="center"/>
              <w:rPr>
                <w:rFonts w:ascii="GHEA Grapalat" w:hAnsi="GHEA Grapalat"/>
                <w:sz w:val="20"/>
                <w:lang w:val="es-ES"/>
              </w:rPr>
            </w:pPr>
          </w:p>
        </w:tc>
        <w:tc>
          <w:tcPr>
            <w:tcW w:w="1109" w:type="dxa"/>
            <w:vAlign w:val="center"/>
          </w:tcPr>
          <w:p w14:paraId="48BE7D6E" w14:textId="3AF30814" w:rsidR="006211B1" w:rsidRPr="00064ADD" w:rsidRDefault="006211B1" w:rsidP="006211B1">
            <w:pPr>
              <w:jc w:val="center"/>
              <w:rPr>
                <w:rFonts w:ascii="GHEA Grapalat" w:hAnsi="GHEA Grapalat"/>
                <w:sz w:val="20"/>
                <w:lang w:val="es-ES"/>
              </w:rPr>
            </w:pPr>
            <w:r w:rsidRPr="006211B1">
              <w:rPr>
                <w:rFonts w:ascii="Calibri" w:hAnsi="Calibri" w:cs="Calibri"/>
                <w:sz w:val="22"/>
                <w:szCs w:val="22"/>
              </w:rPr>
              <w:t>45521100</w:t>
            </w:r>
          </w:p>
        </w:tc>
        <w:tc>
          <w:tcPr>
            <w:tcW w:w="1858" w:type="dxa"/>
            <w:vAlign w:val="center"/>
          </w:tcPr>
          <w:p w14:paraId="4EDEBB34" w14:textId="1C03DFBE" w:rsidR="006211B1" w:rsidRPr="00064ADD" w:rsidRDefault="006211B1" w:rsidP="00B450F3">
            <w:pPr>
              <w:jc w:val="center"/>
              <w:rPr>
                <w:rFonts w:ascii="GHEA Grapalat" w:hAnsi="GHEA Grapalat"/>
                <w:sz w:val="20"/>
                <w:lang w:val="es-ES"/>
              </w:rPr>
            </w:pPr>
            <w:r>
              <w:rPr>
                <w:rFonts w:ascii="GHEA Grapalat" w:hAnsi="GHEA Grapalat" w:cs="Sylfaen"/>
                <w:sz w:val="20"/>
              </w:rPr>
              <w:t>Էքսկավատորի վարձակալության</w:t>
            </w:r>
            <w:r w:rsidR="00B450F3">
              <w:rPr>
                <w:rFonts w:ascii="GHEA Grapalat" w:hAnsi="GHEA Grapalat" w:cs="Sylfaen"/>
                <w:sz w:val="20"/>
              </w:rPr>
              <w:t xml:space="preserve"> ծառայություն</w:t>
            </w:r>
          </w:p>
        </w:tc>
        <w:tc>
          <w:tcPr>
            <w:tcW w:w="508" w:type="dxa"/>
            <w:vAlign w:val="center"/>
          </w:tcPr>
          <w:p w14:paraId="263F13E0" w14:textId="08627F13" w:rsidR="006211B1" w:rsidRPr="00064ADD" w:rsidRDefault="006211B1" w:rsidP="006211B1">
            <w:pPr>
              <w:jc w:val="center"/>
              <w:rPr>
                <w:rFonts w:ascii="GHEA Grapalat" w:hAnsi="GHEA Grapalat"/>
                <w:lang w:val="pt-BR"/>
              </w:rPr>
            </w:pPr>
            <w:r w:rsidRPr="00016436">
              <w:rPr>
                <w:rFonts w:ascii="GHEA Grapalat" w:hAnsi="GHEA Grapalat"/>
                <w:sz w:val="22"/>
                <w:lang w:val="pt-BR"/>
              </w:rPr>
              <w:t>0%</w:t>
            </w:r>
          </w:p>
        </w:tc>
        <w:tc>
          <w:tcPr>
            <w:tcW w:w="508" w:type="dxa"/>
            <w:vAlign w:val="center"/>
          </w:tcPr>
          <w:p w14:paraId="433732DA" w14:textId="4B181FA1" w:rsidR="006211B1" w:rsidRPr="00064ADD" w:rsidRDefault="006211B1" w:rsidP="006211B1">
            <w:pPr>
              <w:jc w:val="center"/>
              <w:rPr>
                <w:rFonts w:ascii="GHEA Grapalat" w:hAnsi="GHEA Grapalat"/>
                <w:lang w:val="pt-BR"/>
              </w:rPr>
            </w:pPr>
            <w:r w:rsidRPr="00016436">
              <w:rPr>
                <w:rFonts w:ascii="GHEA Grapalat" w:hAnsi="GHEA Grapalat"/>
                <w:sz w:val="22"/>
                <w:lang w:val="pt-BR"/>
              </w:rPr>
              <w:t>0%</w:t>
            </w:r>
          </w:p>
        </w:tc>
        <w:tc>
          <w:tcPr>
            <w:tcW w:w="483" w:type="dxa"/>
            <w:vAlign w:val="center"/>
          </w:tcPr>
          <w:p w14:paraId="2A83DFF5" w14:textId="58C584B7" w:rsidR="006211B1" w:rsidRPr="009A63E9" w:rsidRDefault="006211B1" w:rsidP="006211B1">
            <w:pPr>
              <w:ind w:left="-37" w:right="-73"/>
              <w:rPr>
                <w:rFonts w:ascii="GHEA Grapalat" w:hAnsi="GHEA Grapalat" w:cs="Arial"/>
                <w:sz w:val="22"/>
                <w:szCs w:val="18"/>
                <w:lang w:val="pt-BR"/>
              </w:rPr>
            </w:pPr>
            <w:r w:rsidRPr="00016436">
              <w:rPr>
                <w:rFonts w:ascii="GHEA Grapalat" w:hAnsi="GHEA Grapalat"/>
                <w:sz w:val="22"/>
                <w:lang w:val="pt-BR"/>
              </w:rPr>
              <w:t>0%</w:t>
            </w:r>
          </w:p>
        </w:tc>
        <w:tc>
          <w:tcPr>
            <w:tcW w:w="508" w:type="dxa"/>
            <w:vAlign w:val="center"/>
          </w:tcPr>
          <w:p w14:paraId="7E5C3C7B" w14:textId="75DD9F7E" w:rsidR="006211B1" w:rsidRPr="00064ADD" w:rsidRDefault="006211B1" w:rsidP="006211B1">
            <w:pPr>
              <w:jc w:val="center"/>
              <w:rPr>
                <w:rFonts w:ascii="GHEA Grapalat" w:hAnsi="GHEA Grapalat" w:cs="Arial"/>
                <w:sz w:val="18"/>
                <w:szCs w:val="18"/>
                <w:lang w:val="pt-BR"/>
              </w:rPr>
            </w:pPr>
            <w:r w:rsidRPr="00016436">
              <w:rPr>
                <w:rFonts w:ascii="GHEA Grapalat" w:hAnsi="GHEA Grapalat"/>
                <w:sz w:val="22"/>
                <w:lang w:val="pt-BR"/>
              </w:rPr>
              <w:t>0%</w:t>
            </w:r>
          </w:p>
        </w:tc>
        <w:tc>
          <w:tcPr>
            <w:tcW w:w="508" w:type="dxa"/>
            <w:vAlign w:val="center"/>
          </w:tcPr>
          <w:p w14:paraId="35035BF7" w14:textId="780B452C" w:rsidR="006211B1" w:rsidRPr="00064ADD" w:rsidRDefault="006211B1" w:rsidP="006211B1">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vAlign w:val="center"/>
          </w:tcPr>
          <w:p w14:paraId="244E1C7B" w14:textId="2EF8FB0B" w:rsidR="006211B1" w:rsidRPr="00064ADD" w:rsidRDefault="006211B1" w:rsidP="006211B1">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vAlign w:val="center"/>
          </w:tcPr>
          <w:p w14:paraId="051D35DE" w14:textId="0CE95280" w:rsidR="006211B1" w:rsidRPr="00064ADD" w:rsidRDefault="006211B1" w:rsidP="006211B1">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vAlign w:val="center"/>
          </w:tcPr>
          <w:p w14:paraId="3B7906F2" w14:textId="41E46EB5" w:rsidR="006211B1" w:rsidRPr="00064ADD" w:rsidRDefault="006211B1" w:rsidP="006211B1">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vAlign w:val="center"/>
          </w:tcPr>
          <w:p w14:paraId="78F440EF" w14:textId="26CC457B" w:rsidR="006211B1" w:rsidRPr="00064ADD" w:rsidRDefault="006211B1" w:rsidP="006211B1">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vAlign w:val="center"/>
          </w:tcPr>
          <w:p w14:paraId="086B2FB9" w14:textId="54EF7B7F" w:rsidR="006211B1" w:rsidRPr="00064ADD" w:rsidRDefault="006211B1" w:rsidP="006211B1">
            <w:pPr>
              <w:jc w:val="center"/>
              <w:rPr>
                <w:rFonts w:ascii="GHEA Grapalat" w:hAnsi="GHEA Grapalat" w:cs="Arial"/>
                <w:sz w:val="18"/>
                <w:szCs w:val="18"/>
                <w:lang w:val="pt-BR"/>
              </w:rPr>
            </w:pPr>
            <w:r w:rsidRPr="00016436">
              <w:rPr>
                <w:rFonts w:ascii="GHEA Grapalat" w:hAnsi="GHEA Grapalat"/>
                <w:sz w:val="22"/>
                <w:lang w:val="pt-BR"/>
              </w:rPr>
              <w:t>0%</w:t>
            </w:r>
          </w:p>
        </w:tc>
        <w:tc>
          <w:tcPr>
            <w:tcW w:w="518" w:type="dxa"/>
            <w:textDirection w:val="btLr"/>
            <w:vAlign w:val="center"/>
          </w:tcPr>
          <w:p w14:paraId="78BDEB4F" w14:textId="7F149A6E" w:rsidR="006211B1" w:rsidRPr="00064ADD" w:rsidRDefault="006211B1" w:rsidP="006211B1">
            <w:pPr>
              <w:jc w:val="center"/>
              <w:rPr>
                <w:rFonts w:ascii="GHEA Grapalat" w:hAnsi="GHEA Grapalat" w:cs="Arial"/>
                <w:sz w:val="18"/>
                <w:szCs w:val="18"/>
                <w:lang w:val="pt-BR"/>
              </w:rPr>
            </w:pPr>
            <w:r w:rsidRPr="009A63E9">
              <w:rPr>
                <w:rFonts w:ascii="GHEA Grapalat" w:hAnsi="GHEA Grapalat"/>
                <w:sz w:val="22"/>
                <w:lang w:val="pt-BR"/>
              </w:rPr>
              <w:t>100%</w:t>
            </w:r>
          </w:p>
        </w:tc>
        <w:tc>
          <w:tcPr>
            <w:tcW w:w="518" w:type="dxa"/>
            <w:textDirection w:val="btLr"/>
            <w:vAlign w:val="center"/>
          </w:tcPr>
          <w:p w14:paraId="03F9DC17" w14:textId="397A42B6" w:rsidR="006211B1" w:rsidRPr="00064ADD" w:rsidRDefault="006211B1" w:rsidP="006211B1">
            <w:pPr>
              <w:jc w:val="center"/>
              <w:rPr>
                <w:rFonts w:ascii="GHEA Grapalat" w:hAnsi="GHEA Grapalat" w:cs="Arial"/>
                <w:sz w:val="18"/>
                <w:szCs w:val="18"/>
                <w:lang w:val="pt-BR"/>
              </w:rPr>
            </w:pPr>
            <w:r w:rsidRPr="009A63E9">
              <w:rPr>
                <w:rFonts w:ascii="GHEA Grapalat" w:hAnsi="GHEA Grapalat"/>
                <w:sz w:val="22"/>
                <w:lang w:val="pt-BR"/>
              </w:rPr>
              <w:t>100%</w:t>
            </w:r>
          </w:p>
        </w:tc>
        <w:tc>
          <w:tcPr>
            <w:tcW w:w="815" w:type="dxa"/>
            <w:vAlign w:val="center"/>
          </w:tcPr>
          <w:p w14:paraId="54CFD76C" w14:textId="6D003A51" w:rsidR="006211B1" w:rsidRPr="00064ADD" w:rsidRDefault="006211B1" w:rsidP="006211B1">
            <w:pPr>
              <w:jc w:val="center"/>
              <w:rPr>
                <w:rFonts w:ascii="GHEA Grapalat" w:hAnsi="GHEA Grapalat"/>
                <w:b/>
                <w:lang w:val="pt-BR"/>
              </w:rPr>
            </w:pPr>
            <w:r>
              <w:rPr>
                <w:rFonts w:ascii="GHEA Grapalat" w:hAnsi="GHEA Grapalat"/>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43D7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45"/>
        <w:gridCol w:w="5178"/>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242EA73E" w:rsidR="00563378" w:rsidRDefault="00563378">
      <w:pPr>
        <w:rPr>
          <w:rFonts w:ascii="GHEA Grapalat" w:hAnsi="GHEA Grapalat"/>
          <w:lang w:val="hy-AM"/>
        </w:rPr>
      </w:pPr>
      <w:r>
        <w:rPr>
          <w:rFonts w:ascii="GHEA Grapalat" w:hAnsi="GHEA Grapalat"/>
          <w:lang w:val="hy-AM"/>
        </w:rPr>
        <w:br w:type="page"/>
      </w:r>
    </w:p>
    <w:p w14:paraId="2BC672DA" w14:textId="77777777" w:rsidR="00563378" w:rsidRPr="006D1590" w:rsidRDefault="00563378" w:rsidP="00563378">
      <w:pPr>
        <w:jc w:val="right"/>
        <w:rPr>
          <w:rFonts w:ascii="GHEA Grapalat" w:hAnsi="GHEA Grapalat"/>
          <w:i/>
          <w:sz w:val="18"/>
          <w:lang w:val="hy-AM"/>
        </w:rPr>
      </w:pPr>
      <w:bookmarkStart w:id="15" w:name="_Hlk187704942"/>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7730D196" w14:textId="77777777" w:rsidR="00563378" w:rsidRPr="005E1F72" w:rsidRDefault="00563378" w:rsidP="0056337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6E550C5" w14:textId="77777777" w:rsidR="00563378" w:rsidRPr="005E1F72" w:rsidRDefault="00563378" w:rsidP="0056337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465850FC" w14:textId="77777777" w:rsidR="00563378" w:rsidRPr="00F32F71" w:rsidRDefault="00563378" w:rsidP="00563378">
      <w:pPr>
        <w:tabs>
          <w:tab w:val="left" w:pos="360"/>
          <w:tab w:val="left" w:pos="540"/>
        </w:tabs>
        <w:jc w:val="center"/>
        <w:rPr>
          <w:rFonts w:ascii="Sylfaen" w:hAnsi="Sylfaen" w:cs="Sylfaen"/>
          <w:b/>
          <w:bCs/>
          <w:lang w:val="pt-BR"/>
        </w:rPr>
      </w:pPr>
    </w:p>
    <w:p w14:paraId="4527AEF6" w14:textId="77777777" w:rsidR="00563378" w:rsidRPr="006D1590" w:rsidRDefault="00563378" w:rsidP="00563378">
      <w:pPr>
        <w:jc w:val="right"/>
        <w:rPr>
          <w:rFonts w:ascii="GHEA Grapalat" w:hAnsi="GHEA Grapalat"/>
          <w:i/>
          <w:sz w:val="18"/>
          <w:lang w:val="hy-AM"/>
        </w:rPr>
      </w:pPr>
    </w:p>
    <w:p w14:paraId="1E6FDDEC" w14:textId="77777777" w:rsidR="00563378" w:rsidRDefault="00563378" w:rsidP="00563378">
      <w:pPr>
        <w:rPr>
          <w:rFonts w:ascii="GHEA Grapalat" w:hAnsi="GHEA Grapalat" w:cs="GHEA Grapalat"/>
          <w:sz w:val="22"/>
          <w:szCs w:val="22"/>
          <w:lang w:val="hy-AM"/>
        </w:rPr>
      </w:pPr>
    </w:p>
    <w:p w14:paraId="44A1764F" w14:textId="77777777" w:rsidR="00563378" w:rsidRDefault="00563378" w:rsidP="00563378">
      <w:pPr>
        <w:rPr>
          <w:rFonts w:ascii="GHEA Grapalat" w:hAnsi="GHEA Grapalat" w:cs="GHEA Grapalat"/>
          <w:sz w:val="22"/>
          <w:szCs w:val="22"/>
          <w:lang w:val="hy-AM"/>
        </w:rPr>
      </w:pPr>
    </w:p>
    <w:p w14:paraId="01448ACC" w14:textId="77777777" w:rsidR="00563378" w:rsidRDefault="00563378" w:rsidP="00563378">
      <w:pPr>
        <w:rPr>
          <w:rFonts w:ascii="GHEA Grapalat" w:hAnsi="GHEA Grapalat" w:cs="GHEA Grapalat"/>
          <w:sz w:val="22"/>
          <w:szCs w:val="22"/>
          <w:lang w:val="hy-AM"/>
        </w:rPr>
      </w:pPr>
    </w:p>
    <w:p w14:paraId="3D8D5C45" w14:textId="77777777" w:rsidR="00563378" w:rsidRDefault="00563378" w:rsidP="00563378">
      <w:pPr>
        <w:rPr>
          <w:rFonts w:ascii="GHEA Grapalat" w:hAnsi="GHEA Grapalat" w:cs="GHEA Grapalat"/>
          <w:sz w:val="22"/>
          <w:szCs w:val="22"/>
          <w:lang w:val="hy-AM"/>
        </w:rPr>
      </w:pPr>
    </w:p>
    <w:p w14:paraId="7319AAB1" w14:textId="77777777" w:rsidR="00563378" w:rsidRPr="00635053" w:rsidRDefault="00563378" w:rsidP="0056337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AB6359F" w14:textId="77777777" w:rsidR="00563378" w:rsidRPr="00635053" w:rsidRDefault="00563378" w:rsidP="00563378">
      <w:pPr>
        <w:jc w:val="center"/>
        <w:rPr>
          <w:rFonts w:ascii="GHEA Grapalat" w:hAnsi="GHEA Grapalat" w:cs="GHEA Grapalat"/>
          <w:sz w:val="22"/>
          <w:szCs w:val="22"/>
          <w:lang w:val="hy-AM"/>
        </w:rPr>
      </w:pPr>
    </w:p>
    <w:p w14:paraId="7B33EF32" w14:textId="77777777" w:rsidR="00563378" w:rsidRPr="005E1F72" w:rsidRDefault="00563378" w:rsidP="0056337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126C5A96" w14:textId="77777777" w:rsidR="00563378" w:rsidRDefault="00563378" w:rsidP="0056337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1DBE510" w14:textId="77777777" w:rsidR="00563378" w:rsidRPr="005E1F72" w:rsidRDefault="00563378" w:rsidP="00563378">
      <w:pPr>
        <w:jc w:val="both"/>
        <w:rPr>
          <w:rFonts w:ascii="GHEA Grapalat" w:hAnsi="GHEA Grapalat"/>
          <w:sz w:val="22"/>
          <w:szCs w:val="22"/>
          <w:vertAlign w:val="superscript"/>
          <w:lang w:val="es-ES"/>
        </w:rPr>
      </w:pPr>
    </w:p>
    <w:p w14:paraId="4BEF75F9" w14:textId="77777777" w:rsidR="00563378" w:rsidRPr="00E5270C" w:rsidRDefault="00563378" w:rsidP="00563378">
      <w:pPr>
        <w:pStyle w:val="aff3"/>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C8D9F29" w14:textId="77777777" w:rsidR="00563378" w:rsidRPr="005E1F72" w:rsidRDefault="00563378" w:rsidP="0056337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201FA93C" w14:textId="77777777" w:rsidR="00563378" w:rsidRPr="005E1F72" w:rsidRDefault="00563378" w:rsidP="00563378">
      <w:pPr>
        <w:jc w:val="both"/>
        <w:rPr>
          <w:rFonts w:ascii="GHEA Grapalat" w:hAnsi="GHEA Grapalat" w:cs="Sylfaen"/>
          <w:vertAlign w:val="superscript"/>
          <w:lang w:val="es-ES"/>
        </w:rPr>
      </w:pPr>
    </w:p>
    <w:p w14:paraId="79AC2541" w14:textId="77777777" w:rsidR="00563378" w:rsidRPr="005E1F72" w:rsidRDefault="00563378" w:rsidP="00563378">
      <w:pPr>
        <w:jc w:val="both"/>
        <w:rPr>
          <w:rFonts w:ascii="GHEA Grapalat" w:hAnsi="GHEA Grapalat"/>
          <w:sz w:val="22"/>
          <w:szCs w:val="22"/>
          <w:u w:val="single"/>
          <w:lang w:val="es-ES"/>
        </w:rPr>
      </w:pPr>
    </w:p>
    <w:p w14:paraId="5C1E333C" w14:textId="08193AF7"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63378">
        <w:rPr>
          <w:rFonts w:ascii="GHEA Grapalat" w:hAnsi="GHEA Grapalat" w:cs="Sylfaen"/>
          <w:sz w:val="20"/>
          <w:szCs w:val="20"/>
          <w:lang w:val="es-ES"/>
        </w:rPr>
        <w:t>«ԱՇԽՋՄՍ-ԳՀԾՁԲ-</w:t>
      </w:r>
      <w:r w:rsidR="00543D7B">
        <w:rPr>
          <w:rFonts w:ascii="GHEA Grapalat" w:hAnsi="GHEA Grapalat" w:cs="Sylfaen"/>
          <w:sz w:val="20"/>
          <w:szCs w:val="20"/>
          <w:lang w:val="es-ES"/>
        </w:rPr>
        <w:t>25/17</w:t>
      </w:r>
      <w:r w:rsidRPr="00563378">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0DA0721F" w14:textId="77777777" w:rsidR="00563378" w:rsidRDefault="00563378" w:rsidP="00563378">
      <w:pPr>
        <w:jc w:val="both"/>
        <w:rPr>
          <w:rFonts w:ascii="GHEA Grapalat" w:hAnsi="GHEA Grapalat" w:cs="Sylfaen"/>
          <w:sz w:val="20"/>
          <w:szCs w:val="20"/>
          <w:lang w:val="es-ES"/>
        </w:rPr>
      </w:pPr>
    </w:p>
    <w:p w14:paraId="5F46C343" w14:textId="77777777"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38BDBD6D" w14:textId="77777777" w:rsidR="00563378" w:rsidRDefault="00563378" w:rsidP="00563378">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6218E180" w14:textId="77777777" w:rsidR="00563378" w:rsidRDefault="00563378" w:rsidP="0056337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F8FE2B5" w14:textId="77777777" w:rsidR="00563378" w:rsidRDefault="00563378" w:rsidP="00563378">
      <w:pPr>
        <w:jc w:val="both"/>
        <w:rPr>
          <w:rFonts w:ascii="GHEA Grapalat" w:hAnsi="GHEA Grapalat" w:cs="Sylfaen"/>
          <w:sz w:val="20"/>
          <w:szCs w:val="20"/>
          <w:lang w:val="es-ES"/>
        </w:rPr>
      </w:pPr>
    </w:p>
    <w:p w14:paraId="7DF93994" w14:textId="77777777" w:rsidR="00563378" w:rsidRPr="00E5270C" w:rsidRDefault="00563378" w:rsidP="00563378">
      <w:pPr>
        <w:pStyle w:val="aff3"/>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5D22DE79" w14:textId="77777777" w:rsidR="00563378" w:rsidRPr="00513F14" w:rsidRDefault="00563378" w:rsidP="00563378">
      <w:pPr>
        <w:jc w:val="center"/>
        <w:rPr>
          <w:rFonts w:ascii="GHEA Grapalat" w:hAnsi="GHEA Grapalat" w:cs="GHEA Grapalat"/>
          <w:sz w:val="22"/>
          <w:szCs w:val="22"/>
          <w:lang w:val="es-ES"/>
        </w:rPr>
      </w:pPr>
    </w:p>
    <w:p w14:paraId="1DBD9D9A" w14:textId="77777777" w:rsidR="00563378" w:rsidRDefault="00563378" w:rsidP="00563378">
      <w:pPr>
        <w:ind w:firstLine="709"/>
        <w:jc w:val="both"/>
        <w:rPr>
          <w:lang w:val="es-ES"/>
        </w:rPr>
      </w:pPr>
    </w:p>
    <w:p w14:paraId="0E53E807" w14:textId="77777777" w:rsidR="00563378" w:rsidRDefault="00563378" w:rsidP="00563378">
      <w:pPr>
        <w:ind w:firstLine="709"/>
        <w:jc w:val="both"/>
        <w:rPr>
          <w:lang w:val="es-ES"/>
        </w:rPr>
      </w:pPr>
    </w:p>
    <w:p w14:paraId="43F9082B" w14:textId="77777777" w:rsidR="00563378" w:rsidRDefault="00563378" w:rsidP="00563378">
      <w:pPr>
        <w:ind w:firstLine="709"/>
        <w:jc w:val="both"/>
        <w:rPr>
          <w:lang w:val="es-ES"/>
        </w:rPr>
      </w:pPr>
    </w:p>
    <w:p w14:paraId="43BB393B" w14:textId="77777777" w:rsidR="00563378" w:rsidRDefault="00563378" w:rsidP="00563378">
      <w:pPr>
        <w:ind w:firstLine="709"/>
        <w:jc w:val="both"/>
        <w:rPr>
          <w:lang w:val="es-ES"/>
        </w:rPr>
      </w:pPr>
    </w:p>
    <w:p w14:paraId="008F5D96" w14:textId="77777777" w:rsidR="00563378" w:rsidRPr="009A5836" w:rsidRDefault="00563378" w:rsidP="0056337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1705EC1B" w14:textId="77777777" w:rsidR="00563378" w:rsidRDefault="00563378" w:rsidP="0056337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93F8C85" w14:textId="77777777" w:rsidR="00563378" w:rsidRPr="009A5836" w:rsidRDefault="00563378" w:rsidP="0056337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5FE9EF2" w14:textId="77777777" w:rsidR="00563378" w:rsidRPr="009A5836" w:rsidRDefault="00563378" w:rsidP="00563378">
      <w:pPr>
        <w:jc w:val="right"/>
        <w:rPr>
          <w:rFonts w:ascii="GHEA Grapalat" w:hAnsi="GHEA Grapalat"/>
          <w:sz w:val="20"/>
          <w:lang w:val="hy-AM"/>
        </w:rPr>
      </w:pPr>
      <w:r w:rsidRPr="009A5836">
        <w:rPr>
          <w:rFonts w:ascii="GHEA Grapalat" w:hAnsi="GHEA Grapalat"/>
          <w:sz w:val="20"/>
          <w:lang w:val="hy-AM"/>
        </w:rPr>
        <w:t xml:space="preserve">    </w:t>
      </w:r>
    </w:p>
    <w:p w14:paraId="44249D27" w14:textId="77777777" w:rsidR="00563378" w:rsidRDefault="00563378" w:rsidP="0056337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BADC918" w14:textId="77777777" w:rsidR="00563378" w:rsidRDefault="00563378" w:rsidP="0056337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5087515" w14:textId="77777777" w:rsidR="00563378" w:rsidRDefault="00563378" w:rsidP="00563378">
      <w:pPr>
        <w:jc w:val="center"/>
        <w:rPr>
          <w:rFonts w:ascii="GHEA Grapalat" w:hAnsi="GHEA Grapalat" w:cs="Sylfaen"/>
          <w:sz w:val="16"/>
          <w:szCs w:val="16"/>
          <w:lang w:val="es-ES"/>
        </w:rPr>
      </w:pPr>
    </w:p>
    <w:p w14:paraId="10809EE4" w14:textId="77777777" w:rsidR="00563378" w:rsidRPr="009A5836" w:rsidRDefault="00563378" w:rsidP="0056337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2CD2BDC1" w14:textId="77777777" w:rsidR="00071D1C" w:rsidRPr="005E1F72" w:rsidRDefault="00071D1C" w:rsidP="00AC7D8B">
      <w:pPr>
        <w:ind w:left="-142" w:firstLine="142"/>
        <w:jc w:val="center"/>
        <w:rPr>
          <w:rFonts w:ascii="GHEA Grapalat" w:hAnsi="GHEA Grapalat"/>
          <w:lang w:val="hy-AM"/>
        </w:rPr>
      </w:pPr>
    </w:p>
    <w:sectPr w:rsidR="00071D1C" w:rsidRPr="005E1F72" w:rsidSect="00563378">
      <w:footnotePr>
        <w:pos w:val="beneathText"/>
      </w:footnotePr>
      <w:pgSz w:w="11906" w:h="16838" w:code="9"/>
      <w:pgMar w:top="533" w:right="707" w:bottom="720" w:left="1276"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7D312" w14:textId="77777777" w:rsidR="002852A4" w:rsidRDefault="002852A4">
      <w:r>
        <w:separator/>
      </w:r>
    </w:p>
  </w:endnote>
  <w:endnote w:type="continuationSeparator" w:id="0">
    <w:p w14:paraId="4BA0D985" w14:textId="77777777" w:rsidR="002852A4" w:rsidRDefault="00285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BC15F" w14:textId="77777777" w:rsidR="002852A4" w:rsidRDefault="002852A4">
      <w:r>
        <w:separator/>
      </w:r>
    </w:p>
  </w:footnote>
  <w:footnote w:type="continuationSeparator" w:id="0">
    <w:p w14:paraId="5B154F9E" w14:textId="77777777" w:rsidR="002852A4" w:rsidRDefault="002852A4">
      <w:r>
        <w:continuationSeparator/>
      </w:r>
    </w:p>
  </w:footnote>
  <w:footnote w:id="1">
    <w:p w14:paraId="67C2EECB" w14:textId="77777777" w:rsidR="00543D7B" w:rsidRPr="00C2685D" w:rsidRDefault="00543D7B">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2">
    <w:p w14:paraId="3C4FC4BA" w14:textId="77777777" w:rsidR="00543D7B" w:rsidRPr="00EC2CDE" w:rsidRDefault="00543D7B"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1EA30EC7" w14:textId="77777777" w:rsidR="00543D7B" w:rsidRPr="00523B4A" w:rsidRDefault="00543D7B" w:rsidP="001A7DFB">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07AA32F" w14:textId="77777777" w:rsidR="00543D7B" w:rsidRPr="006F2A6C" w:rsidRDefault="00543D7B" w:rsidP="001A7DFB">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2BD33970" w14:textId="677443A7" w:rsidR="00543D7B" w:rsidRPr="002B6991" w:rsidRDefault="00543D7B" w:rsidP="001A7DFB">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Pr>
          <w:rFonts w:ascii="GHEA Grapalat" w:hAnsi="GHEA Grapalat"/>
          <w:i/>
          <w:sz w:val="16"/>
          <w:szCs w:val="16"/>
          <w:lang w:val="hy-AM" w:eastAsia="ru-RU"/>
        </w:rPr>
        <w:t>1</w:t>
      </w:r>
      <w:r w:rsidRPr="002B6991">
        <w:rPr>
          <w:rFonts w:ascii="GHEA Grapalat" w:hAnsi="GHEA Grapalat"/>
          <w:i/>
          <w:sz w:val="16"/>
          <w:szCs w:val="16"/>
          <w:lang w:val="hy-AM" w:eastAsia="ru-RU"/>
        </w:rPr>
        <w:t>-ի&gt;&gt; բառերով,</w:t>
      </w:r>
    </w:p>
    <w:p w14:paraId="614F3ECC" w14:textId="77777777" w:rsidR="00543D7B" w:rsidRPr="002B6991" w:rsidRDefault="00543D7B" w:rsidP="001A7DFB">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8291265" w14:textId="77777777" w:rsidR="00543D7B" w:rsidRPr="00B20703" w:rsidDel="006C3873" w:rsidRDefault="00543D7B" w:rsidP="001A7DFB">
      <w:pPr>
        <w:jc w:val="both"/>
        <w:rPr>
          <w:del w:id="6" w:author="User" w:date="2019-05-26T09:52:00Z"/>
          <w:rFonts w:ascii="GHEA Grapalat" w:hAnsi="GHEA Grapalat" w:cs="Sylfaen"/>
          <w:sz w:val="20"/>
          <w:lang w:val="hy-AM"/>
        </w:rPr>
      </w:pPr>
    </w:p>
    <w:p w14:paraId="1AB370F4" w14:textId="77777777" w:rsidR="00543D7B" w:rsidRPr="00BF58CA" w:rsidRDefault="00543D7B" w:rsidP="001A7DFB">
      <w:pPr>
        <w:pStyle w:val="af2"/>
        <w:jc w:val="both"/>
        <w:rPr>
          <w:rFonts w:ascii="GHEA Grapalat" w:hAnsi="GHEA Grapalat"/>
          <w:i/>
          <w:sz w:val="16"/>
          <w:szCs w:val="16"/>
          <w:lang w:val="hy-AM"/>
        </w:rPr>
      </w:pPr>
      <w:r w:rsidRPr="006265F4">
        <w:rPr>
          <w:rFonts w:ascii="GHEA Grapalat" w:hAnsi="GHEA Grapalat" w:cs="Sylfaen"/>
          <w:i/>
          <w:sz w:val="16"/>
          <w:szCs w:val="16"/>
          <w:lang w:val="hy-AM"/>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1010652" w14:textId="77777777" w:rsidR="00543D7B" w:rsidRPr="00B20703" w:rsidDel="006C3873" w:rsidRDefault="00543D7B" w:rsidP="001A7DFB">
      <w:pPr>
        <w:jc w:val="both"/>
        <w:rPr>
          <w:del w:id="7" w:author="User" w:date="2019-05-26T09:52:00Z"/>
          <w:rFonts w:ascii="GHEA Grapalat" w:hAnsi="GHEA Grapalat" w:cs="Sylfaen"/>
          <w:sz w:val="20"/>
          <w:lang w:val="hy-AM"/>
        </w:rPr>
      </w:pPr>
    </w:p>
    <w:p w14:paraId="4F5C7525" w14:textId="77777777" w:rsidR="00543D7B" w:rsidRPr="006265F4" w:rsidRDefault="00543D7B" w:rsidP="001A7DFB">
      <w:pPr>
        <w:pStyle w:val="31"/>
        <w:spacing w:line="240" w:lineRule="auto"/>
        <w:ind w:firstLine="0"/>
        <w:rPr>
          <w:rFonts w:ascii="GHEA Grapalat" w:hAnsi="GHEA Grapalat" w:cs="Sylfaen"/>
          <w:i/>
          <w:sz w:val="16"/>
          <w:szCs w:val="16"/>
          <w:lang w:val="af-ZA" w:eastAsia="ru-RU"/>
        </w:rPr>
      </w:pPr>
    </w:p>
    <w:p w14:paraId="30364C96" w14:textId="77777777" w:rsidR="00543D7B" w:rsidRPr="0039302D" w:rsidRDefault="00543D7B" w:rsidP="0039302D">
      <w:pPr>
        <w:pStyle w:val="af2"/>
        <w:rPr>
          <w:rFonts w:ascii="GHEA Grapalat" w:hAnsi="GHEA Grapalat"/>
          <w:i/>
          <w:lang w:val="hy-AM"/>
        </w:rPr>
      </w:pPr>
    </w:p>
    <w:p w14:paraId="2E24D68F" w14:textId="77777777" w:rsidR="00543D7B" w:rsidRPr="0039302D" w:rsidRDefault="00543D7B"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543D7B" w:rsidRDefault="00543D7B" w:rsidP="00CE3A99">
      <w:pPr>
        <w:jc w:val="both"/>
        <w:rPr>
          <w:rFonts w:ascii="GHEA Grapalat" w:hAnsi="GHEA Grapalat"/>
          <w:i/>
          <w:sz w:val="16"/>
          <w:szCs w:val="16"/>
          <w:lang w:val="hy-AM" w:eastAsia="ru-RU"/>
        </w:rPr>
      </w:pPr>
    </w:p>
    <w:p w14:paraId="2010B63A" w14:textId="77777777" w:rsidR="00543D7B" w:rsidRDefault="00543D7B" w:rsidP="00CE3A99">
      <w:pPr>
        <w:jc w:val="both"/>
        <w:rPr>
          <w:rFonts w:ascii="GHEA Grapalat" w:hAnsi="GHEA Grapalat"/>
          <w:i/>
          <w:sz w:val="16"/>
          <w:szCs w:val="16"/>
          <w:lang w:val="hy-AM" w:eastAsia="ru-RU"/>
        </w:rPr>
      </w:pPr>
    </w:p>
    <w:p w14:paraId="3C2B8F82" w14:textId="77777777" w:rsidR="00543D7B" w:rsidRDefault="00543D7B" w:rsidP="00CE3A99">
      <w:pPr>
        <w:jc w:val="both"/>
        <w:rPr>
          <w:rFonts w:ascii="GHEA Grapalat" w:hAnsi="GHEA Grapalat"/>
          <w:i/>
          <w:sz w:val="16"/>
          <w:szCs w:val="16"/>
          <w:lang w:val="hy-AM" w:eastAsia="ru-RU"/>
        </w:rPr>
      </w:pPr>
    </w:p>
    <w:p w14:paraId="6E2D5028" w14:textId="77777777" w:rsidR="00543D7B" w:rsidRDefault="00543D7B" w:rsidP="00CE3A99">
      <w:pPr>
        <w:jc w:val="both"/>
        <w:rPr>
          <w:rFonts w:ascii="GHEA Grapalat" w:hAnsi="GHEA Grapalat"/>
          <w:i/>
          <w:sz w:val="16"/>
          <w:szCs w:val="16"/>
          <w:lang w:val="hy-AM" w:eastAsia="ru-RU"/>
        </w:rPr>
      </w:pPr>
    </w:p>
    <w:p w14:paraId="5B68F7E1" w14:textId="77777777" w:rsidR="00543D7B" w:rsidRDefault="00543D7B" w:rsidP="00CE3A99">
      <w:pPr>
        <w:jc w:val="both"/>
        <w:rPr>
          <w:rFonts w:ascii="GHEA Grapalat" w:hAnsi="GHEA Grapalat"/>
          <w:i/>
          <w:sz w:val="16"/>
          <w:szCs w:val="16"/>
          <w:lang w:val="hy-AM" w:eastAsia="ru-RU"/>
        </w:rPr>
      </w:pPr>
    </w:p>
    <w:p w14:paraId="64FA5B90" w14:textId="77777777" w:rsidR="00543D7B" w:rsidRDefault="00543D7B" w:rsidP="00CE3A99">
      <w:pPr>
        <w:jc w:val="both"/>
        <w:rPr>
          <w:rFonts w:ascii="GHEA Grapalat" w:hAnsi="GHEA Grapalat"/>
          <w:i/>
          <w:sz w:val="16"/>
          <w:szCs w:val="16"/>
          <w:lang w:val="hy-AM" w:eastAsia="ru-RU"/>
        </w:rPr>
      </w:pPr>
    </w:p>
    <w:p w14:paraId="73978192" w14:textId="77777777" w:rsidR="00543D7B" w:rsidRDefault="00543D7B" w:rsidP="00CE3A99">
      <w:pPr>
        <w:jc w:val="both"/>
        <w:rPr>
          <w:rFonts w:ascii="GHEA Grapalat" w:hAnsi="GHEA Grapalat"/>
          <w:i/>
          <w:sz w:val="16"/>
          <w:szCs w:val="16"/>
          <w:lang w:val="hy-AM" w:eastAsia="ru-RU"/>
        </w:rPr>
      </w:pPr>
    </w:p>
    <w:p w14:paraId="1652AB36" w14:textId="77777777" w:rsidR="00543D7B" w:rsidRDefault="00543D7B" w:rsidP="00CE3A99">
      <w:pPr>
        <w:jc w:val="both"/>
        <w:rPr>
          <w:rFonts w:ascii="GHEA Grapalat" w:hAnsi="GHEA Grapalat"/>
          <w:i/>
          <w:sz w:val="16"/>
          <w:szCs w:val="16"/>
          <w:lang w:val="hy-AM" w:eastAsia="ru-RU"/>
        </w:rPr>
      </w:pPr>
    </w:p>
    <w:p w14:paraId="7C7F031E" w14:textId="77777777" w:rsidR="00543D7B" w:rsidRDefault="00543D7B" w:rsidP="00CE3A99">
      <w:pPr>
        <w:jc w:val="both"/>
        <w:rPr>
          <w:rFonts w:ascii="GHEA Grapalat" w:hAnsi="GHEA Grapalat"/>
          <w:i/>
          <w:sz w:val="16"/>
          <w:szCs w:val="16"/>
          <w:lang w:val="hy-AM" w:eastAsia="ru-RU"/>
        </w:rPr>
      </w:pPr>
    </w:p>
    <w:p w14:paraId="2FA78132" w14:textId="77777777" w:rsidR="00543D7B" w:rsidRDefault="00543D7B" w:rsidP="00CE3A99">
      <w:pPr>
        <w:jc w:val="both"/>
        <w:rPr>
          <w:rFonts w:ascii="GHEA Grapalat" w:hAnsi="GHEA Grapalat"/>
          <w:i/>
          <w:sz w:val="16"/>
          <w:szCs w:val="16"/>
          <w:lang w:val="hy-AM" w:eastAsia="ru-RU"/>
        </w:rPr>
      </w:pPr>
    </w:p>
    <w:p w14:paraId="48143933" w14:textId="77777777" w:rsidR="00543D7B" w:rsidRDefault="00543D7B" w:rsidP="00CE3A99">
      <w:pPr>
        <w:jc w:val="both"/>
        <w:rPr>
          <w:rFonts w:ascii="GHEA Grapalat" w:hAnsi="GHEA Grapalat"/>
          <w:i/>
          <w:sz w:val="16"/>
          <w:szCs w:val="16"/>
          <w:lang w:val="hy-AM" w:eastAsia="ru-RU"/>
        </w:rPr>
      </w:pPr>
    </w:p>
    <w:p w14:paraId="4AE331CB" w14:textId="77777777" w:rsidR="00543D7B" w:rsidRDefault="00543D7B" w:rsidP="00CE3A99">
      <w:pPr>
        <w:jc w:val="both"/>
        <w:rPr>
          <w:rFonts w:ascii="GHEA Grapalat" w:hAnsi="GHEA Grapalat"/>
          <w:i/>
          <w:sz w:val="16"/>
          <w:szCs w:val="16"/>
          <w:lang w:val="hy-AM" w:eastAsia="ru-RU"/>
        </w:rPr>
      </w:pPr>
    </w:p>
    <w:p w14:paraId="08FA118A" w14:textId="77777777" w:rsidR="00543D7B" w:rsidRDefault="00543D7B" w:rsidP="00CE3A99">
      <w:pPr>
        <w:jc w:val="both"/>
        <w:rPr>
          <w:rFonts w:ascii="GHEA Grapalat" w:hAnsi="GHEA Grapalat"/>
          <w:i/>
          <w:sz w:val="16"/>
          <w:szCs w:val="16"/>
          <w:lang w:val="hy-AM" w:eastAsia="ru-RU"/>
        </w:rPr>
      </w:pPr>
    </w:p>
    <w:p w14:paraId="7C7F97F9" w14:textId="77777777" w:rsidR="00543D7B" w:rsidRDefault="00543D7B" w:rsidP="00CE3A99">
      <w:pPr>
        <w:jc w:val="both"/>
        <w:rPr>
          <w:rFonts w:ascii="GHEA Grapalat" w:hAnsi="GHEA Grapalat"/>
          <w:i/>
          <w:sz w:val="16"/>
          <w:szCs w:val="16"/>
          <w:lang w:val="hy-AM" w:eastAsia="ru-RU"/>
        </w:rPr>
      </w:pPr>
    </w:p>
    <w:p w14:paraId="45F6182E" w14:textId="77777777" w:rsidR="00543D7B" w:rsidRDefault="00543D7B" w:rsidP="00CE3A99">
      <w:pPr>
        <w:jc w:val="both"/>
        <w:rPr>
          <w:rFonts w:ascii="GHEA Grapalat" w:hAnsi="GHEA Grapalat"/>
          <w:i/>
          <w:sz w:val="16"/>
          <w:szCs w:val="16"/>
          <w:lang w:val="hy-AM" w:eastAsia="ru-RU"/>
        </w:rPr>
      </w:pPr>
    </w:p>
    <w:p w14:paraId="0D0A65C5" w14:textId="77777777" w:rsidR="00543D7B" w:rsidRDefault="00543D7B" w:rsidP="00CE3A99">
      <w:pPr>
        <w:jc w:val="both"/>
        <w:rPr>
          <w:rFonts w:ascii="GHEA Grapalat" w:hAnsi="GHEA Grapalat"/>
          <w:i/>
          <w:sz w:val="16"/>
          <w:szCs w:val="16"/>
          <w:lang w:val="hy-AM" w:eastAsia="ru-RU"/>
        </w:rPr>
      </w:pPr>
    </w:p>
    <w:p w14:paraId="62EEEDDD" w14:textId="77777777" w:rsidR="00543D7B" w:rsidRDefault="00543D7B" w:rsidP="00CE3A99">
      <w:pPr>
        <w:jc w:val="both"/>
        <w:rPr>
          <w:rFonts w:ascii="GHEA Grapalat" w:hAnsi="GHEA Grapalat"/>
          <w:i/>
          <w:sz w:val="16"/>
          <w:szCs w:val="16"/>
          <w:lang w:val="hy-AM" w:eastAsia="ru-RU"/>
        </w:rPr>
      </w:pPr>
    </w:p>
    <w:p w14:paraId="03281314" w14:textId="77777777" w:rsidR="00543D7B" w:rsidRDefault="00543D7B" w:rsidP="00CE3A99">
      <w:pPr>
        <w:jc w:val="both"/>
        <w:rPr>
          <w:rFonts w:ascii="GHEA Grapalat" w:hAnsi="GHEA Grapalat"/>
          <w:i/>
          <w:sz w:val="16"/>
          <w:szCs w:val="16"/>
          <w:lang w:val="hy-AM" w:eastAsia="ru-RU"/>
        </w:rPr>
      </w:pPr>
    </w:p>
    <w:p w14:paraId="337086EF" w14:textId="77777777" w:rsidR="00543D7B" w:rsidRDefault="00543D7B" w:rsidP="00CE3A99">
      <w:pPr>
        <w:jc w:val="both"/>
        <w:rPr>
          <w:rFonts w:ascii="GHEA Grapalat" w:hAnsi="GHEA Grapalat"/>
          <w:i/>
          <w:sz w:val="16"/>
          <w:szCs w:val="16"/>
          <w:lang w:val="hy-AM" w:eastAsia="ru-RU"/>
        </w:rPr>
      </w:pPr>
    </w:p>
    <w:p w14:paraId="7EF56028" w14:textId="77777777" w:rsidR="00543D7B" w:rsidRDefault="00543D7B" w:rsidP="00CE3A99">
      <w:pPr>
        <w:jc w:val="both"/>
        <w:rPr>
          <w:rFonts w:ascii="GHEA Grapalat" w:hAnsi="GHEA Grapalat"/>
          <w:i/>
          <w:sz w:val="16"/>
          <w:szCs w:val="16"/>
          <w:lang w:val="hy-AM" w:eastAsia="ru-RU"/>
        </w:rPr>
      </w:pPr>
    </w:p>
    <w:p w14:paraId="2676CD80" w14:textId="77777777" w:rsidR="00543D7B" w:rsidRDefault="00543D7B" w:rsidP="00CE3A99">
      <w:pPr>
        <w:jc w:val="both"/>
        <w:rPr>
          <w:rFonts w:ascii="GHEA Grapalat" w:hAnsi="GHEA Grapalat"/>
          <w:i/>
          <w:sz w:val="16"/>
          <w:szCs w:val="16"/>
          <w:lang w:val="hy-AM" w:eastAsia="ru-RU"/>
        </w:rPr>
      </w:pPr>
    </w:p>
    <w:p w14:paraId="36B681CA" w14:textId="77777777" w:rsidR="00543D7B" w:rsidRDefault="00543D7B" w:rsidP="00CE3A99">
      <w:pPr>
        <w:jc w:val="both"/>
        <w:rPr>
          <w:rFonts w:ascii="GHEA Grapalat" w:hAnsi="GHEA Grapalat"/>
          <w:i/>
          <w:sz w:val="16"/>
          <w:szCs w:val="16"/>
          <w:lang w:val="hy-AM" w:eastAsia="ru-RU"/>
        </w:rPr>
      </w:pPr>
    </w:p>
    <w:p w14:paraId="129DF781" w14:textId="77777777" w:rsidR="00543D7B" w:rsidRDefault="00543D7B" w:rsidP="00CE3A99">
      <w:pPr>
        <w:jc w:val="both"/>
        <w:rPr>
          <w:rFonts w:ascii="GHEA Grapalat" w:hAnsi="GHEA Grapalat"/>
          <w:i/>
          <w:sz w:val="16"/>
          <w:szCs w:val="16"/>
          <w:lang w:val="hy-AM" w:eastAsia="ru-RU"/>
        </w:rPr>
      </w:pPr>
    </w:p>
    <w:p w14:paraId="512CD087" w14:textId="77777777" w:rsidR="00543D7B" w:rsidRDefault="00543D7B" w:rsidP="00CE3A99">
      <w:pPr>
        <w:jc w:val="both"/>
        <w:rPr>
          <w:rFonts w:ascii="GHEA Grapalat" w:hAnsi="GHEA Grapalat"/>
          <w:i/>
          <w:sz w:val="16"/>
          <w:szCs w:val="16"/>
          <w:lang w:val="hy-AM" w:eastAsia="ru-RU"/>
        </w:rPr>
      </w:pPr>
    </w:p>
    <w:p w14:paraId="7220028E" w14:textId="77777777" w:rsidR="00543D7B" w:rsidRDefault="00543D7B" w:rsidP="00CE3A99">
      <w:pPr>
        <w:jc w:val="both"/>
        <w:rPr>
          <w:rFonts w:ascii="GHEA Grapalat" w:hAnsi="GHEA Grapalat"/>
          <w:i/>
          <w:sz w:val="16"/>
          <w:szCs w:val="16"/>
          <w:lang w:val="hy-AM" w:eastAsia="ru-RU"/>
        </w:rPr>
      </w:pPr>
    </w:p>
    <w:p w14:paraId="510EF1D4" w14:textId="77777777" w:rsidR="00543D7B" w:rsidRDefault="00543D7B" w:rsidP="00CE3A99">
      <w:pPr>
        <w:jc w:val="both"/>
        <w:rPr>
          <w:rFonts w:ascii="GHEA Grapalat" w:hAnsi="GHEA Grapalat"/>
          <w:i/>
          <w:sz w:val="16"/>
          <w:szCs w:val="16"/>
          <w:lang w:val="hy-AM" w:eastAsia="ru-RU"/>
        </w:rPr>
      </w:pPr>
    </w:p>
    <w:p w14:paraId="53C5CDF5" w14:textId="77777777" w:rsidR="00543D7B" w:rsidRDefault="00543D7B" w:rsidP="00F7780A">
      <w:pPr>
        <w:pStyle w:val="norm"/>
        <w:spacing w:line="240" w:lineRule="auto"/>
        <w:ind w:firstLine="284"/>
        <w:jc w:val="right"/>
        <w:rPr>
          <w:rFonts w:ascii="GHEA Grapalat" w:hAnsi="GHEA Grapalat" w:cs="Sylfaen"/>
          <w:b/>
          <w:sz w:val="20"/>
          <w:lang w:val="es-ES"/>
        </w:rPr>
      </w:pPr>
    </w:p>
    <w:p w14:paraId="667B02B9" w14:textId="77777777" w:rsidR="00543D7B" w:rsidRDefault="00543D7B" w:rsidP="00F7780A">
      <w:pPr>
        <w:pStyle w:val="norm"/>
        <w:spacing w:line="240" w:lineRule="auto"/>
        <w:ind w:firstLine="284"/>
        <w:jc w:val="right"/>
        <w:rPr>
          <w:rFonts w:ascii="GHEA Grapalat" w:hAnsi="GHEA Grapalat" w:cs="Sylfaen"/>
          <w:b/>
          <w:sz w:val="20"/>
          <w:lang w:val="es-ES"/>
        </w:rPr>
      </w:pPr>
    </w:p>
    <w:p w14:paraId="1824616E" w14:textId="77777777" w:rsidR="00543D7B" w:rsidRDefault="00543D7B" w:rsidP="00F7780A">
      <w:pPr>
        <w:pStyle w:val="norm"/>
        <w:spacing w:line="240" w:lineRule="auto"/>
        <w:ind w:firstLine="284"/>
        <w:jc w:val="right"/>
        <w:rPr>
          <w:rFonts w:ascii="GHEA Grapalat" w:hAnsi="GHEA Grapalat" w:cs="Sylfaen"/>
          <w:b/>
          <w:sz w:val="20"/>
          <w:lang w:val="es-ES"/>
        </w:rPr>
      </w:pPr>
    </w:p>
    <w:p w14:paraId="46BA73DB" w14:textId="77777777" w:rsidR="00543D7B" w:rsidRDefault="00543D7B" w:rsidP="00F7780A">
      <w:pPr>
        <w:pStyle w:val="norm"/>
        <w:spacing w:line="240" w:lineRule="auto"/>
        <w:ind w:firstLine="284"/>
        <w:jc w:val="right"/>
        <w:rPr>
          <w:rFonts w:ascii="GHEA Grapalat" w:hAnsi="GHEA Grapalat" w:cs="Sylfaen"/>
          <w:b/>
          <w:sz w:val="20"/>
          <w:lang w:val="es-ES"/>
        </w:rPr>
      </w:pPr>
    </w:p>
    <w:p w14:paraId="79FB698E" w14:textId="77777777" w:rsidR="00543D7B" w:rsidRDefault="00543D7B" w:rsidP="00F7780A">
      <w:pPr>
        <w:pStyle w:val="norm"/>
        <w:spacing w:line="240" w:lineRule="auto"/>
        <w:ind w:firstLine="284"/>
        <w:jc w:val="right"/>
        <w:rPr>
          <w:rFonts w:ascii="GHEA Grapalat" w:hAnsi="GHEA Grapalat" w:cs="Sylfaen"/>
          <w:b/>
          <w:sz w:val="20"/>
          <w:lang w:val="es-ES"/>
        </w:rPr>
      </w:pPr>
    </w:p>
    <w:p w14:paraId="3D0D53FD" w14:textId="77777777" w:rsidR="00543D7B" w:rsidRDefault="00543D7B" w:rsidP="00F7780A">
      <w:pPr>
        <w:pStyle w:val="norm"/>
        <w:spacing w:line="240" w:lineRule="auto"/>
        <w:ind w:firstLine="284"/>
        <w:jc w:val="right"/>
        <w:rPr>
          <w:rFonts w:ascii="GHEA Grapalat" w:hAnsi="GHEA Grapalat" w:cs="Sylfaen"/>
          <w:b/>
          <w:sz w:val="20"/>
          <w:lang w:val="es-ES"/>
        </w:rPr>
      </w:pPr>
    </w:p>
    <w:p w14:paraId="435BDDDD" w14:textId="77777777" w:rsidR="00543D7B" w:rsidRDefault="00543D7B" w:rsidP="00F7780A">
      <w:pPr>
        <w:pStyle w:val="norm"/>
        <w:spacing w:line="240" w:lineRule="auto"/>
        <w:ind w:firstLine="284"/>
        <w:jc w:val="right"/>
        <w:rPr>
          <w:rFonts w:ascii="GHEA Grapalat" w:hAnsi="GHEA Grapalat" w:cs="Sylfaen"/>
          <w:b/>
          <w:sz w:val="20"/>
          <w:lang w:val="es-ES"/>
        </w:rPr>
      </w:pPr>
    </w:p>
    <w:p w14:paraId="365B2FAB" w14:textId="77777777" w:rsidR="00543D7B" w:rsidRDefault="00543D7B" w:rsidP="00F7780A">
      <w:pPr>
        <w:pStyle w:val="norm"/>
        <w:spacing w:line="240" w:lineRule="auto"/>
        <w:ind w:firstLine="284"/>
        <w:jc w:val="right"/>
        <w:rPr>
          <w:rFonts w:ascii="GHEA Grapalat" w:hAnsi="GHEA Grapalat" w:cs="Sylfaen"/>
          <w:b/>
          <w:sz w:val="20"/>
          <w:lang w:val="es-ES"/>
        </w:rPr>
      </w:pPr>
    </w:p>
    <w:p w14:paraId="6340786E" w14:textId="77777777" w:rsidR="00543D7B" w:rsidRDefault="00543D7B" w:rsidP="00F7780A">
      <w:pPr>
        <w:pStyle w:val="norm"/>
        <w:spacing w:line="240" w:lineRule="auto"/>
        <w:ind w:firstLine="284"/>
        <w:jc w:val="right"/>
        <w:rPr>
          <w:rFonts w:ascii="GHEA Grapalat" w:hAnsi="GHEA Grapalat" w:cs="Sylfaen"/>
          <w:b/>
          <w:sz w:val="20"/>
          <w:lang w:val="es-ES"/>
        </w:rPr>
      </w:pPr>
    </w:p>
    <w:p w14:paraId="3B58EE7A" w14:textId="77777777" w:rsidR="00543D7B" w:rsidRDefault="00543D7B" w:rsidP="00F7780A">
      <w:pPr>
        <w:pStyle w:val="norm"/>
        <w:spacing w:line="240" w:lineRule="auto"/>
        <w:ind w:firstLine="284"/>
        <w:jc w:val="right"/>
        <w:rPr>
          <w:rFonts w:ascii="GHEA Grapalat" w:hAnsi="GHEA Grapalat" w:cs="Sylfaen"/>
          <w:b/>
          <w:sz w:val="20"/>
          <w:lang w:val="es-ES"/>
        </w:rPr>
      </w:pPr>
    </w:p>
    <w:p w14:paraId="5DC181FB" w14:textId="77777777" w:rsidR="00543D7B" w:rsidRDefault="00543D7B" w:rsidP="00F7780A">
      <w:pPr>
        <w:pStyle w:val="norm"/>
        <w:spacing w:line="240" w:lineRule="auto"/>
        <w:ind w:firstLine="284"/>
        <w:jc w:val="right"/>
        <w:rPr>
          <w:rFonts w:ascii="GHEA Grapalat" w:hAnsi="GHEA Grapalat" w:cs="Sylfaen"/>
          <w:b/>
          <w:sz w:val="20"/>
          <w:lang w:val="es-ES"/>
        </w:rPr>
      </w:pPr>
    </w:p>
    <w:p w14:paraId="63A454D8" w14:textId="77777777" w:rsidR="00543D7B" w:rsidRDefault="00543D7B" w:rsidP="00F7780A">
      <w:pPr>
        <w:pStyle w:val="norm"/>
        <w:spacing w:line="240" w:lineRule="auto"/>
        <w:ind w:firstLine="284"/>
        <w:jc w:val="right"/>
        <w:rPr>
          <w:rFonts w:ascii="GHEA Grapalat" w:hAnsi="GHEA Grapalat" w:cs="Sylfaen"/>
          <w:b/>
          <w:sz w:val="20"/>
          <w:lang w:val="es-ES"/>
        </w:rPr>
      </w:pPr>
    </w:p>
    <w:p w14:paraId="777A6C0E" w14:textId="77777777" w:rsidR="00543D7B" w:rsidRPr="00F7780A" w:rsidRDefault="00543D7B" w:rsidP="00F7780A">
      <w:pPr>
        <w:pStyle w:val="norm"/>
        <w:spacing w:line="240" w:lineRule="auto"/>
        <w:ind w:firstLine="284"/>
        <w:jc w:val="right"/>
        <w:rPr>
          <w:rFonts w:ascii="GHEA Grapalat" w:hAnsi="GHEA Grapalat" w:cs="Sylfaen"/>
          <w:b/>
          <w:sz w:val="20"/>
          <w:lang w:val="es-ES" w:eastAsia="en-U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186D6750" w:rsidR="00543D7B" w:rsidRPr="00F7780A" w:rsidRDefault="00543D7B" w:rsidP="00F7780A">
      <w:pPr>
        <w:pStyle w:val="norm"/>
        <w:spacing w:line="240" w:lineRule="auto"/>
        <w:ind w:firstLine="284"/>
        <w:jc w:val="right"/>
        <w:rPr>
          <w:rFonts w:ascii="GHEA Grapalat" w:hAnsi="GHEA Grapalat" w:cs="Sylfaen"/>
          <w:b/>
          <w:sz w:val="20"/>
          <w:lang w:val="es-ES" w:eastAsia="en-US"/>
        </w:rPr>
      </w:pPr>
      <w:r w:rsidRPr="00F7780A">
        <w:rPr>
          <w:rFonts w:ascii="GHEA Grapalat" w:hAnsi="GHEA Grapalat" w:cs="Sylfaen"/>
          <w:b/>
          <w:sz w:val="20"/>
          <w:lang w:val="es-ES" w:eastAsia="en-US"/>
        </w:rPr>
        <w:t>ԱՇԱՍՀ-ԳՀԾՁԲ-22/12 ծածկագրով</w:t>
      </w:r>
    </w:p>
    <w:p w14:paraId="346A2D23" w14:textId="087CE876" w:rsidR="00543D7B" w:rsidRDefault="00543D7B" w:rsidP="008F6325">
      <w:pPr>
        <w:pStyle w:val="31"/>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543D7B" w:rsidRDefault="00543D7B" w:rsidP="008F6325">
      <w:pPr>
        <w:pStyle w:val="31"/>
        <w:spacing w:line="240" w:lineRule="auto"/>
        <w:jc w:val="right"/>
        <w:rPr>
          <w:rFonts w:ascii="GHEA Grapalat" w:hAnsi="GHEA Grapalat" w:cs="Sylfaen"/>
          <w:b/>
          <w:lang w:val="es-ES"/>
        </w:rPr>
      </w:pPr>
    </w:p>
    <w:p w14:paraId="3F08F8AE" w14:textId="77777777" w:rsidR="00543D7B" w:rsidRPr="00FA6936" w:rsidRDefault="00543D7B"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543D7B" w:rsidRDefault="00543D7B"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1EEAC5AA" w14:textId="77777777" w:rsidR="00543D7B" w:rsidRPr="00A66FC2" w:rsidRDefault="00543D7B" w:rsidP="008F6325">
      <w:pPr>
        <w:ind w:left="360" w:hanging="360"/>
        <w:jc w:val="center"/>
        <w:rPr>
          <w:rFonts w:ascii="GHEA Grapalat" w:eastAsia="GHEA Grapalat" w:hAnsi="GHEA Grapalat" w:cs="GHEA Grapalat"/>
          <w:lang w:val="hy-AM"/>
        </w:rPr>
      </w:pPr>
    </w:p>
    <w:p w14:paraId="62D748AA" w14:textId="77777777" w:rsidR="00543D7B" w:rsidRPr="00FD1EE4" w:rsidRDefault="00543D7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282F1CED" w14:textId="77777777" w:rsidTr="00DA7713">
        <w:tc>
          <w:tcPr>
            <w:tcW w:w="4855" w:type="dxa"/>
            <w:shd w:val="clear" w:color="auto" w:fill="D9E2F3"/>
            <w:vAlign w:val="center"/>
          </w:tcPr>
          <w:p w14:paraId="6B88CEA4" w14:textId="77777777" w:rsidR="00543D7B" w:rsidRPr="00FD1EE4" w:rsidRDefault="00543D7B"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7A6C4F67" w14:textId="77777777" w:rsidR="00543D7B" w:rsidRPr="00FD1EE4" w:rsidRDefault="00543D7B" w:rsidP="00460A8A">
            <w:pPr>
              <w:spacing w:before="240"/>
              <w:rPr>
                <w:rFonts w:ascii="GHEA Grapalat" w:eastAsia="GHEA Grapalat" w:hAnsi="GHEA Grapalat" w:cs="GHEA Grapalat"/>
              </w:rPr>
            </w:pPr>
          </w:p>
        </w:tc>
      </w:tr>
      <w:tr w:rsidR="00543D7B" w:rsidRPr="00FD1EE4" w14:paraId="62D0BB2F" w14:textId="77777777" w:rsidTr="00DA7713">
        <w:tc>
          <w:tcPr>
            <w:tcW w:w="4855" w:type="dxa"/>
            <w:shd w:val="clear" w:color="auto" w:fill="D9E2F3"/>
            <w:vAlign w:val="center"/>
          </w:tcPr>
          <w:p w14:paraId="32758957" w14:textId="77777777" w:rsidR="00543D7B" w:rsidRPr="00FD1EE4" w:rsidRDefault="00543D7B"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2228EE4" w14:textId="77777777" w:rsidR="00543D7B" w:rsidRPr="00FD1EE4" w:rsidRDefault="00543D7B" w:rsidP="00460A8A">
            <w:pPr>
              <w:spacing w:before="240"/>
              <w:rPr>
                <w:rFonts w:ascii="GHEA Grapalat" w:eastAsia="GHEA Grapalat" w:hAnsi="GHEA Grapalat" w:cs="GHEA Grapalat"/>
              </w:rPr>
            </w:pPr>
          </w:p>
        </w:tc>
      </w:tr>
      <w:tr w:rsidR="00543D7B" w:rsidRPr="00FD1EE4" w14:paraId="5366D104" w14:textId="77777777" w:rsidTr="00DA7713">
        <w:tc>
          <w:tcPr>
            <w:tcW w:w="4855" w:type="dxa"/>
            <w:shd w:val="clear" w:color="auto" w:fill="D9E2F3"/>
            <w:vAlign w:val="center"/>
          </w:tcPr>
          <w:p w14:paraId="7CA9EBAA" w14:textId="77777777" w:rsidR="00543D7B" w:rsidRPr="00FD1EE4" w:rsidRDefault="00543D7B"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5490" w:type="dxa"/>
            <w:vAlign w:val="center"/>
          </w:tcPr>
          <w:p w14:paraId="1DC2C0B0" w14:textId="77777777" w:rsidR="00543D7B" w:rsidRPr="00FD1EE4" w:rsidRDefault="00543D7B" w:rsidP="00460A8A">
            <w:pPr>
              <w:spacing w:before="240"/>
              <w:rPr>
                <w:rFonts w:ascii="GHEA Grapalat" w:eastAsia="GHEA Grapalat" w:hAnsi="GHEA Grapalat" w:cs="GHEA Grapalat"/>
              </w:rPr>
            </w:pPr>
          </w:p>
        </w:tc>
      </w:tr>
      <w:tr w:rsidR="00543D7B" w:rsidRPr="00FD1EE4" w14:paraId="1B2E262F" w14:textId="77777777" w:rsidTr="00DA7713">
        <w:tc>
          <w:tcPr>
            <w:tcW w:w="4855" w:type="dxa"/>
            <w:shd w:val="clear" w:color="auto" w:fill="D9E2F3"/>
            <w:vAlign w:val="center"/>
          </w:tcPr>
          <w:p w14:paraId="2A6D5F52" w14:textId="77777777" w:rsidR="00543D7B" w:rsidRPr="00FD1EE4" w:rsidRDefault="00543D7B"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40EE9099" w14:textId="77777777" w:rsidR="00543D7B" w:rsidRPr="00FD1EE4" w:rsidRDefault="00543D7B" w:rsidP="00460A8A">
            <w:pPr>
              <w:spacing w:before="240"/>
              <w:rPr>
                <w:rFonts w:ascii="GHEA Grapalat" w:eastAsia="GHEA Grapalat" w:hAnsi="GHEA Grapalat" w:cs="GHEA Grapalat"/>
              </w:rPr>
            </w:pPr>
          </w:p>
        </w:tc>
      </w:tr>
      <w:tr w:rsidR="00543D7B" w:rsidRPr="00FD1EE4" w14:paraId="481DC8A8" w14:textId="77777777" w:rsidTr="00DA7713">
        <w:tc>
          <w:tcPr>
            <w:tcW w:w="4855" w:type="dxa"/>
            <w:shd w:val="clear" w:color="auto" w:fill="D9E2F3"/>
            <w:vAlign w:val="center"/>
          </w:tcPr>
          <w:p w14:paraId="547BA26E" w14:textId="77777777" w:rsidR="00543D7B" w:rsidRPr="00FD1EE4" w:rsidRDefault="00543D7B"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6132922" w14:textId="77777777" w:rsidR="00543D7B" w:rsidRPr="00FD1EE4" w:rsidRDefault="00543D7B" w:rsidP="00460A8A">
            <w:pPr>
              <w:spacing w:before="240"/>
              <w:rPr>
                <w:rFonts w:ascii="GHEA Grapalat" w:eastAsia="GHEA Grapalat" w:hAnsi="GHEA Grapalat" w:cs="GHEA Grapalat"/>
              </w:rPr>
            </w:pPr>
          </w:p>
        </w:tc>
      </w:tr>
      <w:tr w:rsidR="00543D7B" w:rsidRPr="00FD1EE4" w14:paraId="386EF039" w14:textId="77777777" w:rsidTr="00DA7713">
        <w:tc>
          <w:tcPr>
            <w:tcW w:w="4855" w:type="dxa"/>
            <w:shd w:val="clear" w:color="auto" w:fill="D9E2F3"/>
            <w:vAlign w:val="center"/>
          </w:tcPr>
          <w:p w14:paraId="39A79D90" w14:textId="77777777" w:rsidR="00543D7B" w:rsidRPr="00FD1EE4" w:rsidRDefault="00543D7B"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6E54708E" w14:textId="77777777" w:rsidR="00543D7B" w:rsidRPr="00FD1EE4" w:rsidRDefault="00543D7B" w:rsidP="00460A8A">
            <w:pPr>
              <w:spacing w:before="240"/>
              <w:rPr>
                <w:rFonts w:ascii="GHEA Grapalat" w:eastAsia="GHEA Grapalat" w:hAnsi="GHEA Grapalat" w:cs="GHEA Grapalat"/>
              </w:rPr>
            </w:pPr>
          </w:p>
        </w:tc>
      </w:tr>
      <w:tr w:rsidR="00543D7B" w:rsidRPr="00FD1EE4" w14:paraId="64DD11D8" w14:textId="77777777" w:rsidTr="00DA7713">
        <w:tc>
          <w:tcPr>
            <w:tcW w:w="4855" w:type="dxa"/>
            <w:shd w:val="clear" w:color="auto" w:fill="D9E2F3"/>
            <w:vAlign w:val="center"/>
          </w:tcPr>
          <w:p w14:paraId="13027F45" w14:textId="77777777" w:rsidR="00543D7B" w:rsidRPr="00FD1EE4" w:rsidRDefault="00543D7B"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61D93542" w14:textId="77777777" w:rsidR="00543D7B" w:rsidRPr="00FD1EE4" w:rsidRDefault="00543D7B" w:rsidP="00460A8A">
            <w:pPr>
              <w:spacing w:before="240"/>
              <w:rPr>
                <w:rFonts w:ascii="GHEA Grapalat" w:eastAsia="GHEA Grapalat" w:hAnsi="GHEA Grapalat" w:cs="GHEA Grapalat"/>
              </w:rPr>
            </w:pPr>
          </w:p>
        </w:tc>
      </w:tr>
    </w:tbl>
    <w:p w14:paraId="100288C1"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517C1E0D" w14:textId="77777777" w:rsidTr="00460A8A">
        <w:tc>
          <w:tcPr>
            <w:tcW w:w="4855" w:type="dxa"/>
            <w:shd w:val="clear" w:color="auto" w:fill="D9E2F3"/>
            <w:vAlign w:val="center"/>
          </w:tcPr>
          <w:p w14:paraId="4C44FC33" w14:textId="77777777" w:rsidR="00543D7B" w:rsidRPr="00FD1EE4" w:rsidRDefault="00543D7B"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5490" w:type="dxa"/>
            <w:vAlign w:val="center"/>
          </w:tcPr>
          <w:p w14:paraId="0D8C1130" w14:textId="77777777" w:rsidR="00543D7B" w:rsidRPr="00FD1EE4" w:rsidRDefault="00543D7B" w:rsidP="00460A8A">
            <w:pPr>
              <w:spacing w:before="240"/>
              <w:rPr>
                <w:rFonts w:ascii="GHEA Grapalat" w:eastAsia="GHEA Grapalat" w:hAnsi="GHEA Grapalat" w:cs="GHEA Grapalat"/>
              </w:rPr>
            </w:pPr>
          </w:p>
        </w:tc>
      </w:tr>
      <w:tr w:rsidR="00543D7B" w:rsidRPr="00FD1EE4" w14:paraId="2DC12605" w14:textId="77777777" w:rsidTr="00460A8A">
        <w:tc>
          <w:tcPr>
            <w:tcW w:w="4855" w:type="dxa"/>
            <w:shd w:val="clear" w:color="auto" w:fill="D9E2F3"/>
            <w:vAlign w:val="center"/>
          </w:tcPr>
          <w:p w14:paraId="2199BABB" w14:textId="77777777" w:rsidR="00543D7B" w:rsidRPr="00FD1EE4" w:rsidRDefault="00543D7B" w:rsidP="00460A8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5490" w:type="dxa"/>
            <w:vAlign w:val="center"/>
          </w:tcPr>
          <w:p w14:paraId="219D61E4" w14:textId="77777777" w:rsidR="00543D7B" w:rsidRPr="00FD1EE4" w:rsidRDefault="00543D7B" w:rsidP="00460A8A">
            <w:pPr>
              <w:spacing w:before="240"/>
              <w:rPr>
                <w:rFonts w:ascii="GHEA Grapalat" w:eastAsia="GHEA Grapalat" w:hAnsi="GHEA Grapalat" w:cs="GHEA Grapalat"/>
              </w:rPr>
            </w:pPr>
          </w:p>
        </w:tc>
      </w:tr>
    </w:tbl>
    <w:p w14:paraId="65DC5E83"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41904925" w14:textId="77777777" w:rsidTr="00460A8A">
        <w:tc>
          <w:tcPr>
            <w:tcW w:w="4855" w:type="dxa"/>
            <w:shd w:val="clear" w:color="auto" w:fill="D9E2F3"/>
            <w:vAlign w:val="center"/>
          </w:tcPr>
          <w:p w14:paraId="5222B97B" w14:textId="77777777" w:rsidR="00543D7B" w:rsidRPr="00FD1EE4" w:rsidRDefault="00543D7B"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5490" w:type="dxa"/>
            <w:vAlign w:val="center"/>
          </w:tcPr>
          <w:p w14:paraId="1932811F" w14:textId="77777777" w:rsidR="00543D7B" w:rsidRPr="00FD1EE4" w:rsidRDefault="00543D7B" w:rsidP="00460A8A">
            <w:pPr>
              <w:spacing w:before="240"/>
              <w:rPr>
                <w:rFonts w:ascii="GHEA Grapalat" w:eastAsia="GHEA Grapalat" w:hAnsi="GHEA Grapalat" w:cs="GHEA Grapalat"/>
              </w:rPr>
            </w:pPr>
          </w:p>
        </w:tc>
      </w:tr>
      <w:tr w:rsidR="00543D7B" w:rsidRPr="00FD1EE4" w14:paraId="44F614CF" w14:textId="77777777" w:rsidTr="00460A8A">
        <w:tc>
          <w:tcPr>
            <w:tcW w:w="4855" w:type="dxa"/>
            <w:shd w:val="clear" w:color="auto" w:fill="D9E2F3"/>
            <w:vAlign w:val="center"/>
          </w:tcPr>
          <w:p w14:paraId="5752E3D6" w14:textId="77777777" w:rsidR="00543D7B" w:rsidRPr="00FD1EE4" w:rsidRDefault="00543D7B"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5490" w:type="dxa"/>
            <w:vAlign w:val="center"/>
          </w:tcPr>
          <w:p w14:paraId="21FB68F4" w14:textId="77777777" w:rsidR="00543D7B" w:rsidRPr="00FD1EE4" w:rsidRDefault="00543D7B" w:rsidP="00460A8A">
            <w:pPr>
              <w:spacing w:before="240"/>
              <w:rPr>
                <w:rFonts w:ascii="GHEA Grapalat" w:eastAsia="GHEA Grapalat" w:hAnsi="GHEA Grapalat" w:cs="GHEA Grapalat"/>
              </w:rPr>
            </w:pPr>
          </w:p>
        </w:tc>
      </w:tr>
      <w:tr w:rsidR="00543D7B" w:rsidRPr="00FD1EE4" w14:paraId="4BC13FB5" w14:textId="77777777" w:rsidTr="00460A8A">
        <w:tc>
          <w:tcPr>
            <w:tcW w:w="4855" w:type="dxa"/>
            <w:shd w:val="clear" w:color="auto" w:fill="D9E2F3"/>
            <w:vAlign w:val="center"/>
          </w:tcPr>
          <w:p w14:paraId="2F891D92" w14:textId="77777777" w:rsidR="00543D7B" w:rsidRPr="00FD1EE4" w:rsidRDefault="00543D7B" w:rsidP="00460A8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5490" w:type="dxa"/>
            <w:vAlign w:val="center"/>
          </w:tcPr>
          <w:p w14:paraId="3A4031BF" w14:textId="77777777" w:rsidR="00543D7B" w:rsidRPr="00FD1EE4" w:rsidRDefault="00543D7B" w:rsidP="00460A8A">
            <w:pPr>
              <w:spacing w:before="240"/>
              <w:rPr>
                <w:rFonts w:ascii="GHEA Grapalat" w:eastAsia="GHEA Grapalat" w:hAnsi="GHEA Grapalat" w:cs="GHEA Grapalat"/>
              </w:rPr>
            </w:pPr>
          </w:p>
        </w:tc>
      </w:tr>
    </w:tbl>
    <w:p w14:paraId="0EC585EE" w14:textId="7520DB86" w:rsidR="00543D7B" w:rsidRPr="00FD1EE4" w:rsidRDefault="00543D7B" w:rsidP="008F6325">
      <w:pPr>
        <w:rPr>
          <w:rFonts w:ascii="GHEA Grapalat" w:eastAsia="GHEA Grapalat" w:hAnsi="GHEA Grapalat" w:cs="GHEA Grapalat"/>
        </w:rPr>
      </w:pPr>
    </w:p>
    <w:p w14:paraId="4AAFA918" w14:textId="77777777" w:rsidR="00543D7B" w:rsidRPr="00FD1EE4" w:rsidRDefault="00543D7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1A2311DB" w14:textId="77777777" w:rsidTr="00460A8A">
        <w:tc>
          <w:tcPr>
            <w:tcW w:w="4855" w:type="dxa"/>
            <w:shd w:val="clear" w:color="auto" w:fill="D9E2F3"/>
            <w:vAlign w:val="center"/>
          </w:tcPr>
          <w:p w14:paraId="4987D3D7" w14:textId="77777777" w:rsidR="00543D7B" w:rsidRPr="00FD1EE4" w:rsidRDefault="00543D7B"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7AD6B678" w14:textId="77777777" w:rsidR="00543D7B" w:rsidRPr="00FD1EE4" w:rsidRDefault="00543D7B" w:rsidP="0062566A">
            <w:pPr>
              <w:spacing w:before="240"/>
              <w:rPr>
                <w:rFonts w:ascii="GHEA Grapalat" w:eastAsia="GHEA Grapalat" w:hAnsi="GHEA Grapalat" w:cs="GHEA Grapalat"/>
              </w:rPr>
            </w:pPr>
          </w:p>
        </w:tc>
      </w:tr>
      <w:tr w:rsidR="00543D7B" w:rsidRPr="00FD1EE4" w14:paraId="28D550FC" w14:textId="77777777" w:rsidTr="00460A8A">
        <w:tc>
          <w:tcPr>
            <w:tcW w:w="4855" w:type="dxa"/>
            <w:shd w:val="clear" w:color="auto" w:fill="D9E2F3"/>
            <w:vAlign w:val="center"/>
          </w:tcPr>
          <w:p w14:paraId="4E70C690" w14:textId="77777777" w:rsidR="00543D7B" w:rsidRPr="00FD1EE4" w:rsidRDefault="00543D7B"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577E7181" w14:textId="77777777" w:rsidR="00543D7B" w:rsidRPr="00FD1EE4" w:rsidRDefault="00543D7B" w:rsidP="0062566A">
            <w:pPr>
              <w:spacing w:before="240"/>
              <w:rPr>
                <w:rFonts w:ascii="GHEA Grapalat" w:eastAsia="GHEA Grapalat" w:hAnsi="GHEA Grapalat" w:cs="GHEA Grapalat"/>
              </w:rPr>
            </w:pPr>
          </w:p>
        </w:tc>
      </w:tr>
    </w:tbl>
    <w:p w14:paraId="1A909556"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4C5E6572" w14:textId="77777777" w:rsidTr="0062566A">
        <w:tc>
          <w:tcPr>
            <w:tcW w:w="4855" w:type="dxa"/>
            <w:shd w:val="clear" w:color="auto" w:fill="D9E2F3"/>
            <w:vAlign w:val="center"/>
          </w:tcPr>
          <w:p w14:paraId="37BDCA27" w14:textId="77777777" w:rsidR="00543D7B" w:rsidRPr="00FD1EE4" w:rsidRDefault="00543D7B"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0700FFB5" w14:textId="77777777" w:rsidR="00543D7B" w:rsidRPr="00FD1EE4" w:rsidRDefault="00543D7B" w:rsidP="0062566A">
            <w:pPr>
              <w:spacing w:before="240"/>
              <w:rPr>
                <w:rFonts w:ascii="GHEA Grapalat" w:eastAsia="GHEA Grapalat" w:hAnsi="GHEA Grapalat" w:cs="GHEA Grapalat"/>
              </w:rPr>
            </w:pPr>
          </w:p>
        </w:tc>
      </w:tr>
      <w:tr w:rsidR="00543D7B" w:rsidRPr="00FD1EE4" w14:paraId="743E7554" w14:textId="77777777" w:rsidTr="0062566A">
        <w:tc>
          <w:tcPr>
            <w:tcW w:w="4855" w:type="dxa"/>
            <w:shd w:val="clear" w:color="auto" w:fill="D9E2F3"/>
            <w:vAlign w:val="center"/>
          </w:tcPr>
          <w:p w14:paraId="5C66A413" w14:textId="77777777" w:rsidR="00543D7B" w:rsidRPr="00FD1EE4" w:rsidRDefault="00543D7B"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68B148B0" w14:textId="77777777" w:rsidR="00543D7B" w:rsidRPr="00FD1EE4" w:rsidRDefault="00543D7B" w:rsidP="0062566A">
            <w:pPr>
              <w:spacing w:before="240"/>
              <w:rPr>
                <w:rFonts w:ascii="GHEA Grapalat" w:eastAsia="GHEA Grapalat" w:hAnsi="GHEA Grapalat" w:cs="GHEA Grapalat"/>
              </w:rPr>
            </w:pPr>
          </w:p>
        </w:tc>
      </w:tr>
      <w:tr w:rsidR="00543D7B" w:rsidRPr="00FD1EE4" w14:paraId="1F9E4148" w14:textId="77777777" w:rsidTr="0062566A">
        <w:tc>
          <w:tcPr>
            <w:tcW w:w="4855" w:type="dxa"/>
            <w:shd w:val="clear" w:color="auto" w:fill="D9E2F3"/>
            <w:vAlign w:val="center"/>
          </w:tcPr>
          <w:p w14:paraId="1B281F37" w14:textId="77777777" w:rsidR="00543D7B" w:rsidRPr="00FD1EE4" w:rsidRDefault="00543D7B"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6D4232A8" w14:textId="77777777" w:rsidR="00543D7B" w:rsidRPr="00FD1EE4" w:rsidRDefault="00543D7B" w:rsidP="0062566A">
            <w:pPr>
              <w:spacing w:before="240"/>
              <w:rPr>
                <w:rFonts w:ascii="GHEA Grapalat" w:eastAsia="GHEA Grapalat" w:hAnsi="GHEA Grapalat" w:cs="GHEA Grapalat"/>
              </w:rPr>
            </w:pPr>
          </w:p>
        </w:tc>
      </w:tr>
      <w:tr w:rsidR="00543D7B" w:rsidRPr="00FD1EE4" w14:paraId="7514D824" w14:textId="77777777" w:rsidTr="0062566A">
        <w:tc>
          <w:tcPr>
            <w:tcW w:w="4855" w:type="dxa"/>
            <w:shd w:val="clear" w:color="auto" w:fill="D9E2F3"/>
            <w:vAlign w:val="center"/>
          </w:tcPr>
          <w:p w14:paraId="153B3084" w14:textId="77777777" w:rsidR="00543D7B" w:rsidRPr="00FD1EE4" w:rsidRDefault="00543D7B"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1AC0E4C3" w14:textId="77777777" w:rsidR="00543D7B" w:rsidRPr="00FD1EE4" w:rsidRDefault="00543D7B" w:rsidP="0062566A">
            <w:pPr>
              <w:spacing w:before="240"/>
              <w:rPr>
                <w:rFonts w:ascii="GHEA Grapalat" w:eastAsia="GHEA Grapalat" w:hAnsi="GHEA Grapalat" w:cs="GHEA Grapalat"/>
              </w:rPr>
            </w:pPr>
          </w:p>
        </w:tc>
      </w:tr>
      <w:tr w:rsidR="00543D7B" w:rsidRPr="00FD1EE4" w14:paraId="3D62E5AA" w14:textId="77777777" w:rsidTr="0062566A">
        <w:tc>
          <w:tcPr>
            <w:tcW w:w="4855" w:type="dxa"/>
            <w:shd w:val="clear" w:color="auto" w:fill="D9E2F3"/>
            <w:vAlign w:val="center"/>
          </w:tcPr>
          <w:p w14:paraId="3BB4CBF9" w14:textId="77777777" w:rsidR="00543D7B" w:rsidRPr="00FD1EE4" w:rsidRDefault="00543D7B"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2201E2B4" w14:textId="77777777" w:rsidR="00543D7B" w:rsidRPr="00FD1EE4" w:rsidRDefault="00543D7B" w:rsidP="0062566A">
            <w:pPr>
              <w:spacing w:before="240"/>
              <w:rPr>
                <w:rFonts w:ascii="GHEA Grapalat" w:eastAsia="GHEA Grapalat" w:hAnsi="GHEA Grapalat" w:cs="GHEA Grapalat"/>
              </w:rPr>
            </w:pPr>
          </w:p>
        </w:tc>
      </w:tr>
      <w:tr w:rsidR="00543D7B" w:rsidRPr="00FD1EE4" w14:paraId="50F75146" w14:textId="77777777" w:rsidTr="0062566A">
        <w:tc>
          <w:tcPr>
            <w:tcW w:w="4855" w:type="dxa"/>
            <w:shd w:val="clear" w:color="auto" w:fill="D9E2F3"/>
            <w:vAlign w:val="center"/>
          </w:tcPr>
          <w:p w14:paraId="16116F2C" w14:textId="77777777" w:rsidR="00543D7B" w:rsidRPr="00FD1EE4" w:rsidRDefault="00543D7B"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35E2983E" w14:textId="77777777" w:rsidR="00543D7B" w:rsidRPr="00FD1EE4" w:rsidRDefault="00543D7B" w:rsidP="0062566A">
            <w:pPr>
              <w:spacing w:before="240"/>
              <w:rPr>
                <w:rFonts w:ascii="GHEA Grapalat" w:eastAsia="GHEA Grapalat" w:hAnsi="GHEA Grapalat" w:cs="GHEA Grapalat"/>
              </w:rPr>
            </w:pPr>
          </w:p>
        </w:tc>
      </w:tr>
      <w:tr w:rsidR="00543D7B" w:rsidRPr="00FD1EE4" w14:paraId="3FB35368" w14:textId="77777777" w:rsidTr="0062566A">
        <w:tc>
          <w:tcPr>
            <w:tcW w:w="4855" w:type="dxa"/>
            <w:shd w:val="clear" w:color="auto" w:fill="D9E2F3"/>
            <w:vAlign w:val="center"/>
          </w:tcPr>
          <w:p w14:paraId="3AF5C099" w14:textId="77777777" w:rsidR="00543D7B" w:rsidRPr="00FD1EE4" w:rsidRDefault="00543D7B" w:rsidP="0062566A">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00EA8314" w14:textId="77777777" w:rsidR="00543D7B" w:rsidRPr="00FD1EE4" w:rsidRDefault="00543D7B" w:rsidP="0062566A">
            <w:pPr>
              <w:spacing w:before="240"/>
              <w:rPr>
                <w:rFonts w:ascii="GHEA Grapalat" w:eastAsia="GHEA Grapalat" w:hAnsi="GHEA Grapalat" w:cs="GHEA Grapalat"/>
              </w:rPr>
            </w:pPr>
          </w:p>
        </w:tc>
      </w:tr>
    </w:tbl>
    <w:p w14:paraId="5D939F03" w14:textId="77777777" w:rsidR="00543D7B" w:rsidRPr="00574FF7"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6A40C4B0" w14:textId="77777777" w:rsidTr="0062566A">
        <w:tc>
          <w:tcPr>
            <w:tcW w:w="4855" w:type="dxa"/>
            <w:shd w:val="clear" w:color="auto" w:fill="D9E2F3"/>
            <w:vAlign w:val="center"/>
          </w:tcPr>
          <w:p w14:paraId="0348206B" w14:textId="77777777" w:rsidR="00543D7B" w:rsidRPr="00FD1EE4" w:rsidRDefault="00543D7B"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011052AF" w14:textId="77777777" w:rsidR="00543D7B" w:rsidRPr="00FD1EE4" w:rsidRDefault="00543D7B" w:rsidP="0062566A">
            <w:pPr>
              <w:spacing w:before="240"/>
              <w:rPr>
                <w:rFonts w:ascii="GHEA Grapalat" w:eastAsia="GHEA Grapalat" w:hAnsi="GHEA Grapalat" w:cs="GHEA Grapalat"/>
              </w:rPr>
            </w:pPr>
          </w:p>
        </w:tc>
      </w:tr>
      <w:tr w:rsidR="00543D7B" w:rsidRPr="00FD1EE4" w14:paraId="4ED60494" w14:textId="77777777" w:rsidTr="001D5140">
        <w:trPr>
          <w:trHeight w:val="519"/>
        </w:trPr>
        <w:tc>
          <w:tcPr>
            <w:tcW w:w="4855" w:type="dxa"/>
            <w:shd w:val="clear" w:color="auto" w:fill="D9E2F3"/>
            <w:vAlign w:val="center"/>
          </w:tcPr>
          <w:p w14:paraId="51C67EDB" w14:textId="77777777" w:rsidR="00543D7B" w:rsidRPr="00FD1EE4" w:rsidRDefault="00543D7B" w:rsidP="0062566A">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46FD6602" w14:textId="77777777" w:rsidR="00543D7B" w:rsidRPr="00FD1EE4" w:rsidRDefault="00543D7B"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543D7B" w:rsidRPr="00FD1EE4" w:rsidRDefault="00543D7B" w:rsidP="0062566A">
            <w:pPr>
              <w:spacing w:before="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E1E23E4" w14:textId="4C6C6320" w:rsidR="00543D7B" w:rsidRPr="0062566A" w:rsidRDefault="00543D7B" w:rsidP="0062566A">
      <w:pPr>
        <w:pStyle w:val="aff3"/>
        <w:numPr>
          <w:ilvl w:val="0"/>
          <w:numId w:val="29"/>
        </w:numPr>
        <w:pBdr>
          <w:top w:val="nil"/>
          <w:left w:val="nil"/>
          <w:bottom w:val="nil"/>
          <w:right w:val="nil"/>
          <w:between w:val="nil"/>
        </w:pBdr>
        <w:spacing w:before="240"/>
        <w:rPr>
          <w:rFonts w:ascii="GHEA Grapalat" w:eastAsia="GHEA Grapalat" w:hAnsi="GHEA Grapalat" w:cs="GHEA Grapalat"/>
          <w:b/>
          <w:color w:val="000000"/>
        </w:rPr>
      </w:pPr>
      <w:r w:rsidRPr="0062566A">
        <w:rPr>
          <w:rFonts w:ascii="GHEA Grapalat" w:hAnsi="GHEA Grapalat"/>
        </w:rPr>
        <w:br w:type="page"/>
      </w:r>
      <w:r w:rsidRPr="0062566A">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2D4CFA96" w14:textId="77777777" w:rsidTr="00C52993">
        <w:tc>
          <w:tcPr>
            <w:tcW w:w="4855" w:type="dxa"/>
            <w:shd w:val="clear" w:color="auto" w:fill="D9E2F3"/>
            <w:vAlign w:val="center"/>
          </w:tcPr>
          <w:p w14:paraId="62D2E029"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5490" w:type="dxa"/>
            <w:vAlign w:val="center"/>
          </w:tcPr>
          <w:p w14:paraId="4EEE76B6" w14:textId="77777777" w:rsidR="00543D7B" w:rsidRPr="00FD1EE4" w:rsidRDefault="00543D7B" w:rsidP="00C52993">
            <w:pPr>
              <w:spacing w:before="240"/>
              <w:rPr>
                <w:rFonts w:ascii="GHEA Grapalat" w:eastAsia="GHEA Grapalat" w:hAnsi="GHEA Grapalat" w:cs="GHEA Grapalat"/>
              </w:rPr>
            </w:pPr>
          </w:p>
        </w:tc>
      </w:tr>
      <w:tr w:rsidR="00543D7B" w:rsidRPr="00FD1EE4" w14:paraId="179A8043" w14:textId="77777777" w:rsidTr="00C52993">
        <w:tc>
          <w:tcPr>
            <w:tcW w:w="4855" w:type="dxa"/>
            <w:shd w:val="clear" w:color="auto" w:fill="D9E2F3"/>
            <w:vAlign w:val="center"/>
          </w:tcPr>
          <w:p w14:paraId="7D36177E"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5490" w:type="dxa"/>
            <w:vAlign w:val="center"/>
          </w:tcPr>
          <w:p w14:paraId="1F303629" w14:textId="77777777" w:rsidR="00543D7B" w:rsidRPr="00FD1EE4" w:rsidRDefault="00543D7B" w:rsidP="00C52993">
            <w:pPr>
              <w:spacing w:before="240"/>
              <w:rPr>
                <w:rFonts w:ascii="GHEA Grapalat" w:eastAsia="GHEA Grapalat" w:hAnsi="GHEA Grapalat" w:cs="GHEA Grapalat"/>
              </w:rPr>
            </w:pPr>
          </w:p>
        </w:tc>
      </w:tr>
      <w:tr w:rsidR="00543D7B" w:rsidRPr="00FD1EE4" w14:paraId="30521E39" w14:textId="77777777" w:rsidTr="00C52993">
        <w:tc>
          <w:tcPr>
            <w:tcW w:w="4855" w:type="dxa"/>
            <w:shd w:val="clear" w:color="auto" w:fill="D9E2F3"/>
            <w:vAlign w:val="center"/>
          </w:tcPr>
          <w:p w14:paraId="1D375B1D"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6FAF3A07" w14:textId="77777777" w:rsidR="00543D7B" w:rsidRPr="00FD1EE4" w:rsidRDefault="00543D7B" w:rsidP="00C52993">
            <w:pPr>
              <w:spacing w:before="240"/>
              <w:rPr>
                <w:rFonts w:ascii="GHEA Grapalat" w:eastAsia="GHEA Grapalat" w:hAnsi="GHEA Grapalat" w:cs="GHEA Grapalat"/>
              </w:rPr>
            </w:pPr>
          </w:p>
        </w:tc>
      </w:tr>
      <w:tr w:rsidR="00543D7B" w:rsidRPr="00FD1EE4" w14:paraId="0EB85E0D" w14:textId="77777777" w:rsidTr="001D5140">
        <w:trPr>
          <w:trHeight w:val="447"/>
        </w:trPr>
        <w:tc>
          <w:tcPr>
            <w:tcW w:w="4855" w:type="dxa"/>
            <w:shd w:val="clear" w:color="auto" w:fill="D9E2F3"/>
            <w:vAlign w:val="center"/>
          </w:tcPr>
          <w:p w14:paraId="595E37F6" w14:textId="77777777" w:rsidR="00543D7B" w:rsidRPr="00FD1EE4" w:rsidRDefault="00543D7B"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0E95CE9B" w14:textId="77777777" w:rsidR="00543D7B" w:rsidRPr="00FD1EE4" w:rsidRDefault="00543D7B"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543D7B" w:rsidRPr="00FD1EE4" w:rsidRDefault="00543D7B"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427DFA09" w14:textId="77777777" w:rsidTr="00C52993">
        <w:tc>
          <w:tcPr>
            <w:tcW w:w="4855" w:type="dxa"/>
            <w:shd w:val="clear" w:color="auto" w:fill="D9E2F3"/>
            <w:vAlign w:val="center"/>
          </w:tcPr>
          <w:p w14:paraId="6C7CF7D0"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5490" w:type="dxa"/>
            <w:vAlign w:val="center"/>
          </w:tcPr>
          <w:p w14:paraId="113BE99E" w14:textId="77777777" w:rsidR="00543D7B" w:rsidRPr="00FD1EE4" w:rsidRDefault="00543D7B" w:rsidP="00C52993">
            <w:pPr>
              <w:spacing w:before="240"/>
              <w:rPr>
                <w:rFonts w:ascii="GHEA Grapalat" w:eastAsia="GHEA Grapalat" w:hAnsi="GHEA Grapalat" w:cs="GHEA Grapalat"/>
              </w:rPr>
            </w:pPr>
          </w:p>
        </w:tc>
      </w:tr>
      <w:tr w:rsidR="00543D7B" w:rsidRPr="00FD1EE4" w14:paraId="65C0D903" w14:textId="77777777" w:rsidTr="00C52993">
        <w:tc>
          <w:tcPr>
            <w:tcW w:w="4855" w:type="dxa"/>
            <w:shd w:val="clear" w:color="auto" w:fill="D9E2F3"/>
            <w:vAlign w:val="center"/>
          </w:tcPr>
          <w:p w14:paraId="75EE087A" w14:textId="77777777" w:rsidR="00543D7B" w:rsidRPr="00FD1EE4" w:rsidRDefault="00543D7B"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5490" w:type="dxa"/>
            <w:vAlign w:val="center"/>
          </w:tcPr>
          <w:p w14:paraId="47C82F06" w14:textId="77777777" w:rsidR="00543D7B" w:rsidRPr="00FD1EE4" w:rsidRDefault="00543D7B" w:rsidP="00C52993">
            <w:pPr>
              <w:spacing w:before="240"/>
              <w:rPr>
                <w:rFonts w:ascii="GHEA Grapalat" w:eastAsia="GHEA Grapalat" w:hAnsi="GHEA Grapalat" w:cs="GHEA Grapalat"/>
              </w:rPr>
            </w:pPr>
          </w:p>
        </w:tc>
      </w:tr>
      <w:tr w:rsidR="00543D7B" w:rsidRPr="00FD1EE4" w14:paraId="28C552EC" w14:textId="77777777" w:rsidTr="00C52993">
        <w:tc>
          <w:tcPr>
            <w:tcW w:w="4855" w:type="dxa"/>
            <w:shd w:val="clear" w:color="auto" w:fill="D9E2F3"/>
            <w:vAlign w:val="center"/>
          </w:tcPr>
          <w:p w14:paraId="32522E25"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vAlign w:val="center"/>
          </w:tcPr>
          <w:p w14:paraId="15C1040E" w14:textId="77777777" w:rsidR="00543D7B" w:rsidRPr="00FD1EE4" w:rsidRDefault="00543D7B" w:rsidP="00C52993">
            <w:pPr>
              <w:spacing w:before="240"/>
              <w:rPr>
                <w:rFonts w:ascii="GHEA Grapalat" w:eastAsia="GHEA Grapalat" w:hAnsi="GHEA Grapalat" w:cs="GHEA Grapalat"/>
              </w:rPr>
            </w:pPr>
          </w:p>
        </w:tc>
      </w:tr>
      <w:tr w:rsidR="00543D7B" w:rsidRPr="00FD1EE4" w14:paraId="784611BC" w14:textId="77777777" w:rsidTr="00C52993">
        <w:tc>
          <w:tcPr>
            <w:tcW w:w="4855" w:type="dxa"/>
            <w:shd w:val="clear" w:color="auto" w:fill="D9E2F3"/>
            <w:vAlign w:val="center"/>
          </w:tcPr>
          <w:p w14:paraId="350AE64D" w14:textId="77777777" w:rsidR="00543D7B" w:rsidRPr="00FD1EE4" w:rsidRDefault="00543D7B" w:rsidP="00C5299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7E31E525" w14:textId="77777777" w:rsidR="00543D7B" w:rsidRPr="00FD1EE4" w:rsidRDefault="00543D7B"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543D7B" w:rsidRPr="00FD1EE4" w:rsidRDefault="00543D7B" w:rsidP="00C52993">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543D7B" w:rsidRPr="00FD1EE4" w:rsidRDefault="00543D7B" w:rsidP="008F6325">
      <w:pPr>
        <w:rPr>
          <w:rFonts w:ascii="GHEA Grapalat" w:eastAsia="GHEA Grapalat" w:hAnsi="GHEA Grapalat" w:cs="GHEA Grapalat"/>
          <w:b/>
        </w:rPr>
      </w:pPr>
      <w:r w:rsidRPr="00FD1EE4">
        <w:rPr>
          <w:rFonts w:ascii="GHEA Grapalat" w:hAnsi="GHEA Grapalat"/>
        </w:rPr>
        <w:br w:type="page"/>
      </w:r>
    </w:p>
    <w:p w14:paraId="6F7DA60A" w14:textId="77777777" w:rsidR="00543D7B" w:rsidRPr="00FD1EE4" w:rsidRDefault="00543D7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543D7B" w:rsidRPr="00FD1EE4" w:rsidRDefault="00543D7B"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73193856" w14:textId="77777777" w:rsidTr="00C52993">
        <w:tc>
          <w:tcPr>
            <w:tcW w:w="4855" w:type="dxa"/>
            <w:shd w:val="clear" w:color="auto" w:fill="D9E2F3"/>
            <w:vAlign w:val="center"/>
          </w:tcPr>
          <w:p w14:paraId="3A2AA2F9"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5490" w:type="dxa"/>
            <w:vAlign w:val="center"/>
          </w:tcPr>
          <w:p w14:paraId="10BB0E1D" w14:textId="77777777" w:rsidR="00543D7B" w:rsidRPr="00FD1EE4" w:rsidRDefault="00543D7B" w:rsidP="00C52993">
            <w:pPr>
              <w:spacing w:before="240"/>
              <w:rPr>
                <w:rFonts w:ascii="GHEA Grapalat" w:eastAsia="GHEA Grapalat" w:hAnsi="GHEA Grapalat" w:cs="GHEA Grapalat"/>
              </w:rPr>
            </w:pPr>
          </w:p>
        </w:tc>
      </w:tr>
      <w:tr w:rsidR="00543D7B" w:rsidRPr="00FD1EE4" w14:paraId="3B8B9A15" w14:textId="77777777" w:rsidTr="00C52993">
        <w:tc>
          <w:tcPr>
            <w:tcW w:w="4855" w:type="dxa"/>
            <w:shd w:val="clear" w:color="auto" w:fill="D9E2F3"/>
            <w:vAlign w:val="center"/>
          </w:tcPr>
          <w:p w14:paraId="29933839"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5490" w:type="dxa"/>
            <w:vAlign w:val="center"/>
          </w:tcPr>
          <w:p w14:paraId="0FE0BBA6" w14:textId="77777777" w:rsidR="00543D7B" w:rsidRPr="00FD1EE4" w:rsidRDefault="00543D7B" w:rsidP="00C52993">
            <w:pPr>
              <w:spacing w:before="240"/>
              <w:rPr>
                <w:rFonts w:ascii="GHEA Grapalat" w:eastAsia="GHEA Grapalat" w:hAnsi="GHEA Grapalat" w:cs="GHEA Grapalat"/>
              </w:rPr>
            </w:pPr>
          </w:p>
        </w:tc>
      </w:tr>
      <w:tr w:rsidR="00543D7B" w:rsidRPr="00FD1EE4" w14:paraId="2AA07892" w14:textId="77777777" w:rsidTr="00C52993">
        <w:tc>
          <w:tcPr>
            <w:tcW w:w="4855" w:type="dxa"/>
            <w:shd w:val="clear" w:color="auto" w:fill="D9E2F3"/>
            <w:vAlign w:val="center"/>
          </w:tcPr>
          <w:p w14:paraId="75A2FC1B"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5490" w:type="dxa"/>
            <w:vAlign w:val="center"/>
          </w:tcPr>
          <w:p w14:paraId="08AE87E8" w14:textId="77777777" w:rsidR="00543D7B" w:rsidRPr="00FD1EE4" w:rsidRDefault="00543D7B" w:rsidP="00C52993">
            <w:pPr>
              <w:spacing w:before="240"/>
              <w:rPr>
                <w:rFonts w:ascii="GHEA Grapalat" w:eastAsia="GHEA Grapalat" w:hAnsi="GHEA Grapalat" w:cs="GHEA Grapalat"/>
              </w:rPr>
            </w:pPr>
          </w:p>
        </w:tc>
      </w:tr>
      <w:tr w:rsidR="00543D7B" w:rsidRPr="00FD1EE4" w14:paraId="2ED2BDD0" w14:textId="77777777" w:rsidTr="00C52993">
        <w:tc>
          <w:tcPr>
            <w:tcW w:w="4855" w:type="dxa"/>
            <w:shd w:val="clear" w:color="auto" w:fill="D9E2F3"/>
            <w:vAlign w:val="center"/>
          </w:tcPr>
          <w:p w14:paraId="693E2FBC"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5490" w:type="dxa"/>
            <w:vAlign w:val="center"/>
          </w:tcPr>
          <w:p w14:paraId="11BA3011" w14:textId="77777777" w:rsidR="00543D7B" w:rsidRPr="00FD1EE4" w:rsidRDefault="00543D7B" w:rsidP="00C52993">
            <w:pPr>
              <w:spacing w:before="240"/>
              <w:rPr>
                <w:rFonts w:ascii="GHEA Grapalat" w:eastAsia="GHEA Grapalat" w:hAnsi="GHEA Grapalat" w:cs="GHEA Grapalat"/>
              </w:rPr>
            </w:pPr>
          </w:p>
        </w:tc>
      </w:tr>
      <w:tr w:rsidR="00543D7B" w:rsidRPr="00FD1EE4" w14:paraId="6381582F" w14:textId="77777777" w:rsidTr="00C52993">
        <w:tc>
          <w:tcPr>
            <w:tcW w:w="4855" w:type="dxa"/>
            <w:shd w:val="clear" w:color="auto" w:fill="D9E2F3"/>
            <w:vAlign w:val="center"/>
          </w:tcPr>
          <w:p w14:paraId="65C8B2E5"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5490" w:type="dxa"/>
            <w:vAlign w:val="center"/>
          </w:tcPr>
          <w:p w14:paraId="5F83EF54" w14:textId="77777777" w:rsidR="00543D7B" w:rsidRPr="00FD1EE4" w:rsidRDefault="00543D7B" w:rsidP="00C52993">
            <w:pPr>
              <w:spacing w:before="240"/>
              <w:rPr>
                <w:rFonts w:ascii="GHEA Grapalat" w:eastAsia="GHEA Grapalat" w:hAnsi="GHEA Grapalat" w:cs="GHEA Grapalat"/>
              </w:rPr>
            </w:pPr>
          </w:p>
        </w:tc>
      </w:tr>
      <w:tr w:rsidR="00543D7B" w:rsidRPr="00FD1EE4" w14:paraId="2132BCD3" w14:textId="77777777" w:rsidTr="00C52993">
        <w:tc>
          <w:tcPr>
            <w:tcW w:w="4855" w:type="dxa"/>
            <w:shd w:val="clear" w:color="auto" w:fill="D9E2F3"/>
            <w:vAlign w:val="center"/>
          </w:tcPr>
          <w:p w14:paraId="7420E7C6"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5490" w:type="dxa"/>
            <w:vAlign w:val="center"/>
          </w:tcPr>
          <w:p w14:paraId="2D689BEE" w14:textId="77777777" w:rsidR="00543D7B" w:rsidRPr="00FD1EE4" w:rsidRDefault="00543D7B" w:rsidP="00C52993">
            <w:pPr>
              <w:spacing w:before="240"/>
              <w:rPr>
                <w:rFonts w:ascii="GHEA Grapalat" w:eastAsia="GHEA Grapalat" w:hAnsi="GHEA Grapalat" w:cs="GHEA Grapalat"/>
              </w:rPr>
            </w:pPr>
          </w:p>
        </w:tc>
      </w:tr>
    </w:tbl>
    <w:p w14:paraId="3282A972"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317A68DD" w14:textId="77777777" w:rsidTr="00C52993">
        <w:tc>
          <w:tcPr>
            <w:tcW w:w="4855" w:type="dxa"/>
            <w:shd w:val="clear" w:color="auto" w:fill="D9E2F3"/>
            <w:vAlign w:val="center"/>
          </w:tcPr>
          <w:p w14:paraId="59AB3621"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5490" w:type="dxa"/>
            <w:vAlign w:val="center"/>
          </w:tcPr>
          <w:p w14:paraId="18488747" w14:textId="77777777" w:rsidR="00543D7B" w:rsidRPr="00FD1EE4" w:rsidRDefault="00543D7B" w:rsidP="00C52993">
            <w:pPr>
              <w:spacing w:before="240"/>
              <w:rPr>
                <w:rFonts w:ascii="GHEA Grapalat" w:eastAsia="GHEA Grapalat" w:hAnsi="GHEA Grapalat" w:cs="GHEA Grapalat"/>
              </w:rPr>
            </w:pPr>
          </w:p>
        </w:tc>
      </w:tr>
      <w:tr w:rsidR="00543D7B" w:rsidRPr="00FD1EE4" w14:paraId="4771A0CB" w14:textId="77777777" w:rsidTr="00C52993">
        <w:tc>
          <w:tcPr>
            <w:tcW w:w="4855" w:type="dxa"/>
            <w:shd w:val="clear" w:color="auto" w:fill="D9E2F3"/>
            <w:vAlign w:val="center"/>
          </w:tcPr>
          <w:p w14:paraId="4015B75C"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5490" w:type="dxa"/>
            <w:vAlign w:val="center"/>
          </w:tcPr>
          <w:p w14:paraId="1C280C6E" w14:textId="77777777" w:rsidR="00543D7B" w:rsidRPr="00FD1EE4" w:rsidRDefault="00543D7B" w:rsidP="00C52993">
            <w:pPr>
              <w:spacing w:before="240"/>
              <w:rPr>
                <w:rFonts w:ascii="GHEA Grapalat" w:eastAsia="GHEA Grapalat" w:hAnsi="GHEA Grapalat" w:cs="GHEA Grapalat"/>
              </w:rPr>
            </w:pPr>
          </w:p>
        </w:tc>
      </w:tr>
      <w:tr w:rsidR="00543D7B" w:rsidRPr="00FD1EE4" w14:paraId="4999BEBA" w14:textId="77777777" w:rsidTr="00C52993">
        <w:tc>
          <w:tcPr>
            <w:tcW w:w="4855" w:type="dxa"/>
            <w:shd w:val="clear" w:color="auto" w:fill="D9E2F3"/>
            <w:vAlign w:val="center"/>
          </w:tcPr>
          <w:p w14:paraId="6D325480"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5490" w:type="dxa"/>
            <w:vAlign w:val="center"/>
          </w:tcPr>
          <w:p w14:paraId="3EE09AA7" w14:textId="77777777" w:rsidR="00543D7B" w:rsidRPr="00FD1EE4" w:rsidRDefault="00543D7B" w:rsidP="00C52993">
            <w:pPr>
              <w:spacing w:before="240"/>
              <w:rPr>
                <w:rFonts w:ascii="GHEA Grapalat" w:eastAsia="GHEA Grapalat" w:hAnsi="GHEA Grapalat" w:cs="GHEA Grapalat"/>
              </w:rPr>
            </w:pPr>
          </w:p>
        </w:tc>
      </w:tr>
      <w:tr w:rsidR="00543D7B" w:rsidRPr="00FD1EE4" w14:paraId="2517329C" w14:textId="77777777" w:rsidTr="00C52993">
        <w:tc>
          <w:tcPr>
            <w:tcW w:w="4855" w:type="dxa"/>
            <w:shd w:val="clear" w:color="auto" w:fill="D9E2F3"/>
            <w:vAlign w:val="center"/>
          </w:tcPr>
          <w:p w14:paraId="2A36B90B"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5490" w:type="dxa"/>
            <w:vAlign w:val="center"/>
          </w:tcPr>
          <w:p w14:paraId="10659BD0" w14:textId="77777777" w:rsidR="00543D7B" w:rsidRPr="00FD1EE4" w:rsidRDefault="00543D7B" w:rsidP="00C52993">
            <w:pPr>
              <w:spacing w:before="240"/>
              <w:rPr>
                <w:rFonts w:ascii="GHEA Grapalat" w:eastAsia="GHEA Grapalat" w:hAnsi="GHEA Grapalat" w:cs="GHEA Grapalat"/>
              </w:rPr>
            </w:pPr>
          </w:p>
        </w:tc>
      </w:tr>
      <w:tr w:rsidR="00543D7B" w:rsidRPr="00FD1EE4" w14:paraId="5F060E2A" w14:textId="77777777" w:rsidTr="00C52993">
        <w:tc>
          <w:tcPr>
            <w:tcW w:w="4855" w:type="dxa"/>
            <w:shd w:val="clear" w:color="auto" w:fill="D9E2F3"/>
            <w:vAlign w:val="center"/>
          </w:tcPr>
          <w:p w14:paraId="05FD5F6B"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5490" w:type="dxa"/>
            <w:vAlign w:val="center"/>
          </w:tcPr>
          <w:p w14:paraId="6442500E" w14:textId="77777777" w:rsidR="00543D7B" w:rsidRPr="00FD1EE4" w:rsidRDefault="00543D7B" w:rsidP="00C52993">
            <w:pPr>
              <w:spacing w:before="240"/>
              <w:rPr>
                <w:rFonts w:ascii="GHEA Grapalat" w:eastAsia="GHEA Grapalat" w:hAnsi="GHEA Grapalat" w:cs="GHEA Grapalat"/>
              </w:rPr>
            </w:pPr>
          </w:p>
        </w:tc>
      </w:tr>
    </w:tbl>
    <w:p w14:paraId="065A3C60" w14:textId="77777777" w:rsidR="00543D7B" w:rsidRPr="00FD1EE4" w:rsidRDefault="00543D7B" w:rsidP="00CD5EA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0DC83E8A" w14:textId="77777777" w:rsidTr="00C52993">
        <w:tc>
          <w:tcPr>
            <w:tcW w:w="4855" w:type="dxa"/>
            <w:shd w:val="clear" w:color="auto" w:fill="D9E2F3"/>
            <w:vAlign w:val="center"/>
          </w:tcPr>
          <w:p w14:paraId="4ECADD8E"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57A270A5" w14:textId="77777777" w:rsidR="00543D7B" w:rsidRPr="00FD1EE4" w:rsidRDefault="00543D7B" w:rsidP="00C52993">
            <w:pPr>
              <w:spacing w:before="240"/>
              <w:rPr>
                <w:rFonts w:ascii="GHEA Grapalat" w:eastAsia="GHEA Grapalat" w:hAnsi="GHEA Grapalat" w:cs="GHEA Grapalat"/>
              </w:rPr>
            </w:pPr>
          </w:p>
        </w:tc>
      </w:tr>
      <w:tr w:rsidR="00543D7B" w:rsidRPr="00FD1EE4" w14:paraId="6704E050" w14:textId="77777777" w:rsidTr="00C52993">
        <w:tc>
          <w:tcPr>
            <w:tcW w:w="4855" w:type="dxa"/>
            <w:shd w:val="clear" w:color="auto" w:fill="D9E2F3"/>
            <w:vAlign w:val="center"/>
          </w:tcPr>
          <w:p w14:paraId="5613EA61"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513788F" w14:textId="77777777" w:rsidR="00543D7B" w:rsidRPr="00FD1EE4" w:rsidRDefault="00543D7B" w:rsidP="00C52993">
            <w:pPr>
              <w:spacing w:before="240"/>
              <w:rPr>
                <w:rFonts w:ascii="GHEA Grapalat" w:eastAsia="GHEA Grapalat" w:hAnsi="GHEA Grapalat" w:cs="GHEA Grapalat"/>
              </w:rPr>
            </w:pPr>
          </w:p>
        </w:tc>
      </w:tr>
      <w:tr w:rsidR="00543D7B" w:rsidRPr="00FD1EE4" w14:paraId="2AAF9BF7" w14:textId="77777777" w:rsidTr="00C52993">
        <w:tc>
          <w:tcPr>
            <w:tcW w:w="4855" w:type="dxa"/>
            <w:shd w:val="clear" w:color="auto" w:fill="D9E2F3"/>
            <w:vAlign w:val="center"/>
          </w:tcPr>
          <w:p w14:paraId="411E3926"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3F8349B6" w14:textId="77777777" w:rsidR="00543D7B" w:rsidRPr="00FD1EE4" w:rsidRDefault="00543D7B" w:rsidP="00C52993">
            <w:pPr>
              <w:spacing w:before="240"/>
              <w:rPr>
                <w:rFonts w:ascii="GHEA Grapalat" w:eastAsia="GHEA Grapalat" w:hAnsi="GHEA Grapalat" w:cs="GHEA Grapalat"/>
              </w:rPr>
            </w:pPr>
          </w:p>
        </w:tc>
      </w:tr>
      <w:tr w:rsidR="00543D7B" w:rsidRPr="00FD1EE4" w14:paraId="4AA4440E" w14:textId="77777777" w:rsidTr="00C52993">
        <w:tc>
          <w:tcPr>
            <w:tcW w:w="4855" w:type="dxa"/>
            <w:shd w:val="clear" w:color="auto" w:fill="D9E2F3"/>
            <w:vAlign w:val="center"/>
          </w:tcPr>
          <w:p w14:paraId="2DFF2C32"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314F4F5C" w14:textId="77777777" w:rsidR="00543D7B" w:rsidRPr="00FD1EE4" w:rsidRDefault="00543D7B" w:rsidP="00C52993">
            <w:pPr>
              <w:spacing w:before="240"/>
              <w:rPr>
                <w:rFonts w:ascii="GHEA Grapalat" w:eastAsia="GHEA Grapalat" w:hAnsi="GHEA Grapalat" w:cs="GHEA Grapalat"/>
              </w:rPr>
            </w:pPr>
          </w:p>
        </w:tc>
      </w:tr>
    </w:tbl>
    <w:p w14:paraId="1AD39971"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166741BC" w14:textId="77777777" w:rsidTr="00C52993">
        <w:tc>
          <w:tcPr>
            <w:tcW w:w="4855" w:type="dxa"/>
            <w:shd w:val="clear" w:color="auto" w:fill="D9E2F3"/>
            <w:vAlign w:val="center"/>
          </w:tcPr>
          <w:p w14:paraId="42B23B0C"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5490" w:type="dxa"/>
            <w:vAlign w:val="center"/>
          </w:tcPr>
          <w:p w14:paraId="4A9021A3" w14:textId="77777777" w:rsidR="00543D7B" w:rsidRPr="00FD1EE4" w:rsidRDefault="00543D7B" w:rsidP="00C52993">
            <w:pPr>
              <w:spacing w:before="240"/>
              <w:rPr>
                <w:rFonts w:ascii="GHEA Grapalat" w:eastAsia="GHEA Grapalat" w:hAnsi="GHEA Grapalat" w:cs="GHEA Grapalat"/>
              </w:rPr>
            </w:pPr>
          </w:p>
        </w:tc>
      </w:tr>
      <w:tr w:rsidR="00543D7B" w:rsidRPr="00FD1EE4" w14:paraId="4CA8C996" w14:textId="77777777" w:rsidTr="00C52993">
        <w:tc>
          <w:tcPr>
            <w:tcW w:w="4855" w:type="dxa"/>
            <w:shd w:val="clear" w:color="auto" w:fill="D9E2F3"/>
            <w:vAlign w:val="center"/>
          </w:tcPr>
          <w:p w14:paraId="125182C5"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5490" w:type="dxa"/>
            <w:vAlign w:val="center"/>
          </w:tcPr>
          <w:p w14:paraId="5C127F41" w14:textId="77777777" w:rsidR="00543D7B" w:rsidRPr="00FD1EE4" w:rsidRDefault="00543D7B" w:rsidP="00C52993">
            <w:pPr>
              <w:spacing w:before="240"/>
              <w:rPr>
                <w:rFonts w:ascii="GHEA Grapalat" w:eastAsia="GHEA Grapalat" w:hAnsi="GHEA Grapalat" w:cs="GHEA Grapalat"/>
              </w:rPr>
            </w:pPr>
          </w:p>
        </w:tc>
      </w:tr>
      <w:tr w:rsidR="00543D7B" w:rsidRPr="00FD1EE4" w14:paraId="5EF6C8D3" w14:textId="77777777" w:rsidTr="00C52993">
        <w:tc>
          <w:tcPr>
            <w:tcW w:w="4855" w:type="dxa"/>
            <w:shd w:val="clear" w:color="auto" w:fill="D9E2F3"/>
            <w:vAlign w:val="center"/>
          </w:tcPr>
          <w:p w14:paraId="024A6BB1"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5490" w:type="dxa"/>
            <w:vAlign w:val="center"/>
          </w:tcPr>
          <w:p w14:paraId="7C1223DD" w14:textId="77777777" w:rsidR="00543D7B" w:rsidRPr="00FD1EE4" w:rsidRDefault="00543D7B" w:rsidP="00C52993">
            <w:pPr>
              <w:spacing w:before="240"/>
              <w:rPr>
                <w:rFonts w:ascii="GHEA Grapalat" w:eastAsia="GHEA Grapalat" w:hAnsi="GHEA Grapalat" w:cs="GHEA Grapalat"/>
              </w:rPr>
            </w:pPr>
          </w:p>
        </w:tc>
      </w:tr>
      <w:tr w:rsidR="00543D7B" w:rsidRPr="00FD1EE4" w14:paraId="59268319" w14:textId="77777777" w:rsidTr="00C52993">
        <w:tc>
          <w:tcPr>
            <w:tcW w:w="4855" w:type="dxa"/>
            <w:shd w:val="clear" w:color="auto" w:fill="D9E2F3"/>
            <w:vAlign w:val="center"/>
          </w:tcPr>
          <w:p w14:paraId="3C833B04"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5490" w:type="dxa"/>
            <w:vAlign w:val="center"/>
          </w:tcPr>
          <w:p w14:paraId="117BE5AB" w14:textId="77777777" w:rsidR="00543D7B" w:rsidRPr="00FD1EE4" w:rsidRDefault="00543D7B" w:rsidP="00C52993">
            <w:pPr>
              <w:spacing w:before="240"/>
              <w:rPr>
                <w:rFonts w:ascii="GHEA Grapalat" w:eastAsia="GHEA Grapalat" w:hAnsi="GHEA Grapalat" w:cs="GHEA Grapalat"/>
              </w:rPr>
            </w:pPr>
          </w:p>
        </w:tc>
      </w:tr>
    </w:tbl>
    <w:p w14:paraId="358035D7" w14:textId="77777777" w:rsidR="00543D7B" w:rsidRPr="00FD1EE4" w:rsidRDefault="00543D7B"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5FAA1688" w14:textId="77777777" w:rsidTr="00C52993">
        <w:trPr>
          <w:trHeight w:val="924"/>
        </w:trPr>
        <w:tc>
          <w:tcPr>
            <w:tcW w:w="10345" w:type="dxa"/>
            <w:gridSpan w:val="2"/>
            <w:vAlign w:val="center"/>
          </w:tcPr>
          <w:p w14:paraId="129E5831" w14:textId="77777777" w:rsidR="00543D7B" w:rsidRPr="00FD1EE4" w:rsidRDefault="00543D7B"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43D7B" w:rsidRPr="00FD1EE4" w14:paraId="5E304819" w14:textId="77777777" w:rsidTr="005E37C6">
        <w:trPr>
          <w:trHeight w:val="375"/>
        </w:trPr>
        <w:tc>
          <w:tcPr>
            <w:tcW w:w="4855" w:type="dxa"/>
            <w:shd w:val="clear" w:color="auto" w:fill="D9E2F3"/>
            <w:vAlign w:val="center"/>
          </w:tcPr>
          <w:p w14:paraId="1B2F4B3B"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FFFFFF"/>
            <w:vAlign w:val="center"/>
          </w:tcPr>
          <w:p w14:paraId="0065D886" w14:textId="77777777" w:rsidR="00543D7B" w:rsidRPr="00FD1EE4" w:rsidRDefault="00543D7B" w:rsidP="00C52993">
            <w:pPr>
              <w:rPr>
                <w:rFonts w:ascii="GHEA Grapalat" w:eastAsia="GHEA Grapalat" w:hAnsi="GHEA Grapalat" w:cs="GHEA Grapalat"/>
              </w:rPr>
            </w:pPr>
          </w:p>
        </w:tc>
      </w:tr>
      <w:tr w:rsidR="00543D7B" w:rsidRPr="00FD1EE4" w14:paraId="3BF43F59" w14:textId="77777777" w:rsidTr="005E37C6">
        <w:trPr>
          <w:trHeight w:val="942"/>
        </w:trPr>
        <w:tc>
          <w:tcPr>
            <w:tcW w:w="4855" w:type="dxa"/>
            <w:shd w:val="clear" w:color="auto" w:fill="D9E2F3"/>
            <w:vAlign w:val="center"/>
          </w:tcPr>
          <w:p w14:paraId="7D4AC27E" w14:textId="77777777" w:rsidR="00543D7B" w:rsidRPr="00FD1EE4" w:rsidRDefault="00543D7B" w:rsidP="00C52993">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38145B14" w14:textId="77777777" w:rsidR="00543D7B" w:rsidRPr="00FD1EE4" w:rsidRDefault="00543D7B"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543D7B" w:rsidRPr="00FD1EE4" w:rsidRDefault="00543D7B"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43D7B" w:rsidRPr="00FD1EE4" w14:paraId="39FCF351" w14:textId="77777777" w:rsidTr="00C52993">
        <w:tc>
          <w:tcPr>
            <w:tcW w:w="10345" w:type="dxa"/>
            <w:gridSpan w:val="2"/>
            <w:vAlign w:val="center"/>
          </w:tcPr>
          <w:p w14:paraId="242EFF18" w14:textId="77777777" w:rsidR="00543D7B" w:rsidRPr="00FD1EE4" w:rsidRDefault="00543D7B"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43D7B" w:rsidRPr="00FD1EE4" w14:paraId="3B73051E" w14:textId="77777777" w:rsidTr="00C52993">
        <w:tc>
          <w:tcPr>
            <w:tcW w:w="10345" w:type="dxa"/>
            <w:gridSpan w:val="2"/>
            <w:vAlign w:val="center"/>
          </w:tcPr>
          <w:p w14:paraId="380F3BB9" w14:textId="77777777" w:rsidR="00543D7B" w:rsidRPr="00FD1EE4" w:rsidRDefault="00543D7B" w:rsidP="00C5299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20227E26" w14:textId="77777777" w:rsidTr="005E37C6">
        <w:trPr>
          <w:trHeight w:val="924"/>
        </w:trPr>
        <w:tc>
          <w:tcPr>
            <w:tcW w:w="10345" w:type="dxa"/>
            <w:gridSpan w:val="2"/>
            <w:vAlign w:val="center"/>
          </w:tcPr>
          <w:p w14:paraId="57DEF9D0" w14:textId="77777777" w:rsidR="00543D7B" w:rsidRPr="00FD1EE4" w:rsidRDefault="00543D7B"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43D7B" w:rsidRPr="00FD1EE4" w14:paraId="4246C1C0" w14:textId="77777777" w:rsidTr="005E37C6">
        <w:trPr>
          <w:trHeight w:val="684"/>
        </w:trPr>
        <w:tc>
          <w:tcPr>
            <w:tcW w:w="4855" w:type="dxa"/>
            <w:shd w:val="clear" w:color="auto" w:fill="D9E2F3"/>
            <w:vAlign w:val="center"/>
          </w:tcPr>
          <w:p w14:paraId="664E4C9F" w14:textId="77777777" w:rsidR="00543D7B" w:rsidRPr="00FD1EE4" w:rsidRDefault="00543D7B"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5490" w:type="dxa"/>
            <w:shd w:val="clear" w:color="auto" w:fill="auto"/>
            <w:vAlign w:val="center"/>
          </w:tcPr>
          <w:p w14:paraId="64DE6147" w14:textId="77777777" w:rsidR="00543D7B" w:rsidRPr="00FD1EE4" w:rsidRDefault="00543D7B" w:rsidP="005E37C6">
            <w:pPr>
              <w:rPr>
                <w:rFonts w:ascii="GHEA Grapalat" w:eastAsia="GHEA Grapalat" w:hAnsi="GHEA Grapalat" w:cs="GHEA Grapalat"/>
              </w:rPr>
            </w:pPr>
          </w:p>
        </w:tc>
      </w:tr>
      <w:tr w:rsidR="00543D7B" w:rsidRPr="00FD1EE4" w14:paraId="7C19C715" w14:textId="77777777" w:rsidTr="005E37C6">
        <w:trPr>
          <w:trHeight w:val="942"/>
        </w:trPr>
        <w:tc>
          <w:tcPr>
            <w:tcW w:w="4855" w:type="dxa"/>
            <w:shd w:val="clear" w:color="auto" w:fill="D9E2F3"/>
            <w:vAlign w:val="center"/>
          </w:tcPr>
          <w:p w14:paraId="2F83BE3D" w14:textId="77777777" w:rsidR="00543D7B" w:rsidRPr="00FD1EE4" w:rsidRDefault="00543D7B" w:rsidP="005E37C6">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5490" w:type="dxa"/>
            <w:vAlign w:val="center"/>
          </w:tcPr>
          <w:p w14:paraId="6C25FBAE" w14:textId="77777777" w:rsidR="00543D7B" w:rsidRPr="00FD1EE4" w:rsidRDefault="00543D7B"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543D7B" w:rsidRPr="00FD1EE4" w:rsidRDefault="00543D7B"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543D7B" w:rsidRPr="00FD1EE4" w14:paraId="45829AC8" w14:textId="77777777" w:rsidTr="005E37C6">
        <w:tc>
          <w:tcPr>
            <w:tcW w:w="10345" w:type="dxa"/>
            <w:gridSpan w:val="2"/>
            <w:vAlign w:val="center"/>
          </w:tcPr>
          <w:p w14:paraId="03F768F8" w14:textId="77777777" w:rsidR="00543D7B" w:rsidRPr="00FD1EE4" w:rsidRDefault="00543D7B"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43D7B" w:rsidRPr="00FD1EE4" w14:paraId="37F7C641" w14:textId="77777777" w:rsidTr="005E37C6">
        <w:tc>
          <w:tcPr>
            <w:tcW w:w="10345" w:type="dxa"/>
            <w:gridSpan w:val="2"/>
            <w:vAlign w:val="center"/>
          </w:tcPr>
          <w:p w14:paraId="3E78B656" w14:textId="77777777" w:rsidR="00543D7B" w:rsidRPr="00FD1EE4" w:rsidRDefault="00543D7B"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43D7B" w:rsidRPr="00FD1EE4" w14:paraId="616213C2" w14:textId="77777777" w:rsidTr="005E37C6">
        <w:tc>
          <w:tcPr>
            <w:tcW w:w="10345" w:type="dxa"/>
            <w:gridSpan w:val="2"/>
            <w:vAlign w:val="center"/>
          </w:tcPr>
          <w:p w14:paraId="377D6A41" w14:textId="77777777" w:rsidR="00543D7B" w:rsidRPr="00FD1EE4" w:rsidRDefault="00543D7B"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43D7B" w:rsidRPr="00FD1EE4" w14:paraId="3D49BD43" w14:textId="77777777" w:rsidTr="005E37C6">
        <w:tc>
          <w:tcPr>
            <w:tcW w:w="10345" w:type="dxa"/>
            <w:gridSpan w:val="2"/>
            <w:vAlign w:val="center"/>
          </w:tcPr>
          <w:p w14:paraId="0A9CD2A5" w14:textId="77777777" w:rsidR="00543D7B" w:rsidRPr="00FD1EE4" w:rsidRDefault="00543D7B" w:rsidP="005E37C6">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0230B8D7" w14:textId="77777777" w:rsidTr="00CD5EA4">
        <w:trPr>
          <w:trHeight w:val="204"/>
        </w:trPr>
        <w:tc>
          <w:tcPr>
            <w:tcW w:w="4855" w:type="dxa"/>
            <w:shd w:val="clear" w:color="auto" w:fill="D9E2F3"/>
            <w:vAlign w:val="center"/>
          </w:tcPr>
          <w:p w14:paraId="6A68D25B"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5490" w:type="dxa"/>
            <w:vAlign w:val="center"/>
          </w:tcPr>
          <w:p w14:paraId="525AD881" w14:textId="77777777" w:rsidR="00543D7B" w:rsidRPr="00FD1EE4" w:rsidRDefault="00543D7B" w:rsidP="00F631A7">
            <w:pPr>
              <w:spacing w:before="240"/>
              <w:rPr>
                <w:rFonts w:ascii="GHEA Grapalat" w:eastAsia="GHEA Grapalat" w:hAnsi="GHEA Grapalat" w:cs="GHEA Grapalat"/>
              </w:rPr>
            </w:pPr>
          </w:p>
        </w:tc>
      </w:tr>
      <w:tr w:rsidR="00543D7B" w:rsidRPr="00FD1EE4" w14:paraId="551CE33E" w14:textId="77777777" w:rsidTr="005E37C6">
        <w:tc>
          <w:tcPr>
            <w:tcW w:w="4855" w:type="dxa"/>
            <w:shd w:val="clear" w:color="auto" w:fill="D9E2F3"/>
            <w:vAlign w:val="center"/>
          </w:tcPr>
          <w:p w14:paraId="222FB9C5"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5490" w:type="dxa"/>
            <w:vAlign w:val="center"/>
          </w:tcPr>
          <w:p w14:paraId="1BF66DBF" w14:textId="77777777" w:rsidR="00543D7B" w:rsidRPr="00FD1EE4" w:rsidRDefault="00543D7B"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543D7B" w:rsidRPr="00FD1EE4" w:rsidRDefault="00543D7B" w:rsidP="00F631A7">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543D7B" w:rsidRPr="00FD1EE4" w14:paraId="7652F2FA" w14:textId="77777777" w:rsidTr="00CD5EA4">
        <w:trPr>
          <w:trHeight w:val="699"/>
        </w:trPr>
        <w:tc>
          <w:tcPr>
            <w:tcW w:w="4855" w:type="dxa"/>
            <w:shd w:val="clear" w:color="auto" w:fill="D9E2F3"/>
            <w:vAlign w:val="center"/>
          </w:tcPr>
          <w:p w14:paraId="5046B570"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5490" w:type="dxa"/>
            <w:vAlign w:val="center"/>
          </w:tcPr>
          <w:p w14:paraId="43AB6374" w14:textId="77777777" w:rsidR="00543D7B" w:rsidRPr="00FD1EE4" w:rsidRDefault="00543D7B"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543D7B" w:rsidRPr="00FD1EE4" w:rsidRDefault="00543D7B" w:rsidP="00F631A7">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44C21A2A" w14:textId="77777777" w:rsidTr="00F631A7">
        <w:tc>
          <w:tcPr>
            <w:tcW w:w="4855" w:type="dxa"/>
            <w:shd w:val="clear" w:color="auto" w:fill="D9E2F3"/>
            <w:vAlign w:val="center"/>
          </w:tcPr>
          <w:p w14:paraId="2A0B099F"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5490" w:type="dxa"/>
            <w:vAlign w:val="center"/>
          </w:tcPr>
          <w:p w14:paraId="047CD9F4" w14:textId="77777777" w:rsidR="00543D7B" w:rsidRPr="00FD1EE4" w:rsidRDefault="00543D7B" w:rsidP="00F631A7">
            <w:pPr>
              <w:spacing w:before="240"/>
              <w:rPr>
                <w:rFonts w:ascii="GHEA Grapalat" w:eastAsia="GHEA Grapalat" w:hAnsi="GHEA Grapalat" w:cs="GHEA Grapalat"/>
              </w:rPr>
            </w:pPr>
          </w:p>
        </w:tc>
      </w:tr>
      <w:tr w:rsidR="00543D7B" w:rsidRPr="00FD1EE4" w14:paraId="1B7D8C07" w14:textId="77777777" w:rsidTr="00F631A7">
        <w:tc>
          <w:tcPr>
            <w:tcW w:w="4855" w:type="dxa"/>
            <w:shd w:val="clear" w:color="auto" w:fill="D9E2F3"/>
            <w:vAlign w:val="center"/>
          </w:tcPr>
          <w:p w14:paraId="6572A3C2"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5490" w:type="dxa"/>
            <w:vAlign w:val="center"/>
          </w:tcPr>
          <w:p w14:paraId="7A0135E5" w14:textId="77777777" w:rsidR="00543D7B" w:rsidRPr="00FD1EE4" w:rsidRDefault="00543D7B" w:rsidP="00F631A7">
            <w:pPr>
              <w:spacing w:before="240"/>
              <w:rPr>
                <w:rFonts w:ascii="GHEA Grapalat" w:eastAsia="GHEA Grapalat" w:hAnsi="GHEA Grapalat" w:cs="GHEA Grapalat"/>
              </w:rPr>
            </w:pPr>
          </w:p>
        </w:tc>
      </w:tr>
    </w:tbl>
    <w:p w14:paraId="3A71A982" w14:textId="600F0DE0" w:rsidR="00543D7B" w:rsidRPr="00FD1EE4" w:rsidRDefault="00543D7B" w:rsidP="008F6325">
      <w:pPr>
        <w:pBdr>
          <w:top w:val="nil"/>
          <w:left w:val="nil"/>
          <w:bottom w:val="nil"/>
          <w:right w:val="nil"/>
          <w:between w:val="nil"/>
        </w:pBdr>
        <w:ind w:left="792"/>
        <w:rPr>
          <w:rFonts w:ascii="GHEA Grapalat" w:eastAsia="GHEA Grapalat" w:hAnsi="GHEA Grapalat" w:cs="GHEA Grapalat"/>
          <w:i/>
          <w:color w:val="000000"/>
        </w:rPr>
      </w:pPr>
    </w:p>
    <w:p w14:paraId="3580A636" w14:textId="77777777" w:rsidR="00543D7B" w:rsidRPr="00FD1EE4" w:rsidRDefault="00543D7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1F6A1CCC" w14:textId="77777777" w:rsidTr="00F631A7">
        <w:tc>
          <w:tcPr>
            <w:tcW w:w="4855" w:type="dxa"/>
            <w:shd w:val="clear" w:color="auto" w:fill="D9E2F3"/>
            <w:vAlign w:val="center"/>
          </w:tcPr>
          <w:p w14:paraId="62109432"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5490" w:type="dxa"/>
            <w:vAlign w:val="center"/>
          </w:tcPr>
          <w:p w14:paraId="31122033" w14:textId="77777777" w:rsidR="00543D7B" w:rsidRPr="00FD1EE4" w:rsidRDefault="00543D7B" w:rsidP="00F631A7">
            <w:pPr>
              <w:spacing w:before="240"/>
              <w:rPr>
                <w:rFonts w:ascii="GHEA Grapalat" w:eastAsia="GHEA Grapalat" w:hAnsi="GHEA Grapalat" w:cs="GHEA Grapalat"/>
              </w:rPr>
            </w:pPr>
          </w:p>
        </w:tc>
      </w:tr>
      <w:tr w:rsidR="00543D7B" w:rsidRPr="00FD1EE4" w14:paraId="0530AF2F" w14:textId="77777777" w:rsidTr="00F631A7">
        <w:tc>
          <w:tcPr>
            <w:tcW w:w="4855" w:type="dxa"/>
            <w:shd w:val="clear" w:color="auto" w:fill="D9E2F3"/>
            <w:vAlign w:val="center"/>
          </w:tcPr>
          <w:p w14:paraId="44DF7089"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5490" w:type="dxa"/>
            <w:vAlign w:val="center"/>
          </w:tcPr>
          <w:p w14:paraId="4AED1AF9" w14:textId="77777777" w:rsidR="00543D7B" w:rsidRPr="00FD1EE4" w:rsidRDefault="00543D7B" w:rsidP="00F631A7">
            <w:pPr>
              <w:spacing w:before="240"/>
              <w:rPr>
                <w:rFonts w:ascii="GHEA Grapalat" w:eastAsia="GHEA Grapalat" w:hAnsi="GHEA Grapalat" w:cs="GHEA Grapalat"/>
              </w:rPr>
            </w:pPr>
          </w:p>
        </w:tc>
      </w:tr>
      <w:tr w:rsidR="00543D7B" w:rsidRPr="00FD1EE4" w14:paraId="0BFE9C2F" w14:textId="77777777" w:rsidTr="00F631A7">
        <w:tc>
          <w:tcPr>
            <w:tcW w:w="4855" w:type="dxa"/>
            <w:shd w:val="clear" w:color="auto" w:fill="D9E2F3"/>
            <w:vAlign w:val="center"/>
          </w:tcPr>
          <w:p w14:paraId="37BD40B1"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5490" w:type="dxa"/>
            <w:vAlign w:val="center"/>
          </w:tcPr>
          <w:p w14:paraId="72679CFD" w14:textId="77777777" w:rsidR="00543D7B" w:rsidRPr="00FD1EE4" w:rsidRDefault="00543D7B" w:rsidP="00F631A7">
            <w:pPr>
              <w:spacing w:before="240"/>
              <w:rPr>
                <w:rFonts w:ascii="GHEA Grapalat" w:eastAsia="GHEA Grapalat" w:hAnsi="GHEA Grapalat" w:cs="GHEA Grapalat"/>
              </w:rPr>
            </w:pPr>
          </w:p>
        </w:tc>
      </w:tr>
      <w:tr w:rsidR="00543D7B" w:rsidRPr="00FD1EE4" w14:paraId="18793298" w14:textId="77777777" w:rsidTr="00F631A7">
        <w:tc>
          <w:tcPr>
            <w:tcW w:w="4855" w:type="dxa"/>
            <w:shd w:val="clear" w:color="auto" w:fill="D9E2F3"/>
            <w:vAlign w:val="center"/>
          </w:tcPr>
          <w:p w14:paraId="41BA7DBB"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5490" w:type="dxa"/>
            <w:vAlign w:val="center"/>
          </w:tcPr>
          <w:p w14:paraId="2A7653CA" w14:textId="77777777" w:rsidR="00543D7B" w:rsidRPr="00FD1EE4" w:rsidRDefault="00543D7B" w:rsidP="00F631A7">
            <w:pPr>
              <w:spacing w:before="240"/>
              <w:rPr>
                <w:rFonts w:ascii="GHEA Grapalat" w:eastAsia="GHEA Grapalat" w:hAnsi="GHEA Grapalat" w:cs="GHEA Grapalat"/>
              </w:rPr>
            </w:pPr>
          </w:p>
        </w:tc>
      </w:tr>
      <w:tr w:rsidR="00543D7B" w:rsidRPr="00FD1EE4" w14:paraId="3C490DAA" w14:textId="77777777" w:rsidTr="00F631A7">
        <w:tc>
          <w:tcPr>
            <w:tcW w:w="4855" w:type="dxa"/>
            <w:shd w:val="clear" w:color="auto" w:fill="D9E2F3"/>
            <w:vAlign w:val="center"/>
          </w:tcPr>
          <w:p w14:paraId="7C96AC42"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5490" w:type="dxa"/>
            <w:vAlign w:val="center"/>
          </w:tcPr>
          <w:p w14:paraId="3B5B6546" w14:textId="77777777" w:rsidR="00543D7B" w:rsidRPr="00FD1EE4" w:rsidRDefault="00543D7B" w:rsidP="00F631A7">
            <w:pPr>
              <w:spacing w:before="240"/>
              <w:rPr>
                <w:rFonts w:ascii="GHEA Grapalat" w:eastAsia="GHEA Grapalat" w:hAnsi="GHEA Grapalat" w:cs="GHEA Grapalat"/>
              </w:rPr>
            </w:pPr>
          </w:p>
        </w:tc>
      </w:tr>
      <w:tr w:rsidR="00543D7B" w:rsidRPr="00FD1EE4" w14:paraId="0C65DB8D" w14:textId="77777777" w:rsidTr="00F631A7">
        <w:tc>
          <w:tcPr>
            <w:tcW w:w="4855" w:type="dxa"/>
            <w:shd w:val="clear" w:color="auto" w:fill="D9E2F3"/>
            <w:vAlign w:val="center"/>
          </w:tcPr>
          <w:p w14:paraId="599E076D"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5490" w:type="dxa"/>
            <w:vAlign w:val="center"/>
          </w:tcPr>
          <w:p w14:paraId="1E8FC42E" w14:textId="77777777" w:rsidR="00543D7B" w:rsidRPr="00FD1EE4" w:rsidRDefault="00543D7B" w:rsidP="00F631A7">
            <w:pPr>
              <w:spacing w:before="240"/>
              <w:rPr>
                <w:rFonts w:ascii="GHEA Grapalat" w:eastAsia="GHEA Grapalat" w:hAnsi="GHEA Grapalat" w:cs="GHEA Grapalat"/>
              </w:rPr>
            </w:pPr>
          </w:p>
        </w:tc>
      </w:tr>
      <w:tr w:rsidR="00543D7B" w:rsidRPr="00FD1EE4" w14:paraId="4B5BF21B" w14:textId="77777777" w:rsidTr="00F631A7">
        <w:tc>
          <w:tcPr>
            <w:tcW w:w="4855" w:type="dxa"/>
            <w:shd w:val="clear" w:color="auto" w:fill="D9E2F3"/>
            <w:vAlign w:val="center"/>
          </w:tcPr>
          <w:p w14:paraId="3AA46499" w14:textId="77777777" w:rsidR="00543D7B" w:rsidRPr="00FD1EE4" w:rsidRDefault="00543D7B" w:rsidP="00F631A7">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5490" w:type="dxa"/>
            <w:vAlign w:val="center"/>
          </w:tcPr>
          <w:p w14:paraId="4FB41A26" w14:textId="77777777" w:rsidR="00543D7B" w:rsidRPr="00FD1EE4" w:rsidRDefault="00543D7B" w:rsidP="00F631A7">
            <w:pPr>
              <w:spacing w:before="240"/>
              <w:rPr>
                <w:rFonts w:ascii="GHEA Grapalat" w:eastAsia="GHEA Grapalat" w:hAnsi="GHEA Grapalat" w:cs="GHEA Grapalat"/>
              </w:rPr>
            </w:pPr>
          </w:p>
        </w:tc>
      </w:tr>
    </w:tbl>
    <w:p w14:paraId="2163C888" w14:textId="77777777" w:rsidR="00543D7B" w:rsidRPr="00FD1EE4"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2BDA3695" w14:textId="77777777" w:rsidTr="00550C10">
        <w:trPr>
          <w:trHeight w:val="105"/>
        </w:trPr>
        <w:tc>
          <w:tcPr>
            <w:tcW w:w="4855" w:type="dxa"/>
            <w:vMerge w:val="restart"/>
            <w:shd w:val="clear" w:color="auto" w:fill="D9E2F3"/>
            <w:vAlign w:val="center"/>
          </w:tcPr>
          <w:p w14:paraId="0C10D144" w14:textId="77777777" w:rsidR="00543D7B" w:rsidRPr="00FD1EE4" w:rsidRDefault="00543D7B"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490" w:type="dxa"/>
          </w:tcPr>
          <w:p w14:paraId="7C38D898" w14:textId="77777777" w:rsidR="00543D7B" w:rsidRPr="001D5140" w:rsidRDefault="00543D7B" w:rsidP="00F631A7">
            <w:pPr>
              <w:spacing w:before="240"/>
              <w:rPr>
                <w:rFonts w:ascii="GHEA Grapalat" w:eastAsia="GHEA Grapalat" w:hAnsi="GHEA Grapalat" w:cs="GHEA Grapalat"/>
                <w:sz w:val="18"/>
              </w:rPr>
            </w:pPr>
          </w:p>
        </w:tc>
      </w:tr>
      <w:tr w:rsidR="00543D7B" w:rsidRPr="00FD1EE4" w14:paraId="721A4AAC" w14:textId="77777777" w:rsidTr="00550C10">
        <w:trPr>
          <w:trHeight w:val="70"/>
        </w:trPr>
        <w:tc>
          <w:tcPr>
            <w:tcW w:w="4855" w:type="dxa"/>
            <w:vMerge/>
            <w:shd w:val="clear" w:color="auto" w:fill="D9E2F3"/>
            <w:vAlign w:val="center"/>
          </w:tcPr>
          <w:p w14:paraId="6D6CB33D" w14:textId="77777777" w:rsidR="00543D7B" w:rsidRPr="00FD1EE4" w:rsidRDefault="00543D7B"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E252571" w14:textId="77777777" w:rsidR="00543D7B" w:rsidRPr="001D5140" w:rsidRDefault="00543D7B" w:rsidP="00F631A7">
            <w:pPr>
              <w:spacing w:before="240"/>
              <w:rPr>
                <w:rFonts w:ascii="GHEA Grapalat" w:eastAsia="GHEA Grapalat" w:hAnsi="GHEA Grapalat" w:cs="GHEA Grapalat"/>
                <w:sz w:val="18"/>
              </w:rPr>
            </w:pPr>
          </w:p>
        </w:tc>
      </w:tr>
      <w:tr w:rsidR="00543D7B" w:rsidRPr="00FD1EE4" w14:paraId="45E5F44F" w14:textId="77777777" w:rsidTr="00550C10">
        <w:trPr>
          <w:trHeight w:val="132"/>
        </w:trPr>
        <w:tc>
          <w:tcPr>
            <w:tcW w:w="4855" w:type="dxa"/>
            <w:vMerge/>
            <w:shd w:val="clear" w:color="auto" w:fill="D9E2F3"/>
            <w:vAlign w:val="center"/>
          </w:tcPr>
          <w:p w14:paraId="75AF949A" w14:textId="77777777" w:rsidR="00543D7B" w:rsidRPr="00FD1EE4" w:rsidRDefault="00543D7B"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6BE4DC57" w14:textId="77777777" w:rsidR="00543D7B" w:rsidRPr="001D5140" w:rsidRDefault="00543D7B" w:rsidP="00F631A7">
            <w:pPr>
              <w:spacing w:before="240"/>
              <w:rPr>
                <w:rFonts w:ascii="GHEA Grapalat" w:eastAsia="GHEA Grapalat" w:hAnsi="GHEA Grapalat" w:cs="GHEA Grapalat"/>
                <w:sz w:val="18"/>
              </w:rPr>
            </w:pPr>
          </w:p>
        </w:tc>
      </w:tr>
      <w:tr w:rsidR="00543D7B" w:rsidRPr="00FD1EE4" w14:paraId="55A1E67A" w14:textId="77777777" w:rsidTr="00550C10">
        <w:trPr>
          <w:trHeight w:val="70"/>
        </w:trPr>
        <w:tc>
          <w:tcPr>
            <w:tcW w:w="4855" w:type="dxa"/>
            <w:vMerge/>
            <w:shd w:val="clear" w:color="auto" w:fill="D9E2F3"/>
            <w:vAlign w:val="center"/>
          </w:tcPr>
          <w:p w14:paraId="21DA5A89" w14:textId="77777777" w:rsidR="00543D7B" w:rsidRPr="00FD1EE4" w:rsidRDefault="00543D7B"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50CFF975" w14:textId="77777777" w:rsidR="00543D7B" w:rsidRPr="001D5140" w:rsidRDefault="00543D7B" w:rsidP="00F631A7">
            <w:pPr>
              <w:spacing w:before="240"/>
              <w:rPr>
                <w:rFonts w:ascii="GHEA Grapalat" w:eastAsia="GHEA Grapalat" w:hAnsi="GHEA Grapalat" w:cs="GHEA Grapalat"/>
                <w:sz w:val="18"/>
              </w:rPr>
            </w:pPr>
          </w:p>
        </w:tc>
      </w:tr>
      <w:tr w:rsidR="00543D7B" w:rsidRPr="00FD1EE4" w14:paraId="2A527948" w14:textId="77777777" w:rsidTr="00550C10">
        <w:trPr>
          <w:trHeight w:val="70"/>
        </w:trPr>
        <w:tc>
          <w:tcPr>
            <w:tcW w:w="4855" w:type="dxa"/>
            <w:vMerge/>
            <w:shd w:val="clear" w:color="auto" w:fill="D9E2F3"/>
            <w:vAlign w:val="center"/>
          </w:tcPr>
          <w:p w14:paraId="3F13C284" w14:textId="77777777" w:rsidR="00543D7B" w:rsidRPr="00FD1EE4" w:rsidRDefault="00543D7B" w:rsidP="00F631A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490" w:type="dxa"/>
          </w:tcPr>
          <w:p w14:paraId="741A26E1" w14:textId="77777777" w:rsidR="00543D7B" w:rsidRPr="001D5140" w:rsidRDefault="00543D7B" w:rsidP="00F631A7">
            <w:pPr>
              <w:spacing w:before="240"/>
              <w:rPr>
                <w:rFonts w:ascii="GHEA Grapalat" w:eastAsia="GHEA Grapalat" w:hAnsi="GHEA Grapalat" w:cs="GHEA Grapalat"/>
                <w:sz w:val="18"/>
              </w:rPr>
            </w:pPr>
          </w:p>
        </w:tc>
      </w:tr>
    </w:tbl>
    <w:p w14:paraId="3903763B" w14:textId="77777777" w:rsidR="00543D7B" w:rsidRDefault="00543D7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5"/>
        <w:gridCol w:w="5490"/>
      </w:tblGrid>
      <w:tr w:rsidR="00543D7B" w:rsidRPr="00FD1EE4" w14:paraId="56A2127F" w14:textId="77777777" w:rsidTr="00CD5EA4">
        <w:trPr>
          <w:trHeight w:val="159"/>
        </w:trPr>
        <w:tc>
          <w:tcPr>
            <w:tcW w:w="4855" w:type="dxa"/>
            <w:shd w:val="clear" w:color="auto" w:fill="D9E2F3"/>
            <w:vAlign w:val="center"/>
          </w:tcPr>
          <w:p w14:paraId="54DB7C51" w14:textId="77777777" w:rsidR="00543D7B" w:rsidRPr="00FD1EE4" w:rsidRDefault="00543D7B"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5490" w:type="dxa"/>
            <w:vAlign w:val="center"/>
          </w:tcPr>
          <w:p w14:paraId="033D02D3" w14:textId="77777777" w:rsidR="00543D7B" w:rsidRPr="00CD5EA4" w:rsidRDefault="00543D7B" w:rsidP="00550C10">
            <w:pPr>
              <w:spacing w:before="240"/>
              <w:rPr>
                <w:rFonts w:ascii="GHEA Grapalat" w:eastAsia="GHEA Grapalat" w:hAnsi="GHEA Grapalat" w:cs="GHEA Grapalat"/>
                <w:sz w:val="18"/>
              </w:rPr>
            </w:pPr>
          </w:p>
        </w:tc>
      </w:tr>
      <w:tr w:rsidR="00543D7B" w:rsidRPr="00FD1EE4" w14:paraId="47CD59C7" w14:textId="77777777" w:rsidTr="00550C10">
        <w:tc>
          <w:tcPr>
            <w:tcW w:w="4855" w:type="dxa"/>
            <w:shd w:val="clear" w:color="auto" w:fill="D9E2F3"/>
            <w:vAlign w:val="center"/>
          </w:tcPr>
          <w:p w14:paraId="22AC74AC" w14:textId="77777777" w:rsidR="00543D7B" w:rsidRPr="00FD1EE4" w:rsidRDefault="00543D7B" w:rsidP="00550C10">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5490" w:type="dxa"/>
            <w:vAlign w:val="center"/>
          </w:tcPr>
          <w:p w14:paraId="4D04AF7E" w14:textId="77777777" w:rsidR="00543D7B" w:rsidRPr="00CD5EA4" w:rsidRDefault="00543D7B" w:rsidP="00550C10">
            <w:pPr>
              <w:spacing w:before="240"/>
              <w:rPr>
                <w:rFonts w:ascii="GHEA Grapalat" w:eastAsia="GHEA Grapalat" w:hAnsi="GHEA Grapalat" w:cs="GHEA Grapalat"/>
                <w:sz w:val="18"/>
              </w:rPr>
            </w:pPr>
          </w:p>
        </w:tc>
      </w:tr>
    </w:tbl>
    <w:p w14:paraId="302FD0DA" w14:textId="77777777" w:rsidR="00543D7B" w:rsidRPr="00FD1EE4" w:rsidRDefault="00543D7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6"/>
      </w:tblGrid>
      <w:tr w:rsidR="00543D7B" w:rsidRPr="00FD1EE4" w14:paraId="0B63F96A" w14:textId="77777777" w:rsidTr="006E04ED">
        <w:trPr>
          <w:trHeight w:val="377"/>
        </w:trPr>
        <w:tc>
          <w:tcPr>
            <w:tcW w:w="10336" w:type="dxa"/>
            <w:shd w:val="clear" w:color="auto" w:fill="DEEAF6"/>
          </w:tcPr>
          <w:p w14:paraId="0F5001DB" w14:textId="77777777" w:rsidR="00543D7B" w:rsidRPr="00DD4B8A" w:rsidRDefault="00543D7B"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43D7B" w:rsidRPr="00FD1EE4" w14:paraId="3CA9B8D4" w14:textId="77777777" w:rsidTr="006E04ED">
        <w:trPr>
          <w:trHeight w:val="609"/>
        </w:trPr>
        <w:tc>
          <w:tcPr>
            <w:tcW w:w="10336" w:type="dxa"/>
            <w:shd w:val="clear" w:color="auto" w:fill="auto"/>
          </w:tcPr>
          <w:p w14:paraId="15641C98" w14:textId="77777777" w:rsidR="00543D7B" w:rsidRPr="00DD4B8A" w:rsidRDefault="00543D7B" w:rsidP="008F6325">
            <w:pPr>
              <w:rPr>
                <w:rFonts w:ascii="GHEA Grapalat" w:eastAsia="GHEA Grapalat" w:hAnsi="GHEA Grapalat" w:cs="GHEA Grapalat"/>
                <w:b/>
                <w:color w:val="000000"/>
              </w:rPr>
            </w:pPr>
          </w:p>
        </w:tc>
      </w:tr>
    </w:tbl>
    <w:p w14:paraId="1FF4DBF1" w14:textId="77777777" w:rsidR="00543D7B" w:rsidRPr="006E04ED" w:rsidRDefault="00543D7B" w:rsidP="006E04ED">
      <w:pPr>
        <w:jc w:val="center"/>
        <w:rPr>
          <w:rFonts w:ascii="GHEA Grapalat" w:eastAsia="GHEA Grapalat" w:hAnsi="GHEA Grapalat" w:cs="GHEA Grapalat"/>
          <w:b/>
          <w:sz w:val="20"/>
        </w:rPr>
      </w:pPr>
      <w:r w:rsidRPr="006E04ED">
        <w:rPr>
          <w:rFonts w:ascii="GHEA Grapalat" w:eastAsia="GHEA Grapalat" w:hAnsi="GHEA Grapalat" w:cs="GHEA Grapalat"/>
          <w:b/>
          <w:sz w:val="20"/>
        </w:rPr>
        <w:t>I. Հայտարարագրի լրացման կարգը</w:t>
      </w:r>
    </w:p>
    <w:p w14:paraId="0FA66D98" w14:textId="77777777" w:rsidR="00543D7B" w:rsidRPr="006E04ED" w:rsidRDefault="00543D7B" w:rsidP="006E04ED">
      <w:pPr>
        <w:pBdr>
          <w:top w:val="nil"/>
          <w:left w:val="nil"/>
          <w:bottom w:val="nil"/>
          <w:right w:val="nil"/>
          <w:between w:val="nil"/>
        </w:pBdr>
        <w:ind w:left="567"/>
        <w:jc w:val="center"/>
        <w:rPr>
          <w:rFonts w:ascii="GHEA Grapalat" w:eastAsia="GHEA Grapalat" w:hAnsi="GHEA Grapalat" w:cs="GHEA Grapalat"/>
          <w:color w:val="000000"/>
          <w:sz w:val="20"/>
        </w:rPr>
      </w:pPr>
    </w:p>
    <w:p w14:paraId="7EC706CE" w14:textId="77777777" w:rsidR="00543D7B" w:rsidRPr="006E04ED" w:rsidRDefault="00543D7B"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45CFB95"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543D7B" w:rsidRPr="006E04ED" w:rsidRDefault="00543D7B"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6E04ED">
        <w:rPr>
          <w:rFonts w:ascii="GHEA Grapalat" w:eastAsia="GHEA Grapalat" w:hAnsi="GHEA Grapalat" w:cs="GHEA Grapalat"/>
          <w:sz w:val="20"/>
          <w:lang w:val="hy-AM"/>
        </w:rPr>
        <w:t xml:space="preserve">սույն ընթացակարգի </w:t>
      </w:r>
      <w:r w:rsidRPr="006E04ED">
        <w:rPr>
          <w:rFonts w:ascii="GHEA Grapalat" w:eastAsia="GHEA Grapalat" w:hAnsi="GHEA Grapalat" w:cs="GHEA Grapalat"/>
          <w:sz w:val="20"/>
        </w:rPr>
        <w:t>հայտում ներառվող փաստաթղթերը.</w:t>
      </w:r>
    </w:p>
    <w:p w14:paraId="33E98AF1" w14:textId="77777777" w:rsidR="00543D7B" w:rsidRPr="006E04ED" w:rsidRDefault="00543D7B" w:rsidP="006E04ED">
      <w:pPr>
        <w:numPr>
          <w:ilvl w:val="1"/>
          <w:numId w:val="30"/>
        </w:numP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543D7B" w:rsidRPr="006E04ED" w:rsidRDefault="00543D7B" w:rsidP="006E04ED">
      <w:pPr>
        <w:ind w:firstLine="567"/>
        <w:jc w:val="both"/>
        <w:rPr>
          <w:rFonts w:ascii="GHEA Grapalat" w:eastAsia="GHEA Grapalat" w:hAnsi="GHEA Grapalat" w:cs="GHEA Grapalat"/>
          <w:sz w:val="20"/>
        </w:rPr>
      </w:pPr>
    </w:p>
    <w:p w14:paraId="65055508" w14:textId="77777777" w:rsidR="00543D7B" w:rsidRPr="006E04ED" w:rsidRDefault="00543D7B"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w:t>
      </w:r>
      <w:r w:rsidRPr="006E04ED">
        <w:rPr>
          <w:rFonts w:ascii="GHEA Grapalat" w:eastAsia="GHEA Grapalat" w:hAnsi="GHEA Grapalat" w:cs="GHEA Grapalat"/>
          <w:color w:val="000000"/>
          <w:sz w:val="20"/>
        </w:rPr>
        <w:t xml:space="preserve"> 2-րդ բաժինը (Բաժնետոմսերի ցուցակման տվյալները)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կամ Կազմակերպություն</w:t>
      </w:r>
      <w:r w:rsidRPr="006E04ED">
        <w:rPr>
          <w:rFonts w:ascii="GHEA Grapalat" w:eastAsia="GHEA Grapalat" w:hAnsi="GHEA Grapalat" w:cs="GHEA Grapalat"/>
          <w:sz w:val="20"/>
        </w:rPr>
        <w:t xml:space="preserve">ն </w:t>
      </w:r>
      <w:r w:rsidRPr="006E04ED">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04ED">
        <w:rPr>
          <w:rFonts w:ascii="GHEA Grapalat" w:eastAsia="GHEA Grapalat" w:hAnsi="GHEA Grapalat" w:cs="GHEA Grapalat"/>
          <w:sz w:val="20"/>
        </w:rPr>
        <w:t>այս</w:t>
      </w:r>
      <w:r w:rsidRPr="006E04ED">
        <w:rPr>
          <w:rFonts w:ascii="GHEA Grapalat" w:eastAsia="GHEA Grapalat" w:hAnsi="GHEA Grapalat" w:cs="GHEA Grapalat"/>
          <w:color w:val="000000"/>
          <w:sz w:val="20"/>
        </w:rPr>
        <w:t xml:space="preserve"> բաժինը լրացվում է Կազմակերպության կամ </w:t>
      </w:r>
      <w:r w:rsidRPr="006E04ED">
        <w:rPr>
          <w:rFonts w:ascii="GHEA Grapalat" w:eastAsia="GHEA Grapalat" w:hAnsi="GHEA Grapalat" w:cs="GHEA Grapalat"/>
          <w:sz w:val="20"/>
        </w:rPr>
        <w:t>Կազմակերպությունն</w:t>
      </w:r>
      <w:r w:rsidRPr="006E04ED">
        <w:rPr>
          <w:rFonts w:ascii="GHEA Grapalat" w:eastAsia="GHEA Grapalat" w:hAnsi="GHEA Grapalat" w:cs="GHEA Grapalat"/>
          <w:color w:val="000000"/>
          <w:sz w:val="20"/>
        </w:rPr>
        <w:t xml:space="preserve"> ամբողջությամբ վերահսկող այլ իրավաբանական անձի համար։ </w:t>
      </w:r>
      <w:r w:rsidRPr="006E04ED">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89BFC95"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«Վերահսկողության մակարդակը» ենթաբաժինը լրացվում է, եթե հայտարարագրի 2</w:t>
      </w:r>
      <w:r w:rsidRPr="006E04ED">
        <w:rPr>
          <w:rFonts w:ascii="Cambria Math" w:eastAsia="Cambria Math" w:hAnsi="Cambria Math" w:cs="Cambria Math"/>
          <w:sz w:val="20"/>
        </w:rPr>
        <w:t>․</w:t>
      </w:r>
      <w:r w:rsidRPr="006E04ED">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543D7B" w:rsidRPr="006E04ED" w:rsidRDefault="00543D7B" w:rsidP="006E04ED">
      <w:pPr>
        <w:pBdr>
          <w:top w:val="nil"/>
          <w:left w:val="nil"/>
          <w:bottom w:val="nil"/>
          <w:right w:val="nil"/>
          <w:between w:val="nil"/>
        </w:pBdr>
        <w:ind w:firstLine="567"/>
        <w:jc w:val="both"/>
        <w:rPr>
          <w:rFonts w:ascii="GHEA Grapalat" w:eastAsia="GHEA Grapalat" w:hAnsi="GHEA Grapalat" w:cs="GHEA Grapalat"/>
          <w:sz w:val="20"/>
        </w:rPr>
      </w:pPr>
    </w:p>
    <w:p w14:paraId="140FD3B2" w14:textId="77777777" w:rsidR="00543D7B" w:rsidRPr="006E04ED" w:rsidRDefault="00543D7B"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6E04ED">
        <w:rPr>
          <w:rFonts w:ascii="GHEA Grapalat" w:eastAsia="GHEA Grapalat" w:hAnsi="GHEA Grapalat" w:cs="GHEA Grapalat"/>
          <w:b/>
          <w:color w:val="000000"/>
          <w:sz w:val="20"/>
        </w:rPr>
        <w:t xml:space="preserve"> </w:t>
      </w:r>
      <w:r w:rsidRPr="006E04ED">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3E39124E"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543D7B" w:rsidRPr="006E04ED" w:rsidRDefault="00543D7B" w:rsidP="006E04ED">
      <w:pPr>
        <w:pBdr>
          <w:top w:val="nil"/>
          <w:left w:val="nil"/>
          <w:bottom w:val="nil"/>
          <w:right w:val="nil"/>
          <w:between w:val="nil"/>
        </w:pBdr>
        <w:ind w:left="1789" w:firstLine="567"/>
        <w:jc w:val="both"/>
        <w:rPr>
          <w:rFonts w:ascii="GHEA Grapalat" w:eastAsia="GHEA Grapalat" w:hAnsi="GHEA Grapalat" w:cs="GHEA Grapalat"/>
          <w:sz w:val="20"/>
        </w:rPr>
      </w:pPr>
    </w:p>
    <w:p w14:paraId="18F52D85" w14:textId="77777777" w:rsidR="00543D7B" w:rsidRPr="006E04ED" w:rsidRDefault="00543D7B"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10DFF913"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52628169"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59D6E443" w14:textId="77777777" w:rsidR="00543D7B" w:rsidRPr="006E04ED" w:rsidRDefault="00543D7B"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3FFBF00" w14:textId="77777777" w:rsidR="00543D7B" w:rsidRPr="006E04ED" w:rsidRDefault="00543D7B"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բ</w:t>
      </w:r>
      <w:r w:rsidRPr="006E04ED">
        <w:rPr>
          <w:rFonts w:ascii="Cambria Math" w:eastAsia="GHEA Grapalat" w:hAnsi="Cambria Math" w:cs="GHEA Grapalat"/>
          <w:sz w:val="20"/>
        </w:rPr>
        <w:t>․</w:t>
      </w:r>
      <w:r w:rsidRPr="006E04ED">
        <w:rPr>
          <w:rFonts w:ascii="GHEA Grapalat" w:eastAsia="GHEA Grapalat" w:hAnsi="GHEA Grapalat" w:cs="GHEA Grapalat"/>
          <w:sz w:val="20"/>
        </w:rPr>
        <w:t xml:space="preserve"> 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543D7B" w:rsidRPr="006E04ED" w:rsidRDefault="00543D7B"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գ</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8" w:name="_heading=h.gjdgxs" w:colFirst="0" w:colLast="0"/>
      <w:bookmarkEnd w:id="8"/>
      <w:r w:rsidRPr="006E04ED">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6E04ED">
        <w:rPr>
          <w:rFonts w:ascii="GHEA Grapalat" w:eastAsia="GHEA Grapalat" w:hAnsi="GHEA Grapalat" w:cs="GHEA Grapalat"/>
          <w:sz w:val="20"/>
        </w:rPr>
        <w:t>)»</w:t>
      </w:r>
      <w:proofErr w:type="gramEnd"/>
      <w:r w:rsidRPr="006E04ED">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04ED">
        <w:rPr>
          <w:rFonts w:ascii="Cambria Math" w:eastAsia="Cambria Math" w:hAnsi="Cambria Math" w:cs="Cambria Math"/>
          <w:sz w:val="20"/>
        </w:rPr>
        <w:t>․</w:t>
      </w:r>
      <w:r w:rsidRPr="006E04ED">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6E04ED">
        <w:rPr>
          <w:rFonts w:ascii="Cambria Math" w:eastAsia="GHEA Grapalat" w:hAnsi="Cambria Math" w:cs="GHEA Grapalat"/>
          <w:sz w:val="20"/>
        </w:rPr>
        <w:t>․</w:t>
      </w:r>
    </w:p>
    <w:p w14:paraId="741A46F3" w14:textId="77777777" w:rsidR="00543D7B" w:rsidRPr="006E04ED" w:rsidRDefault="00543D7B"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ա</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ա</w:t>
      </w:r>
      <w:r w:rsidRPr="006E04ED">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F20BCD5" w14:textId="77777777" w:rsidR="00543D7B" w:rsidRPr="006E04ED" w:rsidRDefault="00543D7B"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բ</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բ</w:t>
      </w:r>
      <w:r w:rsidRPr="006E04ED">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543D7B" w:rsidRPr="006E04ED" w:rsidRDefault="00543D7B" w:rsidP="006E04ED">
      <w:pPr>
        <w:pBdr>
          <w:top w:val="nil"/>
          <w:left w:val="nil"/>
          <w:bottom w:val="nil"/>
          <w:right w:val="nil"/>
          <w:between w:val="nil"/>
        </w:pBdr>
        <w:ind w:firstLine="567"/>
        <w:jc w:val="both"/>
        <w:rPr>
          <w:rFonts w:ascii="GHEA Grapalat" w:eastAsia="GHEA Grapalat" w:hAnsi="GHEA Grapalat" w:cs="GHEA Grapalat"/>
          <w:sz w:val="20"/>
        </w:rPr>
      </w:pPr>
      <w:proofErr w:type="gramStart"/>
      <w:r w:rsidRPr="006E04ED">
        <w:rPr>
          <w:rFonts w:ascii="GHEA Grapalat" w:eastAsia="GHEA Grapalat" w:hAnsi="GHEA Grapalat" w:cs="GHEA Grapalat"/>
          <w:sz w:val="20"/>
        </w:rPr>
        <w:t>գ</w:t>
      </w:r>
      <w:proofErr w:type="gramEnd"/>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գ</w:t>
      </w:r>
      <w:r w:rsidRPr="006E04ED">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543D7B" w:rsidRPr="006E04ED" w:rsidRDefault="00543D7B"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դ</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դ</w:t>
      </w:r>
      <w:r w:rsidRPr="006E04ED">
        <w:rPr>
          <w:rFonts w:ascii="GHEA Grapalat" w:eastAsia="GHEA Grapalat" w:hAnsi="GHEA Grapalat" w:cs="GHEA Grapalat"/>
          <w:sz w:val="20"/>
        </w:rPr>
        <w:t>»</w:t>
      </w:r>
      <w:r w:rsidRPr="006E04ED">
        <w:rPr>
          <w:rFonts w:ascii="GHEA Grapalat" w:eastAsia="GHEA Grapalat" w:hAnsi="GHEA Grapalat" w:cs="GHEA Grapalat"/>
          <w:b/>
          <w:sz w:val="20"/>
        </w:rPr>
        <w:t xml:space="preserve"> </w:t>
      </w:r>
      <w:r w:rsidRPr="006E04ED">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543D7B" w:rsidRPr="006E04ED" w:rsidRDefault="00543D7B" w:rsidP="006E04ED">
      <w:pPr>
        <w:pBdr>
          <w:top w:val="nil"/>
          <w:left w:val="nil"/>
          <w:bottom w:val="nil"/>
          <w:right w:val="nil"/>
          <w:between w:val="nil"/>
        </w:pBdr>
        <w:ind w:firstLine="567"/>
        <w:jc w:val="both"/>
        <w:rPr>
          <w:rFonts w:ascii="GHEA Grapalat" w:eastAsia="GHEA Grapalat" w:hAnsi="GHEA Grapalat" w:cs="GHEA Grapalat"/>
          <w:sz w:val="20"/>
        </w:rPr>
      </w:pPr>
      <w:r w:rsidRPr="006E04ED">
        <w:rPr>
          <w:rFonts w:ascii="GHEA Grapalat" w:eastAsia="GHEA Grapalat" w:hAnsi="GHEA Grapalat" w:cs="GHEA Grapalat"/>
          <w:sz w:val="20"/>
        </w:rPr>
        <w:t>ե</w:t>
      </w:r>
      <w:r w:rsidRPr="006E04ED">
        <w:rPr>
          <w:rFonts w:ascii="Cambria Math" w:eastAsia="GHEA Grapalat" w:hAnsi="Cambria Math" w:cs="GHEA Grapalat"/>
          <w:sz w:val="20"/>
        </w:rPr>
        <w:t xml:space="preserve">․ </w:t>
      </w:r>
      <w:r w:rsidRPr="006E04ED">
        <w:rPr>
          <w:rFonts w:ascii="GHEA Grapalat" w:eastAsia="GHEA Grapalat" w:hAnsi="GHEA Grapalat" w:cs="GHEA Grapalat"/>
          <w:sz w:val="20"/>
        </w:rPr>
        <w:t>Այս ենթաբաժնի «</w:t>
      </w:r>
      <w:r w:rsidRPr="006E04ED">
        <w:rPr>
          <w:rFonts w:ascii="GHEA Grapalat" w:eastAsia="GHEA Grapalat" w:hAnsi="GHEA Grapalat" w:cs="GHEA Grapalat"/>
          <w:b/>
          <w:sz w:val="20"/>
        </w:rPr>
        <w:t>ե</w:t>
      </w:r>
      <w:r w:rsidRPr="006E04ED">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543D7B" w:rsidRPr="006E04ED" w:rsidRDefault="00543D7B" w:rsidP="006E04ED">
      <w:pPr>
        <w:pBdr>
          <w:top w:val="nil"/>
          <w:left w:val="nil"/>
          <w:bottom w:val="nil"/>
          <w:right w:val="nil"/>
          <w:between w:val="nil"/>
        </w:pBdr>
        <w:ind w:left="1789" w:firstLine="567"/>
        <w:jc w:val="both"/>
        <w:rPr>
          <w:rFonts w:ascii="GHEA Grapalat" w:eastAsia="GHEA Grapalat" w:hAnsi="GHEA Grapalat" w:cs="GHEA Grapalat"/>
          <w:sz w:val="20"/>
        </w:rPr>
      </w:pPr>
    </w:p>
    <w:p w14:paraId="0F81242F" w14:textId="77777777" w:rsidR="00543D7B" w:rsidRPr="006E04ED" w:rsidRDefault="00543D7B"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6E04ED">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04ED">
        <w:rPr>
          <w:rFonts w:ascii="GHEA Grapalat" w:eastAsia="GHEA Grapalat" w:hAnsi="GHEA Grapalat" w:cs="GHEA Grapalat"/>
          <w:color w:val="000000"/>
          <w:sz w:val="20"/>
        </w:rPr>
        <w:t xml:space="preserve">ենթակա է լրացման յուրաքանչյուր </w:t>
      </w:r>
      <w:r w:rsidRPr="006E04ED">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6E04ED">
        <w:rPr>
          <w:rFonts w:ascii="GHEA Grapalat" w:eastAsia="GHEA Grapalat" w:hAnsi="GHEA Grapalat" w:cs="GHEA Grapalat"/>
          <w:color w:val="000000"/>
          <w:sz w:val="20"/>
        </w:rPr>
        <w:t>Այս բաժնում ենթաբաժինները լրացվում են հետևյալ կանոններով</w:t>
      </w:r>
      <w:r w:rsidRPr="006E04ED">
        <w:rPr>
          <w:rFonts w:ascii="Cambria Math" w:eastAsia="GHEA Grapalat" w:hAnsi="Cambria Math" w:cs="GHEA Grapalat"/>
          <w:color w:val="000000"/>
          <w:sz w:val="20"/>
        </w:rPr>
        <w:t>․</w:t>
      </w:r>
    </w:p>
    <w:p w14:paraId="6855D03A"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6E04ED">
        <w:rPr>
          <w:rFonts w:ascii="GHEA Grapalat" w:eastAsia="GHEA Grapalat" w:hAnsi="GHEA Grapalat" w:cs="GHEA Grapalat"/>
          <w:sz w:val="20"/>
        </w:rPr>
        <w:t>շահառու(</w:t>
      </w:r>
      <w:proofErr w:type="gramEnd"/>
      <w:r w:rsidRPr="006E04ED">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543D7B" w:rsidRPr="006E04ED" w:rsidRDefault="00543D7B" w:rsidP="006E04ED">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543D7B" w:rsidRPr="006E04ED" w:rsidRDefault="00543D7B" w:rsidP="006E04ED">
      <w:pPr>
        <w:pBdr>
          <w:top w:val="nil"/>
          <w:left w:val="nil"/>
          <w:bottom w:val="nil"/>
          <w:right w:val="nil"/>
          <w:between w:val="nil"/>
        </w:pBdr>
        <w:ind w:left="1789" w:firstLine="567"/>
        <w:jc w:val="both"/>
        <w:rPr>
          <w:rFonts w:ascii="GHEA Grapalat" w:eastAsia="GHEA Grapalat" w:hAnsi="GHEA Grapalat" w:cs="GHEA Grapalat"/>
          <w:sz w:val="20"/>
        </w:rPr>
      </w:pPr>
    </w:p>
    <w:p w14:paraId="58C1DA5F" w14:textId="77777777" w:rsidR="00543D7B" w:rsidRPr="006E04ED" w:rsidRDefault="00543D7B"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543D7B" w:rsidRPr="006E04ED" w:rsidRDefault="00543D7B" w:rsidP="006E04ED">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6E04ED">
        <w:rPr>
          <w:rFonts w:ascii="GHEA Grapalat" w:eastAsia="GHEA Grapalat" w:hAnsi="GHEA Grapalat" w:cs="GHEA Grapalat"/>
          <w:sz w:val="20"/>
        </w:rPr>
        <w:t xml:space="preserve">Հայտարարագիրը լրացնում և ստորագրում է հայտը ներկայացնող անձը։ </w:t>
      </w:r>
    </w:p>
    <w:p w14:paraId="6F04E339" w14:textId="77777777" w:rsidR="00543D7B" w:rsidRPr="00FA6936" w:rsidRDefault="00543D7B" w:rsidP="008F6325">
      <w:pPr>
        <w:pStyle w:val="31"/>
        <w:spacing w:line="240" w:lineRule="auto"/>
        <w:ind w:left="360" w:firstLine="0"/>
        <w:rPr>
          <w:rFonts w:ascii="GHEA Grapalat" w:hAnsi="GHEA Grapalat" w:cs="Sylfaen"/>
          <w:i/>
          <w:sz w:val="16"/>
          <w:szCs w:val="16"/>
          <w:lang w:val="hy-AM" w:eastAsia="ru-RU"/>
        </w:rPr>
      </w:pPr>
    </w:p>
    <w:p w14:paraId="298E055C" w14:textId="77777777" w:rsidR="00543D7B" w:rsidRPr="00FA6936" w:rsidRDefault="00543D7B" w:rsidP="008F6325">
      <w:pPr>
        <w:pStyle w:val="31"/>
        <w:spacing w:line="240" w:lineRule="auto"/>
        <w:ind w:left="360" w:firstLine="0"/>
        <w:rPr>
          <w:rFonts w:ascii="GHEA Grapalat" w:hAnsi="GHEA Grapalat" w:cs="Sylfaen"/>
          <w:i/>
          <w:sz w:val="16"/>
          <w:szCs w:val="16"/>
          <w:lang w:val="hy-AM" w:eastAsia="ru-RU"/>
        </w:rPr>
      </w:pPr>
    </w:p>
    <w:p w14:paraId="48705371" w14:textId="77777777" w:rsidR="00543D7B" w:rsidRPr="00FA6936" w:rsidRDefault="00543D7B" w:rsidP="008F6325">
      <w:pPr>
        <w:pStyle w:val="31"/>
        <w:spacing w:line="240" w:lineRule="auto"/>
        <w:ind w:left="360" w:firstLine="0"/>
        <w:rPr>
          <w:rFonts w:ascii="GHEA Grapalat" w:hAnsi="GHEA Grapalat" w:cs="Sylfaen"/>
          <w:i/>
          <w:sz w:val="16"/>
          <w:szCs w:val="16"/>
          <w:lang w:val="hy-AM" w:eastAsia="ru-RU"/>
        </w:rPr>
      </w:pPr>
    </w:p>
    <w:p w14:paraId="183DF8A9" w14:textId="77777777" w:rsidR="00543D7B" w:rsidRPr="00FA6936" w:rsidRDefault="00543D7B" w:rsidP="008F6325">
      <w:pPr>
        <w:pStyle w:val="31"/>
        <w:spacing w:line="240" w:lineRule="auto"/>
        <w:ind w:left="360" w:firstLine="0"/>
        <w:rPr>
          <w:rFonts w:ascii="GHEA Grapalat" w:hAnsi="GHEA Grapalat" w:cs="Sylfaen"/>
          <w:i/>
          <w:sz w:val="16"/>
          <w:szCs w:val="16"/>
          <w:lang w:val="hy-AM" w:eastAsia="ru-RU"/>
        </w:rPr>
      </w:pPr>
    </w:p>
    <w:p w14:paraId="1C79205F" w14:textId="77777777" w:rsidR="00543D7B" w:rsidRPr="00FA6936" w:rsidRDefault="00543D7B" w:rsidP="008F6325">
      <w:pPr>
        <w:pStyle w:val="31"/>
        <w:spacing w:line="240" w:lineRule="auto"/>
        <w:ind w:left="360" w:firstLine="0"/>
        <w:rPr>
          <w:rFonts w:ascii="GHEA Grapalat" w:hAnsi="GHEA Grapalat" w:cs="Sylfaen"/>
          <w:i/>
          <w:sz w:val="16"/>
          <w:szCs w:val="16"/>
          <w:lang w:val="hy-AM" w:eastAsia="ru-RU"/>
        </w:rPr>
      </w:pPr>
    </w:p>
    <w:p w14:paraId="6DDBA018" w14:textId="77777777" w:rsidR="00543D7B" w:rsidRPr="00FA6936" w:rsidRDefault="00543D7B" w:rsidP="008F6325">
      <w:pPr>
        <w:pStyle w:val="31"/>
        <w:spacing w:line="240" w:lineRule="auto"/>
        <w:ind w:left="360" w:firstLine="0"/>
        <w:rPr>
          <w:rFonts w:ascii="GHEA Grapalat" w:hAnsi="GHEA Grapalat" w:cs="Sylfaen"/>
          <w:i/>
          <w:sz w:val="16"/>
          <w:szCs w:val="16"/>
          <w:lang w:val="hy-AM" w:eastAsia="ru-RU"/>
        </w:rPr>
      </w:pPr>
    </w:p>
    <w:p w14:paraId="1D99B2C8" w14:textId="77777777" w:rsidR="00543D7B" w:rsidRPr="00FA6936" w:rsidRDefault="00543D7B" w:rsidP="008F6325">
      <w:pPr>
        <w:pStyle w:val="31"/>
        <w:spacing w:line="240" w:lineRule="auto"/>
        <w:ind w:left="360" w:firstLine="0"/>
        <w:rPr>
          <w:rFonts w:ascii="GHEA Grapalat" w:hAnsi="GHEA Grapalat" w:cs="Sylfaen"/>
          <w:i/>
          <w:sz w:val="16"/>
          <w:szCs w:val="16"/>
          <w:lang w:val="hy-AM" w:eastAsia="ru-RU"/>
        </w:rPr>
      </w:pPr>
    </w:p>
    <w:p w14:paraId="2C6C5216" w14:textId="77777777" w:rsidR="00543D7B" w:rsidRPr="00FA6936" w:rsidRDefault="00543D7B"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543D7B" w:rsidRPr="00A66FC2" w:rsidRDefault="00543D7B"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543D7B" w:rsidRPr="0039302D" w:rsidRDefault="00543D7B" w:rsidP="00CE3A99">
      <w:pPr>
        <w:jc w:val="both"/>
        <w:rPr>
          <w:rFonts w:ascii="GHEA Grapalat" w:hAnsi="GHEA Grapalat" w:cs="Sylfaen"/>
          <w:sz w:val="20"/>
          <w:lang w:val="hy-AM"/>
        </w:rPr>
      </w:pPr>
    </w:p>
  </w:footnote>
  <w:footnote w:id="4">
    <w:p w14:paraId="3B828F51" w14:textId="77777777" w:rsidR="00543D7B" w:rsidRPr="001E7733" w:rsidRDefault="00543D7B"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543D7B" w:rsidRPr="0015088E" w:rsidRDefault="00543D7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543D7B" w:rsidRPr="001E7733" w:rsidDel="00856FDE" w:rsidRDefault="00543D7B" w:rsidP="00B2572B">
      <w:pPr>
        <w:pStyle w:val="af2"/>
        <w:rPr>
          <w:del w:id="10" w:author="User" w:date="2019-05-26T09:57:00Z"/>
          <w:i/>
          <w:lang w:val="af-ZA"/>
        </w:rPr>
      </w:pPr>
    </w:p>
  </w:footnote>
  <w:footnote w:id="5">
    <w:p w14:paraId="69AC8939" w14:textId="77777777" w:rsidR="00543D7B" w:rsidRPr="00DF6AA5" w:rsidRDefault="00543D7B"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543D7B" w:rsidRPr="00F50E0A" w:rsidDel="001B2C6E" w:rsidRDefault="00543D7B"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6">
    <w:p w14:paraId="32120A5A" w14:textId="77777777" w:rsidR="00543D7B" w:rsidRPr="003E737F" w:rsidRDefault="00543D7B" w:rsidP="007678FA">
      <w:pPr>
        <w:pStyle w:val="af2"/>
        <w:jc w:val="both"/>
        <w:rPr>
          <w:rFonts w:ascii="GHEA Grapalat" w:hAnsi="GHEA Grapalat"/>
          <w:i/>
          <w:sz w:val="16"/>
          <w:szCs w:val="24"/>
          <w:lang w:val="af-ZA" w:eastAsia="en-US"/>
        </w:rPr>
      </w:pPr>
      <w:r w:rsidRPr="00E81BDB">
        <w:rPr>
          <w:color w:val="FFFFFF"/>
          <w:vertAlign w:val="superscript"/>
          <w:lang w:val="hy-AM"/>
        </w:rPr>
        <w:t>35</w:t>
      </w:r>
      <w:r w:rsidRPr="00E81BDB">
        <w:rPr>
          <w:vertAlign w:val="superscript"/>
          <w:lang w:val="hy-AM"/>
        </w:rPr>
        <w:t xml:space="preserve"> 2</w:t>
      </w:r>
      <w:r w:rsidRPr="003E737F">
        <w:rPr>
          <w:vertAlign w:val="superscript"/>
          <w:lang w:val="af-ZA"/>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543D7B" w:rsidRPr="003E737F" w:rsidDel="00D90DD6" w:rsidRDefault="00543D7B" w:rsidP="007678FA">
      <w:pPr>
        <w:pStyle w:val="af2"/>
        <w:jc w:val="both"/>
        <w:rPr>
          <w:del w:id="13" w:author="User" w:date="2019-05-26T11:28:00Z"/>
          <w:lang w:val="af-ZA"/>
        </w:rPr>
      </w:pPr>
      <w:r w:rsidRPr="003E737F">
        <w:rPr>
          <w:rFonts w:ascii="GHEA Grapalat" w:hAnsi="GHEA Grapalat"/>
          <w:i/>
          <w:sz w:val="16"/>
          <w:szCs w:val="24"/>
          <w:lang w:val="af-ZA" w:eastAsia="en-US"/>
        </w:rPr>
        <w:t xml:space="preserve"> </w:t>
      </w:r>
      <w:r w:rsidRPr="003E737F">
        <w:rPr>
          <w:rFonts w:ascii="Sylfaen" w:hAnsi="Sylfaen"/>
          <w:sz w:val="22"/>
          <w:szCs w:val="22"/>
          <w:vertAlign w:val="superscript"/>
          <w:lang w:val="af-ZA"/>
        </w:rPr>
        <w:t xml:space="preserve">   </w:t>
      </w:r>
      <w:r w:rsidRPr="001330C0">
        <w:rPr>
          <w:rFonts w:ascii="Sylfaen" w:hAnsi="Sylfaen"/>
          <w:sz w:val="22"/>
          <w:szCs w:val="22"/>
          <w:vertAlign w:val="superscript"/>
          <w:lang w:val="hy-AM"/>
        </w:rPr>
        <w:t>2</w:t>
      </w:r>
      <w:r w:rsidRPr="003E737F">
        <w:rPr>
          <w:rFonts w:ascii="Sylfaen" w:hAnsi="Sylfaen"/>
          <w:sz w:val="22"/>
          <w:szCs w:val="22"/>
          <w:vertAlign w:val="superscript"/>
          <w:lang w:val="af-ZA"/>
        </w:rPr>
        <w:t xml:space="preserve">3 </w:t>
      </w:r>
      <w:r w:rsidRPr="00FD0A95">
        <w:rPr>
          <w:rFonts w:ascii="GHEA Grapalat" w:hAnsi="GHEA Grapalat"/>
          <w:i/>
          <w:sz w:val="16"/>
          <w:szCs w:val="24"/>
          <w:lang w:val="hy-AM" w:eastAsia="en-US"/>
        </w:rPr>
        <w:t>Սույն կետը հանվում է</w:t>
      </w:r>
      <w:r w:rsidRPr="003E737F">
        <w:rPr>
          <w:rFonts w:ascii="GHEA Grapalat" w:hAnsi="GHEA Grapalat"/>
          <w:i/>
          <w:sz w:val="16"/>
          <w:szCs w:val="24"/>
          <w:lang w:val="af-ZA"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7C44ED"/>
    <w:multiLevelType w:val="multilevel"/>
    <w:tmpl w:val="F11A1A5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6B4"/>
    <w:rsid w:val="00003DF0"/>
    <w:rsid w:val="000054D0"/>
    <w:rsid w:val="000058CF"/>
    <w:rsid w:val="00005D30"/>
    <w:rsid w:val="000076A1"/>
    <w:rsid w:val="0000776B"/>
    <w:rsid w:val="00011485"/>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7E5"/>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2F7"/>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5C0"/>
    <w:rsid w:val="00085931"/>
    <w:rsid w:val="000878DB"/>
    <w:rsid w:val="00087A30"/>
    <w:rsid w:val="000911CA"/>
    <w:rsid w:val="00091EBC"/>
    <w:rsid w:val="00092D0A"/>
    <w:rsid w:val="00092E3C"/>
    <w:rsid w:val="0009380C"/>
    <w:rsid w:val="0009449B"/>
    <w:rsid w:val="000946A3"/>
    <w:rsid w:val="000952D8"/>
    <w:rsid w:val="00095EB1"/>
    <w:rsid w:val="00096865"/>
    <w:rsid w:val="000976B5"/>
    <w:rsid w:val="00097DE8"/>
    <w:rsid w:val="000A025B"/>
    <w:rsid w:val="000A02E2"/>
    <w:rsid w:val="000A1F6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769"/>
    <w:rsid w:val="000E2D7B"/>
    <w:rsid w:val="000E308B"/>
    <w:rsid w:val="000E31C4"/>
    <w:rsid w:val="000E3D1E"/>
    <w:rsid w:val="000E3D8B"/>
    <w:rsid w:val="000E3F9A"/>
    <w:rsid w:val="000E426E"/>
    <w:rsid w:val="000E4C35"/>
    <w:rsid w:val="000E5257"/>
    <w:rsid w:val="000E7510"/>
    <w:rsid w:val="000E7612"/>
    <w:rsid w:val="000E79BD"/>
    <w:rsid w:val="000F008F"/>
    <w:rsid w:val="000F109E"/>
    <w:rsid w:val="000F1A7E"/>
    <w:rsid w:val="000F332D"/>
    <w:rsid w:val="000F338E"/>
    <w:rsid w:val="000F3939"/>
    <w:rsid w:val="000F3B31"/>
    <w:rsid w:val="000F3D76"/>
    <w:rsid w:val="000F494F"/>
    <w:rsid w:val="000F4B86"/>
    <w:rsid w:val="000F4D7B"/>
    <w:rsid w:val="000F5032"/>
    <w:rsid w:val="000F55F7"/>
    <w:rsid w:val="000F5900"/>
    <w:rsid w:val="000F6E48"/>
    <w:rsid w:val="000F7026"/>
    <w:rsid w:val="000F74C4"/>
    <w:rsid w:val="000F7AE0"/>
    <w:rsid w:val="000F7D9A"/>
    <w:rsid w:val="0010050E"/>
    <w:rsid w:val="00101445"/>
    <w:rsid w:val="00101C9A"/>
    <w:rsid w:val="00101F06"/>
    <w:rsid w:val="00102291"/>
    <w:rsid w:val="00102DFE"/>
    <w:rsid w:val="0010310E"/>
    <w:rsid w:val="0010323D"/>
    <w:rsid w:val="00103DEF"/>
    <w:rsid w:val="00104861"/>
    <w:rsid w:val="00106365"/>
    <w:rsid w:val="00106D44"/>
    <w:rsid w:val="00106DEE"/>
    <w:rsid w:val="00106F3B"/>
    <w:rsid w:val="00110D13"/>
    <w:rsid w:val="00112FF2"/>
    <w:rsid w:val="00113B86"/>
    <w:rsid w:val="00113F0D"/>
    <w:rsid w:val="00115905"/>
    <w:rsid w:val="001159FA"/>
    <w:rsid w:val="0011611E"/>
    <w:rsid w:val="00116E47"/>
    <w:rsid w:val="00117020"/>
    <w:rsid w:val="00117964"/>
    <w:rsid w:val="00117DAA"/>
    <w:rsid w:val="00123664"/>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5C7F"/>
    <w:rsid w:val="001A7DFB"/>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140"/>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978"/>
    <w:rsid w:val="00201DA0"/>
    <w:rsid w:val="00201F2E"/>
    <w:rsid w:val="00202BDD"/>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43A7"/>
    <w:rsid w:val="00217710"/>
    <w:rsid w:val="00220491"/>
    <w:rsid w:val="00220ACB"/>
    <w:rsid w:val="00220C7C"/>
    <w:rsid w:val="002218FE"/>
    <w:rsid w:val="00221CE9"/>
    <w:rsid w:val="00223A38"/>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6CA"/>
    <w:rsid w:val="00276B03"/>
    <w:rsid w:val="00277F14"/>
    <w:rsid w:val="0028014C"/>
    <w:rsid w:val="00280E91"/>
    <w:rsid w:val="00281740"/>
    <w:rsid w:val="00281D16"/>
    <w:rsid w:val="00283198"/>
    <w:rsid w:val="00283E26"/>
    <w:rsid w:val="00283F0A"/>
    <w:rsid w:val="002846B1"/>
    <w:rsid w:val="002852A4"/>
    <w:rsid w:val="00285D2B"/>
    <w:rsid w:val="0028626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5C70"/>
    <w:rsid w:val="002A66F0"/>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65D"/>
    <w:rsid w:val="002E2E3B"/>
    <w:rsid w:val="002E3165"/>
    <w:rsid w:val="002E4305"/>
    <w:rsid w:val="002E4F32"/>
    <w:rsid w:val="002E530A"/>
    <w:rsid w:val="002E531D"/>
    <w:rsid w:val="002E67D3"/>
    <w:rsid w:val="002E6824"/>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1D4"/>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85"/>
    <w:rsid w:val="00323A43"/>
    <w:rsid w:val="00323B33"/>
    <w:rsid w:val="00324445"/>
    <w:rsid w:val="00325546"/>
    <w:rsid w:val="003257F0"/>
    <w:rsid w:val="003259C5"/>
    <w:rsid w:val="00325CC0"/>
    <w:rsid w:val="00326507"/>
    <w:rsid w:val="00327436"/>
    <w:rsid w:val="003275D4"/>
    <w:rsid w:val="00331EC1"/>
    <w:rsid w:val="00332253"/>
    <w:rsid w:val="00332C74"/>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5D7"/>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61C"/>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0FB1"/>
    <w:rsid w:val="003A145D"/>
    <w:rsid w:val="003A1FFE"/>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03D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69F9"/>
    <w:rsid w:val="003E724D"/>
    <w:rsid w:val="003E737F"/>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C3A"/>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068"/>
    <w:rsid w:val="004131D4"/>
    <w:rsid w:val="004134BB"/>
    <w:rsid w:val="00413A8A"/>
    <w:rsid w:val="0041636E"/>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5D80"/>
    <w:rsid w:val="0044660E"/>
    <w:rsid w:val="00447652"/>
    <w:rsid w:val="00447808"/>
    <w:rsid w:val="00447FFD"/>
    <w:rsid w:val="004504F0"/>
    <w:rsid w:val="00451DB7"/>
    <w:rsid w:val="00452896"/>
    <w:rsid w:val="00454D73"/>
    <w:rsid w:val="0045525D"/>
    <w:rsid w:val="004553DE"/>
    <w:rsid w:val="00457745"/>
    <w:rsid w:val="00460A8A"/>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18B"/>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F34"/>
    <w:rsid w:val="00530C17"/>
    <w:rsid w:val="00530DA1"/>
    <w:rsid w:val="00530F97"/>
    <w:rsid w:val="0053262C"/>
    <w:rsid w:val="00532868"/>
    <w:rsid w:val="00533989"/>
    <w:rsid w:val="00534395"/>
    <w:rsid w:val="00534468"/>
    <w:rsid w:val="005358F5"/>
    <w:rsid w:val="00536021"/>
    <w:rsid w:val="00536BFB"/>
    <w:rsid w:val="00536CCF"/>
    <w:rsid w:val="00536FD1"/>
    <w:rsid w:val="005370DC"/>
    <w:rsid w:val="00537173"/>
    <w:rsid w:val="00537455"/>
    <w:rsid w:val="00537694"/>
    <w:rsid w:val="005378EA"/>
    <w:rsid w:val="00537D28"/>
    <w:rsid w:val="00537E15"/>
    <w:rsid w:val="00540468"/>
    <w:rsid w:val="005409F4"/>
    <w:rsid w:val="00540D68"/>
    <w:rsid w:val="005422AF"/>
    <w:rsid w:val="00542491"/>
    <w:rsid w:val="00543250"/>
    <w:rsid w:val="00543262"/>
    <w:rsid w:val="00543D7B"/>
    <w:rsid w:val="00544728"/>
    <w:rsid w:val="005457B4"/>
    <w:rsid w:val="005457E5"/>
    <w:rsid w:val="00545BDE"/>
    <w:rsid w:val="00545F4E"/>
    <w:rsid w:val="0054752B"/>
    <w:rsid w:val="005503F5"/>
    <w:rsid w:val="00550C10"/>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378"/>
    <w:rsid w:val="005639B0"/>
    <w:rsid w:val="0056408B"/>
    <w:rsid w:val="00564FB7"/>
    <w:rsid w:val="00565307"/>
    <w:rsid w:val="0056625A"/>
    <w:rsid w:val="00567040"/>
    <w:rsid w:val="005670AA"/>
    <w:rsid w:val="005716B8"/>
    <w:rsid w:val="00571702"/>
    <w:rsid w:val="00571F29"/>
    <w:rsid w:val="00572A7F"/>
    <w:rsid w:val="005739AB"/>
    <w:rsid w:val="005754F7"/>
    <w:rsid w:val="00575C75"/>
    <w:rsid w:val="00577582"/>
    <w:rsid w:val="005777F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3F52"/>
    <w:rsid w:val="005D4D30"/>
    <w:rsid w:val="005D4D37"/>
    <w:rsid w:val="005D5D7D"/>
    <w:rsid w:val="005D6138"/>
    <w:rsid w:val="005D71EF"/>
    <w:rsid w:val="005D7469"/>
    <w:rsid w:val="005E0470"/>
    <w:rsid w:val="005E0E50"/>
    <w:rsid w:val="005E1F72"/>
    <w:rsid w:val="005E24FD"/>
    <w:rsid w:val="005E2581"/>
    <w:rsid w:val="005E2A5D"/>
    <w:rsid w:val="005E2F4D"/>
    <w:rsid w:val="005E2FA5"/>
    <w:rsid w:val="005E3097"/>
    <w:rsid w:val="005E3501"/>
    <w:rsid w:val="005E37C6"/>
    <w:rsid w:val="005E3FC4"/>
    <w:rsid w:val="005E4C8D"/>
    <w:rsid w:val="005E573E"/>
    <w:rsid w:val="005E6606"/>
    <w:rsid w:val="005E6D42"/>
    <w:rsid w:val="005E79C4"/>
    <w:rsid w:val="005F16DA"/>
    <w:rsid w:val="005F1793"/>
    <w:rsid w:val="005F1B96"/>
    <w:rsid w:val="005F1DBB"/>
    <w:rsid w:val="005F1F15"/>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1B1"/>
    <w:rsid w:val="00621350"/>
    <w:rsid w:val="00621D3B"/>
    <w:rsid w:val="00621FDC"/>
    <w:rsid w:val="00622021"/>
    <w:rsid w:val="0062245D"/>
    <w:rsid w:val="006237BD"/>
    <w:rsid w:val="00623998"/>
    <w:rsid w:val="0062566A"/>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265"/>
    <w:rsid w:val="00642EFE"/>
    <w:rsid w:val="00644CE2"/>
    <w:rsid w:val="00646789"/>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6FCF"/>
    <w:rsid w:val="00677658"/>
    <w:rsid w:val="00677C72"/>
    <w:rsid w:val="006818C6"/>
    <w:rsid w:val="00685962"/>
    <w:rsid w:val="00685A30"/>
    <w:rsid w:val="00685C48"/>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2F4F"/>
    <w:rsid w:val="006B3E66"/>
    <w:rsid w:val="006B4238"/>
    <w:rsid w:val="006B4274"/>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69B7"/>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4ED"/>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247"/>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B42"/>
    <w:rsid w:val="00731BD1"/>
    <w:rsid w:val="00731D26"/>
    <w:rsid w:val="00733A58"/>
    <w:rsid w:val="0073531D"/>
    <w:rsid w:val="00735365"/>
    <w:rsid w:val="00736A43"/>
    <w:rsid w:val="00737986"/>
    <w:rsid w:val="00737B2F"/>
    <w:rsid w:val="00737D93"/>
    <w:rsid w:val="00740919"/>
    <w:rsid w:val="0074145B"/>
    <w:rsid w:val="007431AB"/>
    <w:rsid w:val="0074334C"/>
    <w:rsid w:val="00744742"/>
    <w:rsid w:val="00744D01"/>
    <w:rsid w:val="00745561"/>
    <w:rsid w:val="00745DEA"/>
    <w:rsid w:val="007462F6"/>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345"/>
    <w:rsid w:val="00772905"/>
    <w:rsid w:val="00772F69"/>
    <w:rsid w:val="00773485"/>
    <w:rsid w:val="0077364F"/>
    <w:rsid w:val="0077396A"/>
    <w:rsid w:val="00773CB3"/>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39A"/>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0C9"/>
    <w:rsid w:val="007D716A"/>
    <w:rsid w:val="007D7707"/>
    <w:rsid w:val="007E0DD7"/>
    <w:rsid w:val="007E0E5F"/>
    <w:rsid w:val="007E0EA0"/>
    <w:rsid w:val="007E0EB8"/>
    <w:rsid w:val="007E15A7"/>
    <w:rsid w:val="007E1A5C"/>
    <w:rsid w:val="007E238F"/>
    <w:rsid w:val="007E3AEE"/>
    <w:rsid w:val="007E46FE"/>
    <w:rsid w:val="007E578C"/>
    <w:rsid w:val="007E5A26"/>
    <w:rsid w:val="007E6804"/>
    <w:rsid w:val="007E6CF6"/>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0D3"/>
    <w:rsid w:val="00817932"/>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982"/>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E15"/>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5984"/>
    <w:rsid w:val="00866029"/>
    <w:rsid w:val="00867987"/>
    <w:rsid w:val="008702CB"/>
    <w:rsid w:val="0087155D"/>
    <w:rsid w:val="00871E55"/>
    <w:rsid w:val="0087341E"/>
    <w:rsid w:val="0087360C"/>
    <w:rsid w:val="00873E83"/>
    <w:rsid w:val="00873FD5"/>
    <w:rsid w:val="00873FE9"/>
    <w:rsid w:val="008743F2"/>
    <w:rsid w:val="008769B4"/>
    <w:rsid w:val="008777E0"/>
    <w:rsid w:val="00877F78"/>
    <w:rsid w:val="0088001E"/>
    <w:rsid w:val="00880500"/>
    <w:rsid w:val="00881C05"/>
    <w:rsid w:val="00881C22"/>
    <w:rsid w:val="0088384C"/>
    <w:rsid w:val="00884017"/>
    <w:rsid w:val="00884204"/>
    <w:rsid w:val="00884822"/>
    <w:rsid w:val="00884E2E"/>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B67"/>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B76"/>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7E2"/>
    <w:rsid w:val="008E7F2E"/>
    <w:rsid w:val="008F0805"/>
    <w:rsid w:val="008F13BF"/>
    <w:rsid w:val="008F2365"/>
    <w:rsid w:val="008F2B76"/>
    <w:rsid w:val="008F527F"/>
    <w:rsid w:val="008F6325"/>
    <w:rsid w:val="008F6A85"/>
    <w:rsid w:val="008F6B74"/>
    <w:rsid w:val="008F7BF4"/>
    <w:rsid w:val="00902BB9"/>
    <w:rsid w:val="00902D0C"/>
    <w:rsid w:val="00903898"/>
    <w:rsid w:val="00904444"/>
    <w:rsid w:val="0090481C"/>
    <w:rsid w:val="00904926"/>
    <w:rsid w:val="00904B4C"/>
    <w:rsid w:val="0090510C"/>
    <w:rsid w:val="00905984"/>
    <w:rsid w:val="00906104"/>
    <w:rsid w:val="00906204"/>
    <w:rsid w:val="009066EF"/>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7F3"/>
    <w:rsid w:val="00922306"/>
    <w:rsid w:val="009229DF"/>
    <w:rsid w:val="00923565"/>
    <w:rsid w:val="00926875"/>
    <w:rsid w:val="00931A1F"/>
    <w:rsid w:val="00932431"/>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67EB9"/>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3E9"/>
    <w:rsid w:val="009A73D5"/>
    <w:rsid w:val="009A796C"/>
    <w:rsid w:val="009A7E8F"/>
    <w:rsid w:val="009B0273"/>
    <w:rsid w:val="009B0824"/>
    <w:rsid w:val="009B0DA1"/>
    <w:rsid w:val="009B3CA3"/>
    <w:rsid w:val="009B4C11"/>
    <w:rsid w:val="009B5889"/>
    <w:rsid w:val="009B58F7"/>
    <w:rsid w:val="009B5ED1"/>
    <w:rsid w:val="009B6D08"/>
    <w:rsid w:val="009B6D58"/>
    <w:rsid w:val="009C10ED"/>
    <w:rsid w:val="009C1A9B"/>
    <w:rsid w:val="009C1D0F"/>
    <w:rsid w:val="009C370D"/>
    <w:rsid w:val="009C3A21"/>
    <w:rsid w:val="009C3B73"/>
    <w:rsid w:val="009C3EC5"/>
    <w:rsid w:val="009C49F0"/>
    <w:rsid w:val="009C6103"/>
    <w:rsid w:val="009C7DD3"/>
    <w:rsid w:val="009D0059"/>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64A"/>
    <w:rsid w:val="00A0285A"/>
    <w:rsid w:val="00A04C67"/>
    <w:rsid w:val="00A04DB0"/>
    <w:rsid w:val="00A052EF"/>
    <w:rsid w:val="00A06FDC"/>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0D07"/>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652"/>
    <w:rsid w:val="00A61746"/>
    <w:rsid w:val="00A619F2"/>
    <w:rsid w:val="00A61F96"/>
    <w:rsid w:val="00A63118"/>
    <w:rsid w:val="00A63445"/>
    <w:rsid w:val="00A63B8A"/>
    <w:rsid w:val="00A63EB8"/>
    <w:rsid w:val="00A64339"/>
    <w:rsid w:val="00A65307"/>
    <w:rsid w:val="00A65C38"/>
    <w:rsid w:val="00A660E4"/>
    <w:rsid w:val="00A66431"/>
    <w:rsid w:val="00A66B28"/>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653"/>
    <w:rsid w:val="00AB77E2"/>
    <w:rsid w:val="00AB7D2E"/>
    <w:rsid w:val="00AC082E"/>
    <w:rsid w:val="00AC16CF"/>
    <w:rsid w:val="00AC34FA"/>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47B"/>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4F3"/>
    <w:rsid w:val="00B32C46"/>
    <w:rsid w:val="00B333DF"/>
    <w:rsid w:val="00B36E56"/>
    <w:rsid w:val="00B37250"/>
    <w:rsid w:val="00B40121"/>
    <w:rsid w:val="00B40233"/>
    <w:rsid w:val="00B413A8"/>
    <w:rsid w:val="00B425F0"/>
    <w:rsid w:val="00B4364F"/>
    <w:rsid w:val="00B44A67"/>
    <w:rsid w:val="00B44DC4"/>
    <w:rsid w:val="00B450F3"/>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E50"/>
    <w:rsid w:val="00B73AB8"/>
    <w:rsid w:val="00B73DBF"/>
    <w:rsid w:val="00B73DE0"/>
    <w:rsid w:val="00B744F6"/>
    <w:rsid w:val="00B75158"/>
    <w:rsid w:val="00B7535E"/>
    <w:rsid w:val="00B75687"/>
    <w:rsid w:val="00B7771E"/>
    <w:rsid w:val="00B81AD3"/>
    <w:rsid w:val="00B834EF"/>
    <w:rsid w:val="00B83632"/>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3BD"/>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68B"/>
    <w:rsid w:val="00BD0D0A"/>
    <w:rsid w:val="00BD2920"/>
    <w:rsid w:val="00BD3B55"/>
    <w:rsid w:val="00BD4817"/>
    <w:rsid w:val="00BD572E"/>
    <w:rsid w:val="00BD5F94"/>
    <w:rsid w:val="00BD6BF7"/>
    <w:rsid w:val="00BD72E6"/>
    <w:rsid w:val="00BE01AE"/>
    <w:rsid w:val="00BE0B6F"/>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060"/>
    <w:rsid w:val="00C008F7"/>
    <w:rsid w:val="00C00D4B"/>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2CD8"/>
    <w:rsid w:val="00C53926"/>
    <w:rsid w:val="00C53D1C"/>
    <w:rsid w:val="00C5446F"/>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D24"/>
    <w:rsid w:val="00C73E62"/>
    <w:rsid w:val="00C748CC"/>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03"/>
    <w:rsid w:val="00CA30F7"/>
    <w:rsid w:val="00CA4510"/>
    <w:rsid w:val="00CA4AB2"/>
    <w:rsid w:val="00CA4E80"/>
    <w:rsid w:val="00CA5671"/>
    <w:rsid w:val="00CA5B8D"/>
    <w:rsid w:val="00CA5DD1"/>
    <w:rsid w:val="00CA770E"/>
    <w:rsid w:val="00CA7F13"/>
    <w:rsid w:val="00CB0129"/>
    <w:rsid w:val="00CB0901"/>
    <w:rsid w:val="00CB0ADE"/>
    <w:rsid w:val="00CB2CD8"/>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EA4"/>
    <w:rsid w:val="00CD7828"/>
    <w:rsid w:val="00CE0D95"/>
    <w:rsid w:val="00CE2264"/>
    <w:rsid w:val="00CE2E8A"/>
    <w:rsid w:val="00CE3A99"/>
    <w:rsid w:val="00CE4D1D"/>
    <w:rsid w:val="00CE5EDC"/>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221"/>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9CD"/>
    <w:rsid w:val="00DA687B"/>
    <w:rsid w:val="00DA6C97"/>
    <w:rsid w:val="00DA7713"/>
    <w:rsid w:val="00DA7DF2"/>
    <w:rsid w:val="00DB01A7"/>
    <w:rsid w:val="00DB0602"/>
    <w:rsid w:val="00DB10F0"/>
    <w:rsid w:val="00DB26AF"/>
    <w:rsid w:val="00DB2BCC"/>
    <w:rsid w:val="00DB3E17"/>
    <w:rsid w:val="00DB41B7"/>
    <w:rsid w:val="00DB4273"/>
    <w:rsid w:val="00DB4CC7"/>
    <w:rsid w:val="00DB64C8"/>
    <w:rsid w:val="00DB686F"/>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74A"/>
    <w:rsid w:val="00E02F60"/>
    <w:rsid w:val="00E038DA"/>
    <w:rsid w:val="00E040F0"/>
    <w:rsid w:val="00E04589"/>
    <w:rsid w:val="00E045AE"/>
    <w:rsid w:val="00E046C2"/>
    <w:rsid w:val="00E04FA9"/>
    <w:rsid w:val="00E05F32"/>
    <w:rsid w:val="00E06E9D"/>
    <w:rsid w:val="00E070E6"/>
    <w:rsid w:val="00E10031"/>
    <w:rsid w:val="00E10BB7"/>
    <w:rsid w:val="00E13E09"/>
    <w:rsid w:val="00E14D6E"/>
    <w:rsid w:val="00E152CC"/>
    <w:rsid w:val="00E15638"/>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3C6"/>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36C0D"/>
    <w:rsid w:val="00E410D5"/>
    <w:rsid w:val="00E41156"/>
    <w:rsid w:val="00E41620"/>
    <w:rsid w:val="00E4239E"/>
    <w:rsid w:val="00E427BE"/>
    <w:rsid w:val="00E42853"/>
    <w:rsid w:val="00E42FEB"/>
    <w:rsid w:val="00E430BF"/>
    <w:rsid w:val="00E43CEB"/>
    <w:rsid w:val="00E4419D"/>
    <w:rsid w:val="00E449ED"/>
    <w:rsid w:val="00E44D86"/>
    <w:rsid w:val="00E45007"/>
    <w:rsid w:val="00E45ACA"/>
    <w:rsid w:val="00E45C7F"/>
    <w:rsid w:val="00E46422"/>
    <w:rsid w:val="00E46DBA"/>
    <w:rsid w:val="00E51117"/>
    <w:rsid w:val="00E5199F"/>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F07"/>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969"/>
    <w:rsid w:val="00EA0BD3"/>
    <w:rsid w:val="00EA150B"/>
    <w:rsid w:val="00EA1765"/>
    <w:rsid w:val="00EA2AF2"/>
    <w:rsid w:val="00EA2CCE"/>
    <w:rsid w:val="00EA3E33"/>
    <w:rsid w:val="00EA3FD0"/>
    <w:rsid w:val="00EA40DF"/>
    <w:rsid w:val="00EA58C8"/>
    <w:rsid w:val="00EA625E"/>
    <w:rsid w:val="00EA68B2"/>
    <w:rsid w:val="00EA7474"/>
    <w:rsid w:val="00EA7727"/>
    <w:rsid w:val="00EA7FA5"/>
    <w:rsid w:val="00EB07BB"/>
    <w:rsid w:val="00EB0B3D"/>
    <w:rsid w:val="00EB0F21"/>
    <w:rsid w:val="00EB25F3"/>
    <w:rsid w:val="00EB2AE8"/>
    <w:rsid w:val="00EB35E7"/>
    <w:rsid w:val="00EB395D"/>
    <w:rsid w:val="00EB42B2"/>
    <w:rsid w:val="00EB4729"/>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3C"/>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5D30"/>
    <w:rsid w:val="00F06F30"/>
    <w:rsid w:val="00F07C37"/>
    <w:rsid w:val="00F1080C"/>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343"/>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0C8"/>
    <w:rsid w:val="00F45B4D"/>
    <w:rsid w:val="00F45B8B"/>
    <w:rsid w:val="00F47D24"/>
    <w:rsid w:val="00F50E0A"/>
    <w:rsid w:val="00F51B3A"/>
    <w:rsid w:val="00F531EF"/>
    <w:rsid w:val="00F53525"/>
    <w:rsid w:val="00F546F2"/>
    <w:rsid w:val="00F5526F"/>
    <w:rsid w:val="00F5551C"/>
    <w:rsid w:val="00F55654"/>
    <w:rsid w:val="00F556B0"/>
    <w:rsid w:val="00F562EA"/>
    <w:rsid w:val="00F5653D"/>
    <w:rsid w:val="00F60675"/>
    <w:rsid w:val="00F607C7"/>
    <w:rsid w:val="00F6088E"/>
    <w:rsid w:val="00F60A05"/>
    <w:rsid w:val="00F60C5F"/>
    <w:rsid w:val="00F61898"/>
    <w:rsid w:val="00F61A9D"/>
    <w:rsid w:val="00F61D7A"/>
    <w:rsid w:val="00F631A7"/>
    <w:rsid w:val="00F63223"/>
    <w:rsid w:val="00F6492E"/>
    <w:rsid w:val="00F64BF8"/>
    <w:rsid w:val="00F64DF9"/>
    <w:rsid w:val="00F6564A"/>
    <w:rsid w:val="00F658E7"/>
    <w:rsid w:val="00F676CB"/>
    <w:rsid w:val="00F67946"/>
    <w:rsid w:val="00F679A1"/>
    <w:rsid w:val="00F67CD4"/>
    <w:rsid w:val="00F7009A"/>
    <w:rsid w:val="00F70A3D"/>
    <w:rsid w:val="00F70E55"/>
    <w:rsid w:val="00F71A8D"/>
    <w:rsid w:val="00F73C3F"/>
    <w:rsid w:val="00F73CAB"/>
    <w:rsid w:val="00F743B3"/>
    <w:rsid w:val="00F7451F"/>
    <w:rsid w:val="00F7467F"/>
    <w:rsid w:val="00F74984"/>
    <w:rsid w:val="00F7548C"/>
    <w:rsid w:val="00F7609B"/>
    <w:rsid w:val="00F7780A"/>
    <w:rsid w:val="00F8049A"/>
    <w:rsid w:val="00F81300"/>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208"/>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6F6C"/>
    <w:rsid w:val="00FA751D"/>
    <w:rsid w:val="00FA7A86"/>
    <w:rsid w:val="00FA7EAA"/>
    <w:rsid w:val="00FB068C"/>
    <w:rsid w:val="00FB0E0B"/>
    <w:rsid w:val="00FB12F4"/>
    <w:rsid w:val="00FB1530"/>
    <w:rsid w:val="00FB1C56"/>
    <w:rsid w:val="00FB1CB4"/>
    <w:rsid w:val="00FB1D65"/>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345C"/>
    <w:rsid w:val="00FD4DA5"/>
    <w:rsid w:val="00FD4DBF"/>
    <w:rsid w:val="00FD57B8"/>
    <w:rsid w:val="00FD7291"/>
    <w:rsid w:val="00FD7772"/>
    <w:rsid w:val="00FE1316"/>
    <w:rsid w:val="00FE20B2"/>
    <w:rsid w:val="00FE4310"/>
    <w:rsid w:val="00FE54DC"/>
    <w:rsid w:val="00FE5743"/>
    <w:rsid w:val="00FE59D5"/>
    <w:rsid w:val="00FE6685"/>
    <w:rsid w:val="00FE6887"/>
    <w:rsid w:val="00FE6C2A"/>
    <w:rsid w:val="00FE6CD3"/>
    <w:rsid w:val="00FE76B9"/>
    <w:rsid w:val="00FE7898"/>
    <w:rsid w:val="00FF0766"/>
    <w:rsid w:val="00FF0775"/>
    <w:rsid w:val="00FF0FE2"/>
    <w:rsid w:val="00FF1424"/>
    <w:rsid w:val="00FF1D27"/>
    <w:rsid w:val="00FF207E"/>
    <w:rsid w:val="00FF28EE"/>
    <w:rsid w:val="00FF2D71"/>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31522425">
      <w:bodyDiv w:val="1"/>
      <w:marLeft w:val="0"/>
      <w:marRight w:val="0"/>
      <w:marTop w:val="0"/>
      <w:marBottom w:val="0"/>
      <w:divBdr>
        <w:top w:val="none" w:sz="0" w:space="0" w:color="auto"/>
        <w:left w:val="none" w:sz="0" w:space="0" w:color="auto"/>
        <w:bottom w:val="none" w:sz="0" w:space="0" w:color="auto"/>
        <w:right w:val="none" w:sz="0" w:space="0" w:color="auto"/>
      </w:divBdr>
    </w:div>
    <w:div w:id="821655433">
      <w:bodyDiv w:val="1"/>
      <w:marLeft w:val="0"/>
      <w:marRight w:val="0"/>
      <w:marTop w:val="0"/>
      <w:marBottom w:val="0"/>
      <w:divBdr>
        <w:top w:val="none" w:sz="0" w:space="0" w:color="auto"/>
        <w:left w:val="none" w:sz="0" w:space="0" w:color="auto"/>
        <w:bottom w:val="none" w:sz="0" w:space="0" w:color="auto"/>
        <w:right w:val="none" w:sz="0" w:space="0" w:color="auto"/>
      </w:divBdr>
    </w:div>
    <w:div w:id="127096404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6929553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743103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5121936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B3B6-2874-4D27-B792-8428B35F6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50</Pages>
  <Words>16612</Words>
  <Characters>94694</Characters>
  <Application>Microsoft Office Word</Application>
  <DocSecurity>0</DocSecurity>
  <Lines>789</Lines>
  <Paragraphs>222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111084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43</cp:revision>
  <cp:lastPrinted>2024-04-03T06:56:00Z</cp:lastPrinted>
  <dcterms:created xsi:type="dcterms:W3CDTF">2022-10-31T10:38:00Z</dcterms:created>
  <dcterms:modified xsi:type="dcterms:W3CDTF">2025-10-23T12:31:00Z</dcterms:modified>
</cp:coreProperties>
</file>