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48C8D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81EA2">
        <w:rPr>
          <w:rFonts w:ascii="GHEA Grapalat" w:hAnsi="GHEA Grapalat"/>
          <w:i w:val="0"/>
          <w:lang w:val="af-ZA"/>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81EA2">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8ACE05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081EA2">
        <w:rPr>
          <w:rFonts w:ascii="GHEA Grapalat" w:hAnsi="GHEA Grapalat"/>
          <w:i w:val="0"/>
          <w:lang w:val="af-ZA"/>
        </w:rPr>
        <w:t>22/14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02CB1A1C"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081EA2">
        <w:rPr>
          <w:rFonts w:ascii="GHEA Grapalat" w:hAnsi="GHEA Grapalat"/>
          <w:b/>
          <w:i w:val="0"/>
          <w:lang w:val="en-US"/>
        </w:rPr>
        <w:t>11:30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75E78FD9"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081EA2">
        <w:rPr>
          <w:rFonts w:ascii="GHEA Grapalat" w:hAnsi="GHEA Grapalat"/>
          <w:b/>
          <w:i w:val="0"/>
          <w:lang w:val="en-US"/>
        </w:rPr>
        <w:t>սեպտեմբերի 7</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081EA2">
        <w:rPr>
          <w:rFonts w:ascii="GHEA Grapalat" w:hAnsi="GHEA Grapalat"/>
          <w:b/>
          <w:i w:val="0"/>
          <w:lang w:val="en-US"/>
        </w:rPr>
        <w:t>11</w:t>
      </w:r>
      <w:r w:rsidR="00DE1D79">
        <w:rPr>
          <w:rFonts w:ascii="GHEA Grapalat" w:hAnsi="GHEA Grapalat"/>
          <w:b/>
          <w:i w:val="0"/>
          <w:lang w:val="en-US"/>
        </w:rPr>
        <w:t>:</w:t>
      </w:r>
      <w:r w:rsidR="00081EA2">
        <w:rPr>
          <w:rFonts w:ascii="GHEA Grapalat" w:hAnsi="GHEA Grapalat"/>
          <w:b/>
          <w:i w:val="0"/>
          <w:lang w:val="en-US"/>
        </w:rPr>
        <w:t>3</w:t>
      </w:r>
      <w:r w:rsidR="00DE1D79">
        <w:rPr>
          <w:rFonts w:ascii="GHEA Grapalat" w:hAnsi="GHEA Grapalat"/>
          <w:b/>
          <w:i w:val="0"/>
          <w:lang w:val="en-US"/>
        </w:rPr>
        <w:t>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24949FF"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081EA2">
        <w:rPr>
          <w:rFonts w:ascii="GHEA Grapalat" w:hAnsi="GHEA Grapalat" w:cs="Sylfaen"/>
          <w:i/>
          <w:sz w:val="20"/>
          <w:szCs w:val="20"/>
        </w:rPr>
        <w:t>22/14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500C9E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81EA2">
        <w:rPr>
          <w:rFonts w:ascii="GHEA Grapalat" w:hAnsi="GHEA Grapalat" w:cs="Times Armenian"/>
          <w:i/>
          <w:sz w:val="20"/>
          <w:szCs w:val="20"/>
          <w:lang w:val="af-ZA"/>
        </w:rPr>
        <w:t>09.30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217B854"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081EA2">
        <w:rPr>
          <w:rFonts w:ascii="GHEA Grapalat" w:hAnsi="GHEA Grapalat" w:cs="Sylfaen"/>
          <w:lang w:val="af-ZA"/>
        </w:rPr>
        <w:t>Լուծիչների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DD66A0A"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81EA2">
        <w:rPr>
          <w:rFonts w:ascii="GHEA Grapalat" w:hAnsi="GHEA Grapalat" w:cs="Sylfaen"/>
          <w:lang w:val="af-ZA"/>
        </w:rPr>
        <w:t>Լուծիչների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E62BC8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081EA2">
        <w:rPr>
          <w:rFonts w:ascii="GHEA Grapalat" w:hAnsi="GHEA Grapalat" w:cs="Sylfaen"/>
          <w:sz w:val="20"/>
        </w:rPr>
        <w:t>22/14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D6554B5"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081EA2">
        <w:rPr>
          <w:rFonts w:ascii="GHEA Grapalat" w:hAnsi="GHEA Grapalat"/>
          <w:b/>
          <w:i w:val="0"/>
          <w:lang w:val="en-US"/>
        </w:rPr>
        <w:t>Լուծիչների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A11CA0">
        <w:rPr>
          <w:rFonts w:ascii="GHEA Grapalat" w:hAnsi="GHEA Grapalat"/>
          <w:b/>
          <w:i w:val="0"/>
          <w:lang w:val="af-ZA"/>
        </w:rPr>
        <w:t>32</w:t>
      </w:r>
      <w:r w:rsidR="00A21DDE">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81EA2" w:rsidRPr="00066403" w14:paraId="69B811A7" w14:textId="77777777" w:rsidTr="00081EA2">
        <w:trPr>
          <w:trHeight w:val="449"/>
        </w:trPr>
        <w:tc>
          <w:tcPr>
            <w:tcW w:w="1701" w:type="dxa"/>
            <w:vAlign w:val="center"/>
          </w:tcPr>
          <w:p w14:paraId="6D70B21A" w14:textId="77777777" w:rsidR="00081EA2" w:rsidRPr="00A71D81" w:rsidRDefault="00081EA2" w:rsidP="00081EA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5E5B2570" w14:textId="487FA1C9"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25772646" w14:textId="77777777" w:rsidTr="00081EA2">
        <w:tc>
          <w:tcPr>
            <w:tcW w:w="1701" w:type="dxa"/>
            <w:vAlign w:val="center"/>
          </w:tcPr>
          <w:p w14:paraId="48C5ED59" w14:textId="2A8C3B83"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C2F559B"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6EF41930" w14:textId="495441D9"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Աղաթթու</w:t>
            </w:r>
          </w:p>
        </w:tc>
      </w:tr>
      <w:tr w:rsidR="00081EA2" w:rsidRPr="00066403" w14:paraId="0A952847" w14:textId="77777777" w:rsidTr="00081EA2">
        <w:tc>
          <w:tcPr>
            <w:tcW w:w="1701" w:type="dxa"/>
            <w:vAlign w:val="center"/>
          </w:tcPr>
          <w:p w14:paraId="3ED8FC3B" w14:textId="60D3E987"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55141C5"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3954F058" w14:textId="406F0F61"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Ազոտական թթու</w:t>
            </w:r>
            <w:r w:rsidRPr="00081EA2">
              <w:rPr>
                <w:rFonts w:ascii="GHEA Grapalat" w:hAnsi="GHEA Grapalat" w:cs="Calibri"/>
                <w:color w:val="000000"/>
                <w:sz w:val="18"/>
                <w:szCs w:val="18"/>
              </w:rPr>
              <w:t xml:space="preserve"> HNO3</w:t>
            </w:r>
          </w:p>
        </w:tc>
      </w:tr>
      <w:tr w:rsidR="00081EA2" w:rsidRPr="00066403" w14:paraId="2CBD75C1" w14:textId="77777777" w:rsidTr="00081EA2">
        <w:tc>
          <w:tcPr>
            <w:tcW w:w="1701" w:type="dxa"/>
            <w:vAlign w:val="center"/>
          </w:tcPr>
          <w:p w14:paraId="0042B019" w14:textId="3CB2D12F"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96A6316"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2167F8B8" w14:textId="7FADC524"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Ծծմբական թթու</w:t>
            </w:r>
          </w:p>
        </w:tc>
      </w:tr>
      <w:tr w:rsidR="00081EA2" w:rsidRPr="00066403" w14:paraId="3301D7C7" w14:textId="77777777" w:rsidTr="00081EA2">
        <w:tc>
          <w:tcPr>
            <w:tcW w:w="1701" w:type="dxa"/>
            <w:vAlign w:val="center"/>
          </w:tcPr>
          <w:p w14:paraId="405553B3" w14:textId="330FDC8E"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2478DF1C"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4C13E9EC" w14:textId="7E3CCDA7"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3A412493" w14:textId="77777777" w:rsidTr="00081EA2">
        <w:tc>
          <w:tcPr>
            <w:tcW w:w="1701" w:type="dxa"/>
            <w:vAlign w:val="center"/>
          </w:tcPr>
          <w:p w14:paraId="36E21500" w14:textId="028CFD52"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A4C7AEB"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03143BA7" w14:textId="2F20EB4A"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Ացետոն CH3COCH3</w:t>
            </w:r>
          </w:p>
        </w:tc>
      </w:tr>
      <w:tr w:rsidR="00081EA2" w:rsidRPr="00066403" w14:paraId="2226863C" w14:textId="77777777" w:rsidTr="00081EA2">
        <w:tc>
          <w:tcPr>
            <w:tcW w:w="1701" w:type="dxa"/>
            <w:vAlign w:val="center"/>
          </w:tcPr>
          <w:p w14:paraId="0E81D763" w14:textId="06D2ECE6"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2630BA9F"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36742E71" w14:textId="1CEF3C2B"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Ացետոնիտրիլ CH3CN</w:t>
            </w:r>
          </w:p>
        </w:tc>
      </w:tr>
      <w:tr w:rsidR="00081EA2" w:rsidRPr="00066403" w14:paraId="5E373401" w14:textId="77777777" w:rsidTr="00081EA2">
        <w:tc>
          <w:tcPr>
            <w:tcW w:w="1701" w:type="dxa"/>
            <w:vAlign w:val="center"/>
          </w:tcPr>
          <w:p w14:paraId="04639787" w14:textId="64D6E18F"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BB8BB6E"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78FB5D4C" w14:textId="12401C8F"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39E15562" w14:textId="77777777" w:rsidTr="00081EA2">
        <w:tc>
          <w:tcPr>
            <w:tcW w:w="1701" w:type="dxa"/>
            <w:vAlign w:val="center"/>
          </w:tcPr>
          <w:p w14:paraId="3B1C7325" w14:textId="22981905" w:rsidR="00081EA2" w:rsidRPr="00A71D81"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4D7A1D38"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60BFD1D2" w14:textId="65D2C4AA"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Էթիլացետատ CH3COOC2H5</w:t>
            </w:r>
          </w:p>
        </w:tc>
      </w:tr>
      <w:tr w:rsidR="00081EA2" w:rsidRPr="00066403" w14:paraId="52697F32" w14:textId="77777777" w:rsidTr="00081EA2">
        <w:tc>
          <w:tcPr>
            <w:tcW w:w="1701" w:type="dxa"/>
            <w:vAlign w:val="center"/>
          </w:tcPr>
          <w:p w14:paraId="1045FD95" w14:textId="4E2A11C5"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681DEA02"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5EA7475C" w14:textId="61CF8D4A"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Կալցիումի քլորիդ</w:t>
            </w:r>
          </w:p>
        </w:tc>
      </w:tr>
      <w:tr w:rsidR="00081EA2" w:rsidRPr="00066403" w14:paraId="0796B17C" w14:textId="77777777" w:rsidTr="00081EA2">
        <w:tc>
          <w:tcPr>
            <w:tcW w:w="1701" w:type="dxa"/>
            <w:vAlign w:val="center"/>
          </w:tcPr>
          <w:p w14:paraId="09B36187" w14:textId="36E69C30"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14:paraId="41B1206E"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4335F221" w14:textId="3B239F30"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Հեքսան CH3(CH2)4CH3</w:t>
            </w:r>
          </w:p>
        </w:tc>
      </w:tr>
      <w:tr w:rsidR="00081EA2" w:rsidRPr="00066403" w14:paraId="3AE5EE7B" w14:textId="77777777" w:rsidTr="00081EA2">
        <w:tc>
          <w:tcPr>
            <w:tcW w:w="1701" w:type="dxa"/>
            <w:vAlign w:val="center"/>
          </w:tcPr>
          <w:p w14:paraId="1456D1B3" w14:textId="27D417C8"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12</w:t>
            </w:r>
          </w:p>
        </w:tc>
        <w:tc>
          <w:tcPr>
            <w:tcW w:w="1418" w:type="dxa"/>
            <w:vAlign w:val="center"/>
          </w:tcPr>
          <w:p w14:paraId="61B780FD"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57DC5641" w14:textId="21FAA99F"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Մեթանոլ CH3OH</w:t>
            </w:r>
          </w:p>
        </w:tc>
      </w:tr>
      <w:tr w:rsidR="00081EA2" w:rsidRPr="00066403" w14:paraId="6F37B2DA" w14:textId="77777777" w:rsidTr="00081EA2">
        <w:tc>
          <w:tcPr>
            <w:tcW w:w="1701" w:type="dxa"/>
            <w:vAlign w:val="center"/>
          </w:tcPr>
          <w:p w14:paraId="2B270C26" w14:textId="56500A58"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14:paraId="1409D42A"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581D183D" w14:textId="13D5A6FF"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3AADC201" w14:textId="77777777" w:rsidTr="00081EA2">
        <w:tc>
          <w:tcPr>
            <w:tcW w:w="1701" w:type="dxa"/>
            <w:vAlign w:val="center"/>
          </w:tcPr>
          <w:p w14:paraId="10D638C1" w14:textId="264A522E"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14:paraId="054BFB6A"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4EF8D26F" w14:textId="36F88212"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Նատրիումի հիդրօքսիդ NaOH</w:t>
            </w:r>
          </w:p>
        </w:tc>
      </w:tr>
      <w:tr w:rsidR="00081EA2" w:rsidRPr="00066403" w14:paraId="4EBABB35" w14:textId="77777777" w:rsidTr="00081EA2">
        <w:tc>
          <w:tcPr>
            <w:tcW w:w="1701" w:type="dxa"/>
            <w:vAlign w:val="center"/>
          </w:tcPr>
          <w:p w14:paraId="72D914A2" w14:textId="789AC69A"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15</w:t>
            </w:r>
          </w:p>
        </w:tc>
        <w:tc>
          <w:tcPr>
            <w:tcW w:w="1418" w:type="dxa"/>
            <w:vAlign w:val="center"/>
          </w:tcPr>
          <w:p w14:paraId="0CF98C1B"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5C80A805" w14:textId="61EAA3C5"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79C2CDF3" w14:textId="77777777" w:rsidTr="00081EA2">
        <w:tc>
          <w:tcPr>
            <w:tcW w:w="1701" w:type="dxa"/>
            <w:vAlign w:val="center"/>
          </w:tcPr>
          <w:p w14:paraId="23CEF06A" w14:textId="038E29E6"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16</w:t>
            </w:r>
          </w:p>
        </w:tc>
        <w:tc>
          <w:tcPr>
            <w:tcW w:w="1418" w:type="dxa"/>
            <w:vAlign w:val="center"/>
          </w:tcPr>
          <w:p w14:paraId="54E9E6BA"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2C454DB4" w14:textId="4163E222"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Նատրիումի սուլֆատ Na2SO4</w:t>
            </w:r>
          </w:p>
        </w:tc>
      </w:tr>
      <w:tr w:rsidR="00081EA2" w:rsidRPr="00066403" w14:paraId="2ED242E8" w14:textId="77777777" w:rsidTr="00081EA2">
        <w:trPr>
          <w:trHeight w:val="269"/>
        </w:trPr>
        <w:tc>
          <w:tcPr>
            <w:tcW w:w="1701" w:type="dxa"/>
            <w:vAlign w:val="center"/>
          </w:tcPr>
          <w:p w14:paraId="7444AEAC" w14:textId="508CFF0E"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17</w:t>
            </w:r>
          </w:p>
        </w:tc>
        <w:tc>
          <w:tcPr>
            <w:tcW w:w="1418" w:type="dxa"/>
            <w:vAlign w:val="center"/>
          </w:tcPr>
          <w:p w14:paraId="09EE04EF"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0B3FEF76" w14:textId="535D8B3B"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 xml:space="preserve">Մագնեզիում սուլֆատ </w:t>
            </w:r>
            <w:r w:rsidRPr="00081EA2">
              <w:rPr>
                <w:rFonts w:ascii="Calibri" w:hAnsi="Calibri" w:cs="Calibri"/>
                <w:color w:val="000000"/>
                <w:sz w:val="18"/>
                <w:szCs w:val="18"/>
              </w:rPr>
              <w:t> </w:t>
            </w:r>
            <w:r w:rsidRPr="00081EA2">
              <w:rPr>
                <w:rFonts w:ascii="GHEA Grapalat" w:hAnsi="GHEA Grapalat" w:cs="Calibri"/>
                <w:color w:val="000000"/>
                <w:sz w:val="18"/>
                <w:szCs w:val="18"/>
              </w:rPr>
              <w:t>MgSO4</w:t>
            </w:r>
          </w:p>
        </w:tc>
      </w:tr>
      <w:tr w:rsidR="00081EA2" w:rsidRPr="00066403" w14:paraId="2A870A2D" w14:textId="77777777" w:rsidTr="00081EA2">
        <w:tc>
          <w:tcPr>
            <w:tcW w:w="1701" w:type="dxa"/>
            <w:vAlign w:val="center"/>
          </w:tcPr>
          <w:p w14:paraId="5F41458A" w14:textId="67868232"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14:paraId="661599CB"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65B9F8B4" w14:textId="199E32B2"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Եռքլորքացախաթթու Cl3CCOOH</w:t>
            </w:r>
          </w:p>
        </w:tc>
      </w:tr>
      <w:tr w:rsidR="00081EA2" w:rsidRPr="00066403" w14:paraId="3DC5F6C6" w14:textId="77777777" w:rsidTr="00081EA2">
        <w:tc>
          <w:tcPr>
            <w:tcW w:w="1701" w:type="dxa"/>
            <w:vAlign w:val="center"/>
          </w:tcPr>
          <w:p w14:paraId="7B16FEFC" w14:textId="0DC8E300"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14:paraId="3C40F0CC"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2262A7A4" w14:textId="6E98EC9C"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Լիմոնաթթու HOC(COOH)(CH2COOH)2</w:t>
            </w:r>
          </w:p>
        </w:tc>
      </w:tr>
      <w:tr w:rsidR="00081EA2" w:rsidRPr="00066403" w14:paraId="06AC07A5" w14:textId="77777777" w:rsidTr="00081EA2">
        <w:tc>
          <w:tcPr>
            <w:tcW w:w="1701" w:type="dxa"/>
            <w:vAlign w:val="center"/>
          </w:tcPr>
          <w:p w14:paraId="5010AAF1" w14:textId="51D00E48"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20</w:t>
            </w:r>
          </w:p>
        </w:tc>
        <w:tc>
          <w:tcPr>
            <w:tcW w:w="1418" w:type="dxa"/>
            <w:vAlign w:val="center"/>
          </w:tcPr>
          <w:p w14:paraId="2A7ABF63"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420CF8A7" w14:textId="53F75C27"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002D93DE" w14:textId="77777777" w:rsidTr="00081EA2">
        <w:tc>
          <w:tcPr>
            <w:tcW w:w="1701" w:type="dxa"/>
            <w:vAlign w:val="center"/>
          </w:tcPr>
          <w:p w14:paraId="60230832" w14:textId="4121957A"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21</w:t>
            </w:r>
          </w:p>
        </w:tc>
        <w:tc>
          <w:tcPr>
            <w:tcW w:w="1418" w:type="dxa"/>
            <w:vAlign w:val="center"/>
          </w:tcPr>
          <w:p w14:paraId="3AFE6013"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4BB880AF" w14:textId="6B831510"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42D41DF7" w14:textId="77777777" w:rsidTr="00081EA2">
        <w:tc>
          <w:tcPr>
            <w:tcW w:w="1701" w:type="dxa"/>
            <w:vAlign w:val="center"/>
          </w:tcPr>
          <w:p w14:paraId="7156AC9F" w14:textId="2D3D9409"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22</w:t>
            </w:r>
          </w:p>
        </w:tc>
        <w:tc>
          <w:tcPr>
            <w:tcW w:w="1418" w:type="dxa"/>
            <w:vAlign w:val="center"/>
          </w:tcPr>
          <w:p w14:paraId="25294567"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3B583ACA" w14:textId="12530BEE"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0D941F3C" w14:textId="77777777" w:rsidTr="00081EA2">
        <w:tc>
          <w:tcPr>
            <w:tcW w:w="1701" w:type="dxa"/>
            <w:vAlign w:val="center"/>
          </w:tcPr>
          <w:p w14:paraId="4F0837D1" w14:textId="6EB9E943"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23</w:t>
            </w:r>
          </w:p>
        </w:tc>
        <w:tc>
          <w:tcPr>
            <w:tcW w:w="1418" w:type="dxa"/>
            <w:vAlign w:val="center"/>
          </w:tcPr>
          <w:p w14:paraId="09523F1F"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334C34D8" w14:textId="067EEF55"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Կալիումի հիդրոֆոսֆատ երկտեղակալված</w:t>
            </w:r>
            <w:r w:rsidRPr="00081EA2">
              <w:rPr>
                <w:rFonts w:ascii="GHEA Grapalat" w:hAnsi="GHEA Grapalat" w:cs="Calibri"/>
                <w:color w:val="000000"/>
                <w:sz w:val="18"/>
                <w:szCs w:val="18"/>
              </w:rPr>
              <w:t xml:space="preserve"> </w:t>
            </w:r>
            <w:r w:rsidRPr="00D642CA">
              <w:rPr>
                <w:rFonts w:ascii="GHEA Grapalat" w:hAnsi="GHEA Grapalat" w:cs="Calibri"/>
                <w:color w:val="000000"/>
                <w:sz w:val="18"/>
                <w:szCs w:val="18"/>
              </w:rPr>
              <w:t>K2HPO4</w:t>
            </w:r>
          </w:p>
        </w:tc>
      </w:tr>
      <w:tr w:rsidR="00081EA2" w:rsidRPr="00066403" w14:paraId="0EB13C3A" w14:textId="77777777" w:rsidTr="00081EA2">
        <w:tc>
          <w:tcPr>
            <w:tcW w:w="1701" w:type="dxa"/>
            <w:vAlign w:val="center"/>
          </w:tcPr>
          <w:p w14:paraId="088A5F7F" w14:textId="61812CB6"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24</w:t>
            </w:r>
          </w:p>
        </w:tc>
        <w:tc>
          <w:tcPr>
            <w:tcW w:w="1418" w:type="dxa"/>
            <w:vAlign w:val="center"/>
          </w:tcPr>
          <w:p w14:paraId="3F7E41FC"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69B638E3" w14:textId="406035CB" w:rsidR="00081EA2" w:rsidRPr="00D642CA" w:rsidRDefault="00081EA2" w:rsidP="00081EA2">
            <w:pPr>
              <w:pStyle w:val="BodyTextIndent2"/>
              <w:spacing w:line="240" w:lineRule="auto"/>
              <w:ind w:firstLine="0"/>
              <w:rPr>
                <w:rFonts w:ascii="GHEA Grapalat" w:hAnsi="GHEA Grapalat" w:cs="Calibri"/>
                <w:color w:val="000000"/>
                <w:sz w:val="18"/>
                <w:szCs w:val="18"/>
              </w:rPr>
            </w:pPr>
            <w:bookmarkStart w:id="1" w:name="_Hlk106149887"/>
            <w:r w:rsidRPr="00D642CA">
              <w:rPr>
                <w:rFonts w:ascii="GHEA Grapalat" w:hAnsi="GHEA Grapalat" w:cs="Calibri"/>
                <w:color w:val="000000"/>
                <w:sz w:val="18"/>
                <w:szCs w:val="18"/>
              </w:rPr>
              <w:t>Նատրիումի քլորիդ</w:t>
            </w:r>
            <w:r w:rsidRPr="00081EA2">
              <w:rPr>
                <w:rFonts w:ascii="GHEA Grapalat" w:hAnsi="GHEA Grapalat" w:cs="Calibri"/>
                <w:color w:val="000000"/>
                <w:sz w:val="18"/>
                <w:szCs w:val="18"/>
              </w:rPr>
              <w:t xml:space="preserve"> </w:t>
            </w:r>
            <w:r w:rsidRPr="00D642CA">
              <w:rPr>
                <w:rFonts w:ascii="GHEA Grapalat" w:hAnsi="GHEA Grapalat" w:cs="Calibri"/>
                <w:color w:val="000000"/>
                <w:sz w:val="18"/>
                <w:szCs w:val="18"/>
              </w:rPr>
              <w:t>NaCl</w:t>
            </w:r>
            <w:bookmarkEnd w:id="1"/>
          </w:p>
        </w:tc>
      </w:tr>
      <w:tr w:rsidR="00081EA2" w:rsidRPr="00066403" w14:paraId="712DEEC7" w14:textId="77777777" w:rsidTr="00081EA2">
        <w:tc>
          <w:tcPr>
            <w:tcW w:w="1701" w:type="dxa"/>
            <w:vAlign w:val="center"/>
          </w:tcPr>
          <w:p w14:paraId="29DF28D4" w14:textId="3851AF7F"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25</w:t>
            </w:r>
          </w:p>
        </w:tc>
        <w:tc>
          <w:tcPr>
            <w:tcW w:w="1418" w:type="dxa"/>
            <w:vAlign w:val="center"/>
          </w:tcPr>
          <w:p w14:paraId="712E0D87"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0EC9DCF2" w14:textId="0A2E3159"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D642CA">
              <w:rPr>
                <w:rFonts w:ascii="GHEA Grapalat" w:hAnsi="GHEA Grapalat" w:cs="Calibri"/>
                <w:color w:val="000000"/>
                <w:sz w:val="18"/>
                <w:szCs w:val="18"/>
              </w:rPr>
              <w:t>Կալիումի քլորիդ</w:t>
            </w:r>
          </w:p>
        </w:tc>
      </w:tr>
      <w:tr w:rsidR="00081EA2" w:rsidRPr="00066403" w14:paraId="6E25682B" w14:textId="77777777" w:rsidTr="00081EA2">
        <w:tc>
          <w:tcPr>
            <w:tcW w:w="1701" w:type="dxa"/>
            <w:vAlign w:val="center"/>
          </w:tcPr>
          <w:p w14:paraId="4D1D42D7" w14:textId="4934A479"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26</w:t>
            </w:r>
          </w:p>
        </w:tc>
        <w:tc>
          <w:tcPr>
            <w:tcW w:w="1418" w:type="dxa"/>
            <w:vAlign w:val="center"/>
          </w:tcPr>
          <w:p w14:paraId="769A2318"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12414CA1" w14:textId="2C1A35DB" w:rsidR="00081EA2" w:rsidRPr="00D642CA" w:rsidRDefault="00081EA2" w:rsidP="00081EA2">
            <w:pPr>
              <w:pStyle w:val="BodyTextIndent2"/>
              <w:spacing w:line="240" w:lineRule="auto"/>
              <w:ind w:firstLine="0"/>
              <w:rPr>
                <w:rFonts w:ascii="GHEA Grapalat" w:hAnsi="GHEA Grapalat" w:cs="Calibri"/>
                <w:color w:val="000000"/>
                <w:sz w:val="18"/>
                <w:szCs w:val="18"/>
              </w:rPr>
            </w:pPr>
            <w:r w:rsidRPr="00E27035">
              <w:rPr>
                <w:rFonts w:ascii="GHEA Grapalat" w:hAnsi="GHEA Grapalat" w:cs="Calibri"/>
                <w:color w:val="000000"/>
                <w:sz w:val="18"/>
                <w:szCs w:val="18"/>
              </w:rPr>
              <w:t xml:space="preserve">Ամոնիակի ջրային լուծույթ </w:t>
            </w:r>
            <w:r w:rsidRPr="00443B45">
              <w:rPr>
                <w:rFonts w:ascii="GHEA Grapalat" w:hAnsi="GHEA Grapalat" w:cs="Calibri"/>
                <w:color w:val="000000"/>
                <w:sz w:val="18"/>
                <w:szCs w:val="18"/>
              </w:rPr>
              <w:t>NH4OH</w:t>
            </w:r>
          </w:p>
        </w:tc>
      </w:tr>
      <w:tr w:rsidR="00081EA2" w:rsidRPr="00066403" w14:paraId="3059BC1A" w14:textId="77777777" w:rsidTr="00081EA2">
        <w:tc>
          <w:tcPr>
            <w:tcW w:w="1701" w:type="dxa"/>
            <w:vAlign w:val="center"/>
          </w:tcPr>
          <w:p w14:paraId="422D72CF" w14:textId="43FA410E"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27</w:t>
            </w:r>
          </w:p>
        </w:tc>
        <w:tc>
          <w:tcPr>
            <w:tcW w:w="1418" w:type="dxa"/>
            <w:vAlign w:val="center"/>
          </w:tcPr>
          <w:p w14:paraId="649A460A"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0D7DDB7B" w14:textId="12224682" w:rsidR="00081EA2" w:rsidRPr="00E27035"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3F901899" w14:textId="77777777" w:rsidTr="00081EA2">
        <w:tc>
          <w:tcPr>
            <w:tcW w:w="1701" w:type="dxa"/>
            <w:vAlign w:val="center"/>
          </w:tcPr>
          <w:p w14:paraId="09F5A632" w14:textId="47AE0CA6"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28</w:t>
            </w:r>
          </w:p>
        </w:tc>
        <w:tc>
          <w:tcPr>
            <w:tcW w:w="1418" w:type="dxa"/>
            <w:vAlign w:val="center"/>
          </w:tcPr>
          <w:p w14:paraId="2FF58C01"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7A08D2E8" w14:textId="01A252CD"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7A023088" w14:textId="77777777" w:rsidTr="00081EA2">
        <w:tc>
          <w:tcPr>
            <w:tcW w:w="1701" w:type="dxa"/>
            <w:vAlign w:val="center"/>
          </w:tcPr>
          <w:p w14:paraId="0FD644DC" w14:textId="6FF927F6"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29</w:t>
            </w:r>
          </w:p>
        </w:tc>
        <w:tc>
          <w:tcPr>
            <w:tcW w:w="1418" w:type="dxa"/>
            <w:vAlign w:val="center"/>
          </w:tcPr>
          <w:p w14:paraId="2A1C56C8"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1C3A0C9A" w14:textId="35A241CF"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7E68021E" w14:textId="77777777" w:rsidTr="00081EA2">
        <w:tc>
          <w:tcPr>
            <w:tcW w:w="1701" w:type="dxa"/>
            <w:vAlign w:val="center"/>
          </w:tcPr>
          <w:p w14:paraId="63F61CD1" w14:textId="27A89174"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30</w:t>
            </w:r>
          </w:p>
        </w:tc>
        <w:tc>
          <w:tcPr>
            <w:tcW w:w="1418" w:type="dxa"/>
            <w:vAlign w:val="center"/>
          </w:tcPr>
          <w:p w14:paraId="73BC7030"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1F28E1B8" w14:textId="165A5231"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r>
      <w:tr w:rsidR="00081EA2" w:rsidRPr="00066403" w14:paraId="051E11EE" w14:textId="77777777" w:rsidTr="00081EA2">
        <w:tc>
          <w:tcPr>
            <w:tcW w:w="1701" w:type="dxa"/>
            <w:vAlign w:val="center"/>
          </w:tcPr>
          <w:p w14:paraId="484E1BDD" w14:textId="3514F0DA"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31</w:t>
            </w:r>
          </w:p>
        </w:tc>
        <w:tc>
          <w:tcPr>
            <w:tcW w:w="1418" w:type="dxa"/>
            <w:vAlign w:val="center"/>
          </w:tcPr>
          <w:p w14:paraId="778FB776"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5F7E2353" w14:textId="6DA284B7"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Էթանոլ С2H5OH</w:t>
            </w:r>
          </w:p>
        </w:tc>
      </w:tr>
      <w:tr w:rsidR="00081EA2" w:rsidRPr="00066403" w14:paraId="19E7D1D2" w14:textId="77777777" w:rsidTr="00081EA2">
        <w:tc>
          <w:tcPr>
            <w:tcW w:w="1701" w:type="dxa"/>
            <w:vAlign w:val="center"/>
          </w:tcPr>
          <w:p w14:paraId="260EE2E7" w14:textId="6C8BE7BE" w:rsidR="00081EA2" w:rsidRDefault="00081EA2" w:rsidP="00081EA2">
            <w:pPr>
              <w:pStyle w:val="BodyTextIndent2"/>
              <w:spacing w:line="240" w:lineRule="auto"/>
              <w:ind w:firstLine="0"/>
              <w:jc w:val="center"/>
              <w:rPr>
                <w:rFonts w:ascii="GHEA Grapalat" w:hAnsi="GHEA Grapalat"/>
                <w:sz w:val="16"/>
              </w:rPr>
            </w:pPr>
            <w:r>
              <w:rPr>
                <w:rFonts w:ascii="GHEA Grapalat" w:hAnsi="GHEA Grapalat"/>
                <w:sz w:val="16"/>
              </w:rPr>
              <w:t>32</w:t>
            </w:r>
          </w:p>
        </w:tc>
        <w:tc>
          <w:tcPr>
            <w:tcW w:w="1418" w:type="dxa"/>
            <w:vAlign w:val="center"/>
          </w:tcPr>
          <w:p w14:paraId="24238B2A" w14:textId="77777777" w:rsidR="00081EA2" w:rsidRPr="00A71D81" w:rsidRDefault="00081EA2" w:rsidP="00081EA2">
            <w:pPr>
              <w:pStyle w:val="BodyTextIndent2"/>
              <w:spacing w:line="240" w:lineRule="auto"/>
              <w:ind w:firstLine="0"/>
              <w:jc w:val="center"/>
              <w:rPr>
                <w:rFonts w:ascii="GHEA Grapalat" w:hAnsi="GHEA Grapalat"/>
                <w:sz w:val="16"/>
              </w:rPr>
            </w:pPr>
          </w:p>
        </w:tc>
        <w:tc>
          <w:tcPr>
            <w:tcW w:w="7231" w:type="dxa"/>
            <w:vAlign w:val="center"/>
          </w:tcPr>
          <w:p w14:paraId="029E9C88" w14:textId="6D69128C" w:rsidR="00081EA2" w:rsidRPr="00081EA2" w:rsidRDefault="00081EA2" w:rsidP="00081EA2">
            <w:pPr>
              <w:pStyle w:val="BodyTextIndent2"/>
              <w:spacing w:line="240" w:lineRule="auto"/>
              <w:ind w:firstLine="0"/>
              <w:rPr>
                <w:rFonts w:ascii="GHEA Grapalat" w:hAnsi="GHEA Grapalat" w:cs="Calibri"/>
                <w:color w:val="000000"/>
                <w:sz w:val="18"/>
                <w:szCs w:val="18"/>
              </w:rPr>
            </w:pPr>
            <w:r w:rsidRPr="00081EA2">
              <w:rPr>
                <w:rFonts w:ascii="GHEA Grapalat" w:hAnsi="GHEA Grapalat" w:cs="Calibri"/>
                <w:color w:val="000000"/>
                <w:sz w:val="18"/>
                <w:szCs w:val="18"/>
              </w:rPr>
              <w:t>Էթիլ սպիրտ</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lastRenderedPageBreak/>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14415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081EA2">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5F1FC4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81EA2">
        <w:rPr>
          <w:rFonts w:ascii="GHEA Grapalat" w:hAnsi="GHEA Grapalat" w:cs="Sylfaen"/>
          <w:szCs w:val="24"/>
        </w:rPr>
        <w:t>11:30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D5E1DF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302223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081EA2">
        <w:rPr>
          <w:rFonts w:ascii="GHEA Grapalat" w:hAnsi="GHEA Grapalat" w:cs="Sylfaen"/>
          <w:sz w:val="20"/>
          <w:szCs w:val="20"/>
          <w:lang w:val="es-ES"/>
        </w:rPr>
        <w:t>22/14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C76FC0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081EA2">
        <w:rPr>
          <w:rFonts w:ascii="GHEA Grapalat" w:hAnsi="GHEA Grapalat" w:cs="Arial"/>
          <w:sz w:val="20"/>
          <w:szCs w:val="20"/>
          <w:lang w:val="es-ES"/>
        </w:rPr>
        <w:t>22/14</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018707F"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081EA2">
        <w:rPr>
          <w:rFonts w:ascii="GHEA Grapalat" w:hAnsi="GHEA Grapalat" w:cs="Sylfaen"/>
          <w:sz w:val="22"/>
          <w:szCs w:val="22"/>
          <w:lang w:val="hy-AM"/>
        </w:rPr>
        <w:t>22/14</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C4F950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3ACF40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081EA2">
        <w:rPr>
          <w:rFonts w:ascii="GHEA Grapalat" w:hAnsi="GHEA Grapalat" w:cs="Arial"/>
          <w:sz w:val="20"/>
          <w:szCs w:val="20"/>
          <w:lang w:val="es-ES"/>
        </w:rPr>
        <w:t>22/14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1AAEC4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4377BA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4F127C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081EA2">
        <w:rPr>
          <w:rFonts w:ascii="GHEA Grapalat" w:hAnsi="GHEA Grapalat" w:cs="Arial"/>
          <w:sz w:val="20"/>
          <w:szCs w:val="20"/>
          <w:lang w:val="es-ES"/>
        </w:rPr>
        <w:t>22/</w:t>
      </w:r>
      <w:proofErr w:type="gramStart"/>
      <w:r w:rsidR="00081EA2">
        <w:rPr>
          <w:rFonts w:ascii="GHEA Grapalat" w:hAnsi="GHEA Grapalat" w:cs="Arial"/>
          <w:sz w:val="20"/>
          <w:szCs w:val="20"/>
          <w:lang w:val="es-ES"/>
        </w:rPr>
        <w:t>14</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250B59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BB41D16"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3FE26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437638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081EA2">
        <w:rPr>
          <w:rFonts w:ascii="GHEA Grapalat" w:hAnsi="GHEA Grapalat" w:cs="GHEA Grapalat"/>
          <w:sz w:val="20"/>
          <w:szCs w:val="20"/>
          <w:lang w:val="pt-BR"/>
        </w:rPr>
        <w:t>22/14</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DD09471"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EC5060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086D4AE"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081EA2">
        <w:rPr>
          <w:rFonts w:ascii="GHEA Grapalat" w:hAnsi="GHEA Grapalat" w:cs="GHEA Grapalat"/>
          <w:sz w:val="20"/>
          <w:szCs w:val="20"/>
          <w:lang w:val="pt-BR"/>
        </w:rPr>
        <w:t>22/14</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F70D50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081EA2">
        <w:rPr>
          <w:rFonts w:ascii="GHEA Grapalat" w:hAnsi="GHEA Grapalat" w:cs="Sylfaen"/>
          <w:b/>
          <w:lang w:val="hy-AM"/>
        </w:rPr>
        <w:t>22/14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422"/>
        <w:gridCol w:w="2107"/>
        <w:gridCol w:w="1263"/>
        <w:gridCol w:w="2257"/>
        <w:gridCol w:w="904"/>
        <w:gridCol w:w="866"/>
        <w:gridCol w:w="1052"/>
        <w:gridCol w:w="1052"/>
        <w:gridCol w:w="1123"/>
        <w:gridCol w:w="1803"/>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21DDE" w:rsidRPr="00A71D81" w14:paraId="767E5C25" w14:textId="77777777" w:rsidTr="00792C10">
        <w:trPr>
          <w:trHeight w:val="219"/>
        </w:trPr>
        <w:tc>
          <w:tcPr>
            <w:tcW w:w="13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2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0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63"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5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6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5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926"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21DDE" w:rsidRPr="00A71D81" w14:paraId="199E1A9C" w14:textId="77777777" w:rsidTr="00792C10">
        <w:trPr>
          <w:trHeight w:val="445"/>
        </w:trPr>
        <w:tc>
          <w:tcPr>
            <w:tcW w:w="1348" w:type="dxa"/>
            <w:vMerge/>
            <w:vAlign w:val="center"/>
          </w:tcPr>
          <w:p w14:paraId="68A1DB9E" w14:textId="77777777" w:rsidR="004062F1" w:rsidRPr="00A71D81" w:rsidRDefault="004062F1" w:rsidP="00EF3662">
            <w:pPr>
              <w:jc w:val="center"/>
              <w:rPr>
                <w:rFonts w:ascii="GHEA Grapalat" w:hAnsi="GHEA Grapalat"/>
                <w:sz w:val="18"/>
              </w:rPr>
            </w:pPr>
          </w:p>
        </w:tc>
        <w:tc>
          <w:tcPr>
            <w:tcW w:w="1422" w:type="dxa"/>
            <w:vMerge/>
            <w:vAlign w:val="center"/>
          </w:tcPr>
          <w:p w14:paraId="2473370F" w14:textId="77777777" w:rsidR="004062F1" w:rsidRPr="00A71D81" w:rsidRDefault="004062F1" w:rsidP="00EF3662">
            <w:pPr>
              <w:jc w:val="center"/>
              <w:rPr>
                <w:rFonts w:ascii="GHEA Grapalat" w:hAnsi="GHEA Grapalat"/>
                <w:sz w:val="18"/>
              </w:rPr>
            </w:pPr>
          </w:p>
        </w:tc>
        <w:tc>
          <w:tcPr>
            <w:tcW w:w="2107" w:type="dxa"/>
            <w:vMerge/>
            <w:vAlign w:val="center"/>
          </w:tcPr>
          <w:p w14:paraId="7313FB2F" w14:textId="77777777" w:rsidR="004062F1" w:rsidRPr="00A71D81" w:rsidRDefault="004062F1" w:rsidP="00EF3662">
            <w:pPr>
              <w:jc w:val="center"/>
              <w:rPr>
                <w:rFonts w:ascii="GHEA Grapalat" w:hAnsi="GHEA Grapalat"/>
                <w:sz w:val="18"/>
              </w:rPr>
            </w:pPr>
          </w:p>
        </w:tc>
        <w:tc>
          <w:tcPr>
            <w:tcW w:w="1263" w:type="dxa"/>
            <w:vMerge/>
            <w:vAlign w:val="center"/>
          </w:tcPr>
          <w:p w14:paraId="609837E1" w14:textId="77777777" w:rsidR="004062F1" w:rsidRPr="00A71D81" w:rsidRDefault="004062F1" w:rsidP="00EF3662">
            <w:pPr>
              <w:jc w:val="center"/>
              <w:rPr>
                <w:rFonts w:ascii="GHEA Grapalat" w:hAnsi="GHEA Grapalat"/>
                <w:sz w:val="18"/>
              </w:rPr>
            </w:pPr>
          </w:p>
        </w:tc>
        <w:tc>
          <w:tcPr>
            <w:tcW w:w="2257" w:type="dxa"/>
            <w:vMerge/>
            <w:vAlign w:val="center"/>
          </w:tcPr>
          <w:p w14:paraId="4AA48BAE" w14:textId="77777777" w:rsidR="004062F1" w:rsidRPr="00A71D81" w:rsidRDefault="004062F1" w:rsidP="00EF3662">
            <w:pPr>
              <w:jc w:val="center"/>
              <w:rPr>
                <w:rFonts w:ascii="GHEA Grapalat" w:hAnsi="GHEA Grapalat"/>
                <w:sz w:val="18"/>
              </w:rPr>
            </w:pPr>
          </w:p>
        </w:tc>
        <w:tc>
          <w:tcPr>
            <w:tcW w:w="904" w:type="dxa"/>
            <w:vMerge/>
            <w:vAlign w:val="center"/>
          </w:tcPr>
          <w:p w14:paraId="258F5CFE" w14:textId="77777777" w:rsidR="004062F1" w:rsidRPr="00A71D81" w:rsidRDefault="004062F1" w:rsidP="00EF3662">
            <w:pPr>
              <w:jc w:val="center"/>
              <w:rPr>
                <w:rFonts w:ascii="GHEA Grapalat" w:hAnsi="GHEA Grapalat"/>
                <w:sz w:val="18"/>
              </w:rPr>
            </w:pPr>
          </w:p>
        </w:tc>
        <w:tc>
          <w:tcPr>
            <w:tcW w:w="866" w:type="dxa"/>
            <w:vMerge/>
            <w:vAlign w:val="center"/>
          </w:tcPr>
          <w:p w14:paraId="07EF3A65" w14:textId="77777777" w:rsidR="004062F1" w:rsidRPr="00A71D81" w:rsidRDefault="004062F1" w:rsidP="00EF3662">
            <w:pPr>
              <w:jc w:val="center"/>
              <w:rPr>
                <w:rFonts w:ascii="GHEA Grapalat" w:hAnsi="GHEA Grapalat"/>
                <w:sz w:val="18"/>
              </w:rPr>
            </w:pPr>
          </w:p>
        </w:tc>
        <w:tc>
          <w:tcPr>
            <w:tcW w:w="1052" w:type="dxa"/>
            <w:vMerge/>
            <w:vAlign w:val="center"/>
          </w:tcPr>
          <w:p w14:paraId="7F9FD80E" w14:textId="77777777" w:rsidR="004062F1" w:rsidRPr="00A71D81" w:rsidRDefault="004062F1" w:rsidP="00EF3662">
            <w:pPr>
              <w:jc w:val="center"/>
              <w:rPr>
                <w:rFonts w:ascii="GHEA Grapalat" w:hAnsi="GHEA Grapalat"/>
                <w:sz w:val="18"/>
              </w:rPr>
            </w:pPr>
          </w:p>
        </w:tc>
        <w:tc>
          <w:tcPr>
            <w:tcW w:w="1052" w:type="dxa"/>
            <w:vMerge/>
            <w:vAlign w:val="center"/>
          </w:tcPr>
          <w:p w14:paraId="32308719" w14:textId="77777777" w:rsidR="004062F1" w:rsidRPr="00A71D81" w:rsidRDefault="004062F1" w:rsidP="00EF3662">
            <w:pPr>
              <w:jc w:val="center"/>
              <w:rPr>
                <w:rFonts w:ascii="GHEA Grapalat" w:hAnsi="GHEA Grapalat"/>
                <w:sz w:val="18"/>
              </w:rPr>
            </w:pPr>
          </w:p>
        </w:tc>
        <w:tc>
          <w:tcPr>
            <w:tcW w:w="1123"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803"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792C10" w:rsidRPr="00A71D81" w14:paraId="2E64C25F" w14:textId="77777777" w:rsidTr="00792C10">
        <w:trPr>
          <w:trHeight w:val="246"/>
        </w:trPr>
        <w:tc>
          <w:tcPr>
            <w:tcW w:w="1348" w:type="dxa"/>
            <w:vAlign w:val="center"/>
          </w:tcPr>
          <w:p w14:paraId="616F865F" w14:textId="19C1F8C8" w:rsidR="00792C10" w:rsidRPr="00A71D81" w:rsidRDefault="00792C10" w:rsidP="00792C10">
            <w:pPr>
              <w:jc w:val="center"/>
              <w:rPr>
                <w:rFonts w:ascii="GHEA Grapalat" w:hAnsi="GHEA Grapalat"/>
                <w:sz w:val="20"/>
              </w:rPr>
            </w:pPr>
            <w:r w:rsidRPr="00A71D81">
              <w:rPr>
                <w:rFonts w:ascii="GHEA Grapalat" w:hAnsi="GHEA Grapalat"/>
                <w:sz w:val="16"/>
              </w:rPr>
              <w:t>1</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bottom"/>
          </w:tcPr>
          <w:p w14:paraId="75E74B8C" w14:textId="77777777" w:rsidR="00792C10" w:rsidRDefault="00792C10" w:rsidP="00792C10">
            <w:pPr>
              <w:jc w:val="center"/>
              <w:rPr>
                <w:rFonts w:ascii="Calibri" w:hAnsi="Calibri" w:cs="Calibri"/>
                <w:color w:val="000000"/>
                <w:sz w:val="22"/>
                <w:szCs w:val="22"/>
              </w:rPr>
            </w:pPr>
            <w:r>
              <w:rPr>
                <w:rFonts w:ascii="Calibri" w:hAnsi="Calibri" w:cs="Calibri"/>
                <w:color w:val="000000"/>
                <w:sz w:val="22"/>
                <w:szCs w:val="22"/>
              </w:rPr>
              <w:t>24321660/1</w:t>
            </w:r>
          </w:p>
          <w:p w14:paraId="0E82D118" w14:textId="5F5799DA" w:rsidR="00792C10" w:rsidRPr="00A71D81" w:rsidRDefault="00792C10" w:rsidP="00792C10">
            <w:pPr>
              <w:jc w:val="center"/>
              <w:rPr>
                <w:rFonts w:ascii="GHEA Grapalat" w:hAnsi="GHEA Grapalat"/>
                <w:sz w:val="20"/>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6F316895" w:rsidR="00792C10" w:rsidRPr="00A71D81" w:rsidRDefault="00792C10" w:rsidP="00792C1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415F7AF3" w14:textId="39D9D14E" w:rsidR="00792C10" w:rsidRPr="00A71D81" w:rsidRDefault="00792C10" w:rsidP="00792C10">
            <w:pPr>
              <w:jc w:val="center"/>
              <w:rPr>
                <w:rFonts w:ascii="GHEA Grapalat" w:hAnsi="GHEA Grapalat"/>
                <w:sz w:val="20"/>
              </w:rPr>
            </w:pPr>
          </w:p>
        </w:tc>
        <w:tc>
          <w:tcPr>
            <w:tcW w:w="2257" w:type="dxa"/>
            <w:vAlign w:val="center"/>
          </w:tcPr>
          <w:p w14:paraId="60BC19A5" w14:textId="77777777" w:rsidR="00792C10" w:rsidRDefault="00792C10" w:rsidP="00792C10">
            <w:pPr>
              <w:rPr>
                <w:rFonts w:ascii="GHEA Grapalat" w:hAnsi="GHEA Grapalat" w:cs="Calibri"/>
                <w:color w:val="000000"/>
                <w:sz w:val="18"/>
                <w:szCs w:val="18"/>
              </w:rPr>
            </w:pPr>
            <w:r w:rsidRPr="00A11CA0">
              <w:rPr>
                <w:rFonts w:ascii="GHEA Grapalat" w:hAnsi="GHEA Grapalat" w:cs="Calibri"/>
                <w:color w:val="000000"/>
                <w:sz w:val="18"/>
                <w:szCs w:val="18"/>
              </w:rPr>
              <w:t>Հիդրօքսիլամին հիդրոքլորիդ /HAH/ NH2OH · HCl</w:t>
            </w:r>
            <w:r w:rsidRPr="00D642CA">
              <w:rPr>
                <w:rFonts w:ascii="GHEA Grapalat" w:hAnsi="GHEA Grapalat" w:cs="Calibri"/>
                <w:color w:val="000000"/>
                <w:sz w:val="18"/>
                <w:szCs w:val="18"/>
              </w:rPr>
              <w:t xml:space="preserve"> CAS Number</w:t>
            </w:r>
            <w:r w:rsidRPr="00A11CA0">
              <w:rPr>
                <w:rFonts w:ascii="Calibri" w:hAnsi="Calibri" w:cs="Calibri"/>
                <w:color w:val="000000"/>
                <w:sz w:val="18"/>
                <w:szCs w:val="18"/>
              </w:rPr>
              <w:t> </w:t>
            </w:r>
            <w:r w:rsidRPr="00A11CA0">
              <w:rPr>
                <w:rFonts w:ascii="GHEA Grapalat" w:hAnsi="GHEA Grapalat" w:cs="Calibri"/>
                <w:color w:val="000000"/>
                <w:sz w:val="18"/>
                <w:szCs w:val="18"/>
              </w:rPr>
              <w:t>5470-11</w:t>
            </w:r>
            <w:r w:rsidRPr="00D642CA">
              <w:rPr>
                <w:rFonts w:ascii="GHEA Grapalat" w:hAnsi="GHEA Grapalat" w:cs="GHEA Grapalat"/>
                <w:color w:val="000000"/>
                <w:sz w:val="18"/>
                <w:szCs w:val="18"/>
              </w:rPr>
              <w:t>-1</w:t>
            </w:r>
            <w:r w:rsidRPr="001D637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Մաքրությունը</w:t>
            </w:r>
            <w:proofErr w:type="gramStart"/>
            <w:r w:rsidRPr="00D642CA">
              <w:rPr>
                <w:rFonts w:ascii="GHEA Grapalat" w:hAnsi="GHEA Grapalat" w:cs="GHEA Grapalat"/>
                <w:color w:val="000000"/>
                <w:sz w:val="18"/>
                <w:szCs w:val="18"/>
              </w:rPr>
              <w:t>՝  ≥</w:t>
            </w:r>
            <w:proofErr w:type="gramEnd"/>
            <w:r w:rsidRPr="00D642CA">
              <w:rPr>
                <w:rFonts w:ascii="GHEA Grapalat" w:hAnsi="GHEA Grapalat" w:cs="GHEA Grapalat"/>
                <w:color w:val="000000"/>
                <w:sz w:val="18"/>
                <w:szCs w:val="18"/>
              </w:rPr>
              <w:t>99.0%</w:t>
            </w:r>
            <w:r w:rsidRPr="001D6371">
              <w:rPr>
                <w:rFonts w:ascii="GHEA Grapalat" w:hAnsi="GHEA Grapalat" w:cs="GHEA Grapalat"/>
                <w:color w:val="000000"/>
                <w:sz w:val="18"/>
                <w:szCs w:val="18"/>
              </w:rPr>
              <w:t xml:space="preserve">  </w:t>
            </w:r>
            <w:r w:rsidRPr="00D642CA">
              <w:rPr>
                <w:rFonts w:ascii="GHEA Grapalat" w:hAnsi="GHEA Grapalat" w:cs="Calibri"/>
                <w:color w:val="000000"/>
                <w:sz w:val="18"/>
                <w:szCs w:val="18"/>
              </w:rPr>
              <w:t>GC-MS-MS, LC-MS-MS</w:t>
            </w:r>
            <w:r w:rsidRPr="001D6371">
              <w:rPr>
                <w:rFonts w:ascii="GHEA Grapalat" w:hAnsi="GHEA Grapalat" w:cs="Calibri"/>
                <w:color w:val="000000"/>
                <w:sz w:val="18"/>
                <w:szCs w:val="18"/>
              </w:rPr>
              <w:t>, AAS</w:t>
            </w:r>
            <w:r w:rsidRPr="00D642CA">
              <w:rPr>
                <w:rFonts w:ascii="GHEA Grapalat" w:hAnsi="GHEA Grapalat" w:cs="Calibri"/>
                <w:color w:val="000000"/>
                <w:sz w:val="18"/>
                <w:szCs w:val="18"/>
              </w:rPr>
              <w:t xml:space="preserve"> մեթոդներով հետազոտություններ</w:t>
            </w:r>
            <w:r w:rsidRPr="001D6371">
              <w:rPr>
                <w:rFonts w:ascii="GHEA Grapalat" w:hAnsi="GHEA Grapalat" w:cs="Calibri"/>
                <w:color w:val="000000"/>
                <w:sz w:val="18"/>
                <w:szCs w:val="18"/>
              </w:rPr>
              <w:t xml:space="preserve"> </w:t>
            </w:r>
            <w:r w:rsidRPr="00D642CA">
              <w:rPr>
                <w:rFonts w:ascii="GHEA Grapalat" w:hAnsi="GHEA Grapalat" w:cs="Calibri"/>
                <w:color w:val="000000"/>
                <w:sz w:val="18"/>
                <w:szCs w:val="18"/>
              </w:rPr>
              <w:t>կատարելու համար</w:t>
            </w:r>
            <w:r w:rsidRPr="001D6371">
              <w:rPr>
                <w:rFonts w:ascii="GHEA Grapalat" w:hAnsi="GHEA Grapalat" w:cs="Calibri"/>
                <w:color w:val="000000"/>
                <w:sz w:val="18"/>
                <w:szCs w:val="18"/>
              </w:rPr>
              <w:t>,</w:t>
            </w:r>
            <w:r w:rsidRPr="00D642CA">
              <w:rPr>
                <w:rFonts w:ascii="GHEA Grapalat" w:hAnsi="GHEA Grapalat" w:cs="Calibri"/>
                <w:color w:val="000000"/>
                <w:sz w:val="18"/>
                <w:szCs w:val="18"/>
              </w:rPr>
              <w:t xml:space="preserve"> Fe պարունակություն ոչ ավել 5ppm</w:t>
            </w:r>
            <w:r w:rsidRPr="001D6371">
              <w:rPr>
                <w:rFonts w:ascii="GHEA Grapalat" w:hAnsi="GHEA Grapalat" w:cs="Calibri"/>
                <w:color w:val="000000"/>
                <w:sz w:val="18"/>
                <w:szCs w:val="18"/>
              </w:rPr>
              <w:t xml:space="preserve">, </w:t>
            </w:r>
            <w:r w:rsidRPr="00D642CA">
              <w:rPr>
                <w:rFonts w:ascii="GHEA Grapalat" w:hAnsi="GHEA Grapalat" w:cs="Calibri"/>
                <w:color w:val="000000"/>
                <w:sz w:val="18"/>
                <w:szCs w:val="18"/>
              </w:rPr>
              <w:t>Pb          պարունակությունը ոչ ավել 2 ppm</w:t>
            </w:r>
          </w:p>
          <w:p w14:paraId="06FCA3D5" w14:textId="2B30B00D" w:rsidR="00792C10" w:rsidRPr="004062F1" w:rsidRDefault="00792C10" w:rsidP="00792C1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3AC19D9C" w:rsidR="00792C10" w:rsidRPr="00A71D81" w:rsidRDefault="00792C10" w:rsidP="00792C10">
            <w:pPr>
              <w:jc w:val="center"/>
              <w:rPr>
                <w:rFonts w:ascii="GHEA Grapalat" w:hAnsi="GHEA Grapalat"/>
                <w:sz w:val="20"/>
              </w:rPr>
            </w:pPr>
            <w:r w:rsidRPr="00D642CA">
              <w:rPr>
                <w:rFonts w:ascii="GHEA Grapalat" w:hAnsi="GHEA Grapalat" w:cs="Calibri"/>
                <w:color w:val="000000"/>
                <w:sz w:val="18"/>
                <w:szCs w:val="18"/>
              </w:rPr>
              <w:t>կգ</w:t>
            </w:r>
          </w:p>
        </w:tc>
        <w:tc>
          <w:tcPr>
            <w:tcW w:w="866" w:type="dxa"/>
          </w:tcPr>
          <w:p w14:paraId="37B2426C" w14:textId="77777777" w:rsidR="00792C10" w:rsidRPr="00A71D81" w:rsidRDefault="00792C10" w:rsidP="00792C10">
            <w:pPr>
              <w:jc w:val="center"/>
              <w:rPr>
                <w:rFonts w:ascii="GHEA Grapalat" w:hAnsi="GHEA Grapalat"/>
                <w:sz w:val="20"/>
              </w:rPr>
            </w:pPr>
          </w:p>
        </w:tc>
        <w:tc>
          <w:tcPr>
            <w:tcW w:w="1052" w:type="dxa"/>
          </w:tcPr>
          <w:p w14:paraId="4CAAEF4B" w14:textId="77777777" w:rsidR="00792C10" w:rsidRPr="00A71D81" w:rsidRDefault="00792C10" w:rsidP="00792C1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46BED99B" w:rsidR="00792C10" w:rsidRPr="00A71D81" w:rsidRDefault="00792C10" w:rsidP="00792C10">
            <w:pPr>
              <w:jc w:val="center"/>
              <w:rPr>
                <w:rFonts w:ascii="GHEA Grapalat" w:hAnsi="GHEA Grapalat"/>
                <w:sz w:val="20"/>
              </w:rPr>
            </w:pPr>
            <w:r>
              <w:rPr>
                <w:rFonts w:ascii="GHEA Grapalat" w:hAnsi="GHEA Grapalat" w:cs="Calibri"/>
                <w:color w:val="000000"/>
                <w:sz w:val="18"/>
                <w:szCs w:val="18"/>
              </w:rPr>
              <w:t>0.5</w:t>
            </w:r>
          </w:p>
        </w:tc>
        <w:tc>
          <w:tcPr>
            <w:tcW w:w="1123" w:type="dxa"/>
          </w:tcPr>
          <w:p w14:paraId="3AEECAA8" w14:textId="51F5622D" w:rsidR="00792C10" w:rsidRPr="00A71D81" w:rsidRDefault="00792C10" w:rsidP="00792C10">
            <w:pPr>
              <w:jc w:val="center"/>
              <w:rPr>
                <w:rFonts w:ascii="GHEA Grapalat" w:hAnsi="GHEA Grapalat"/>
                <w:sz w:val="20"/>
              </w:rPr>
            </w:pPr>
            <w:r w:rsidRPr="00254D4D">
              <w:t>Ք. Երևան, Էրեբունի 12</w:t>
            </w:r>
          </w:p>
        </w:tc>
        <w:tc>
          <w:tcPr>
            <w:tcW w:w="1803" w:type="dxa"/>
          </w:tcPr>
          <w:p w14:paraId="64305CCB" w14:textId="4DC44BBD" w:rsidR="00792C10" w:rsidRPr="00A71D81" w:rsidRDefault="00792C10" w:rsidP="00792C10">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27D1F433" w14:textId="77777777" w:rsidTr="00622C5C">
        <w:trPr>
          <w:trHeight w:val="246"/>
        </w:trPr>
        <w:tc>
          <w:tcPr>
            <w:tcW w:w="1348" w:type="dxa"/>
            <w:vAlign w:val="center"/>
          </w:tcPr>
          <w:p w14:paraId="37ED8CBD" w14:textId="43CEC5EA" w:rsidR="00A11CA0" w:rsidRDefault="00A11CA0" w:rsidP="00A11CA0">
            <w:pPr>
              <w:jc w:val="center"/>
              <w:rPr>
                <w:rFonts w:ascii="GHEA Grapalat" w:hAnsi="GHEA Grapalat"/>
                <w:sz w:val="20"/>
              </w:rPr>
            </w:pPr>
            <w:r>
              <w:rPr>
                <w:rFonts w:ascii="GHEA Grapalat" w:hAnsi="GHEA Grapalat"/>
                <w:sz w:val="16"/>
              </w:rPr>
              <w:t>2</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2F3D12FE" w14:textId="0586F653" w:rsidR="00A11CA0" w:rsidRPr="00DA41AE" w:rsidRDefault="00A11CA0" w:rsidP="00A11CA0">
            <w:pPr>
              <w:jc w:val="center"/>
              <w:rPr>
                <w:rFonts w:ascii="Calibri" w:hAnsi="Calibri" w:cs="Calibri"/>
                <w:sz w:val="22"/>
                <w:szCs w:val="22"/>
              </w:rPr>
            </w:pPr>
            <w:r w:rsidRPr="00084F74">
              <w:rPr>
                <w:rFonts w:ascii="GHEA Grapalat" w:hAnsi="GHEA Grapalat" w:cs="Calibri"/>
                <w:color w:val="000000"/>
                <w:sz w:val="18"/>
                <w:szCs w:val="18"/>
              </w:rPr>
              <w:t>33621766</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50E5611" w14:textId="558617E9"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Աղաթթու</w:t>
            </w:r>
          </w:p>
        </w:tc>
        <w:tc>
          <w:tcPr>
            <w:tcW w:w="1263" w:type="dxa"/>
            <w:vAlign w:val="center"/>
          </w:tcPr>
          <w:p w14:paraId="2208A212" w14:textId="7DB55868" w:rsidR="00A11CA0" w:rsidRPr="003D28F4" w:rsidRDefault="00A11CA0" w:rsidP="00A11CA0">
            <w:pPr>
              <w:jc w:val="both"/>
              <w:rPr>
                <w:rFonts w:ascii="GHEA Grapalat" w:hAnsi="GHEA Grapalat" w:cs="Calibri"/>
                <w:color w:val="000000"/>
                <w:sz w:val="18"/>
                <w:szCs w:val="18"/>
              </w:rPr>
            </w:pPr>
          </w:p>
        </w:tc>
        <w:tc>
          <w:tcPr>
            <w:tcW w:w="2257" w:type="dxa"/>
            <w:vAlign w:val="center"/>
          </w:tcPr>
          <w:p w14:paraId="05DEA5CA" w14:textId="77777777" w:rsidR="00A11CA0" w:rsidRDefault="00A11CA0" w:rsidP="00A11CA0">
            <w:pPr>
              <w:rPr>
                <w:rFonts w:ascii="GHEA Grapalat" w:hAnsi="GHEA Grapalat" w:cs="Calibri"/>
                <w:color w:val="000000"/>
                <w:sz w:val="18"/>
                <w:szCs w:val="18"/>
              </w:rPr>
            </w:pPr>
            <w:r w:rsidRPr="00D642CA">
              <w:rPr>
                <w:rFonts w:ascii="GHEA Grapalat" w:hAnsi="GHEA Grapalat" w:cs="Calibri"/>
                <w:color w:val="000000"/>
                <w:sz w:val="18"/>
                <w:szCs w:val="18"/>
              </w:rPr>
              <w:t>CAS Number</w:t>
            </w:r>
            <w:r w:rsidRPr="00D642CA">
              <w:rPr>
                <w:rFonts w:ascii="Courier New" w:hAnsi="Courier New" w:cs="Courier New"/>
                <w:color w:val="000000"/>
                <w:sz w:val="18"/>
                <w:szCs w:val="18"/>
              </w:rPr>
              <w:t> </w:t>
            </w:r>
            <w:r>
              <w:rPr>
                <w:rFonts w:ascii="GHEA Grapalat" w:hAnsi="GHEA Grapalat" w:cs="GHEA Grapalat"/>
                <w:color w:val="000000"/>
                <w:sz w:val="18"/>
                <w:szCs w:val="18"/>
              </w:rPr>
              <w:t>7647-01-0,</w:t>
            </w:r>
            <w:r w:rsidRPr="000003FA">
              <w:rPr>
                <w:rFonts w:ascii="GHEA Grapalat" w:hAnsi="GHEA Grapalat" w:cs="GHEA Grapalat"/>
                <w:color w:val="000000"/>
                <w:sz w:val="18"/>
                <w:szCs w:val="18"/>
              </w:rPr>
              <w:t xml:space="preserve"> </w:t>
            </w:r>
            <w:r w:rsidRPr="00D642CA">
              <w:rPr>
                <w:rFonts w:ascii="GHEA Grapalat" w:hAnsi="GHEA Grapalat" w:cs="Calibri"/>
                <w:color w:val="000000"/>
                <w:sz w:val="18"/>
                <w:szCs w:val="18"/>
              </w:rPr>
              <w:t>Մաքրությունը</w:t>
            </w:r>
            <w:proofErr w:type="gramStart"/>
            <w:r w:rsidRPr="00D642CA">
              <w:rPr>
                <w:rFonts w:ascii="GHEA Grapalat" w:hAnsi="GHEA Grapalat" w:cs="Calibri"/>
                <w:color w:val="000000"/>
                <w:sz w:val="18"/>
                <w:szCs w:val="18"/>
              </w:rPr>
              <w:t>՝  ≥</w:t>
            </w:r>
            <w:proofErr w:type="gramEnd"/>
            <w:r w:rsidRPr="00D642CA">
              <w:rPr>
                <w:rFonts w:ascii="GHEA Grapalat" w:hAnsi="GHEA Grapalat" w:cs="Calibri"/>
                <w:color w:val="000000"/>
                <w:sz w:val="18"/>
                <w:szCs w:val="18"/>
              </w:rPr>
              <w:t>37% GC-MS-MS,</w:t>
            </w:r>
          </w:p>
          <w:p w14:paraId="498AD94D" w14:textId="77777777" w:rsidR="00A11CA0" w:rsidRDefault="00A11CA0" w:rsidP="00A11CA0">
            <w:pPr>
              <w:rPr>
                <w:rFonts w:ascii="GHEA Grapalat" w:hAnsi="GHEA Grapalat" w:cs="Calibri"/>
                <w:color w:val="000000"/>
                <w:sz w:val="18"/>
                <w:szCs w:val="18"/>
              </w:rPr>
            </w:pPr>
            <w:r w:rsidRPr="00D642CA">
              <w:rPr>
                <w:rFonts w:ascii="GHEA Grapalat" w:hAnsi="GHEA Grapalat" w:cs="Calibri"/>
                <w:color w:val="000000"/>
                <w:sz w:val="18"/>
                <w:szCs w:val="18"/>
              </w:rPr>
              <w:t>LC-MS-MS</w:t>
            </w:r>
            <w:r w:rsidRPr="000003FA">
              <w:rPr>
                <w:rFonts w:ascii="GHEA Grapalat" w:hAnsi="GHEA Grapalat" w:cs="Calibri"/>
                <w:color w:val="000000"/>
                <w:sz w:val="18"/>
                <w:szCs w:val="18"/>
              </w:rPr>
              <w:t xml:space="preserve">, </w:t>
            </w:r>
            <w:r>
              <w:rPr>
                <w:rFonts w:ascii="GHEA Grapalat" w:hAnsi="GHEA Grapalat" w:cs="Calibri"/>
                <w:color w:val="000000"/>
                <w:sz w:val="18"/>
                <w:szCs w:val="18"/>
              </w:rPr>
              <w:t>AAS</w:t>
            </w:r>
            <w:r w:rsidRPr="00D642CA">
              <w:rPr>
                <w:rFonts w:ascii="GHEA Grapalat" w:hAnsi="GHEA Grapalat" w:cs="Calibri"/>
                <w:color w:val="000000"/>
                <w:sz w:val="18"/>
                <w:szCs w:val="18"/>
              </w:rPr>
              <w:t xml:space="preserve"> մեթոդներով հետազոտություններ կատարելու համար</w:t>
            </w:r>
            <w:r w:rsidRPr="000003FA">
              <w:rPr>
                <w:rFonts w:ascii="GHEA Grapalat" w:hAnsi="GHEA Grapalat" w:cs="Calibri"/>
                <w:color w:val="000000"/>
                <w:sz w:val="18"/>
                <w:szCs w:val="18"/>
              </w:rPr>
              <w:t>:</w:t>
            </w:r>
            <w:r w:rsidRPr="00D642CA">
              <w:rPr>
                <w:rFonts w:ascii="GHEA Grapalat" w:hAnsi="GHEA Grapalat" w:cs="Calibri"/>
                <w:color w:val="000000"/>
                <w:sz w:val="18"/>
                <w:szCs w:val="18"/>
              </w:rPr>
              <w:t xml:space="preserve"> Ազատ քլոր</w:t>
            </w:r>
            <w:r w:rsidRPr="000003FA">
              <w:rPr>
                <w:rFonts w:ascii="GHEA Grapalat" w:hAnsi="GHEA Grapalat" w:cs="Calibri"/>
                <w:color w:val="000000"/>
                <w:sz w:val="18"/>
                <w:szCs w:val="18"/>
              </w:rPr>
              <w:t>ի</w:t>
            </w:r>
            <w:r w:rsidRPr="00D642CA">
              <w:rPr>
                <w:rFonts w:ascii="GHEA Grapalat" w:hAnsi="GHEA Grapalat" w:cs="Calibri"/>
                <w:color w:val="000000"/>
                <w:sz w:val="18"/>
                <w:szCs w:val="18"/>
              </w:rPr>
              <w:t xml:space="preserve"> պարունակություն ոչ</w:t>
            </w:r>
            <w:r w:rsidRPr="000003FA">
              <w:rPr>
                <w:rFonts w:ascii="GHEA Grapalat" w:hAnsi="GHEA Grapalat" w:cs="Calibri"/>
                <w:color w:val="000000"/>
                <w:sz w:val="18"/>
                <w:szCs w:val="18"/>
              </w:rPr>
              <w:t xml:space="preserve"> </w:t>
            </w:r>
            <w:r w:rsidRPr="00D642CA">
              <w:rPr>
                <w:rFonts w:ascii="GHEA Grapalat" w:hAnsi="GHEA Grapalat" w:cs="Calibri"/>
                <w:color w:val="000000"/>
                <w:sz w:val="18"/>
                <w:szCs w:val="18"/>
              </w:rPr>
              <w:lastRenderedPageBreak/>
              <w:t>ավել</w:t>
            </w:r>
            <w:r w:rsidRPr="000003FA">
              <w:rPr>
                <w:rFonts w:ascii="GHEA Grapalat" w:hAnsi="GHEA Grapalat" w:cs="Calibri"/>
                <w:color w:val="000000"/>
                <w:sz w:val="18"/>
                <w:szCs w:val="18"/>
              </w:rPr>
              <w:t xml:space="preserve"> </w:t>
            </w:r>
            <w:r w:rsidRPr="00D642CA">
              <w:rPr>
                <w:rFonts w:ascii="GHEA Grapalat" w:hAnsi="GHEA Grapalat" w:cs="Calibri"/>
                <w:color w:val="000000"/>
                <w:sz w:val="18"/>
                <w:szCs w:val="18"/>
              </w:rPr>
              <w:t>4ppm</w:t>
            </w:r>
            <w:r w:rsidRPr="000003FA">
              <w:rPr>
                <w:rFonts w:ascii="GHEA Grapalat" w:hAnsi="GHEA Grapalat" w:cs="Calibri"/>
                <w:color w:val="000000"/>
                <w:sz w:val="18"/>
                <w:szCs w:val="18"/>
              </w:rPr>
              <w:t>,</w:t>
            </w:r>
            <w:r w:rsidRPr="00D642CA">
              <w:rPr>
                <w:rFonts w:ascii="GHEA Grapalat" w:hAnsi="GHEA Grapalat" w:cs="Calibri"/>
                <w:color w:val="000000"/>
                <w:sz w:val="18"/>
                <w:szCs w:val="18"/>
              </w:rPr>
              <w:t xml:space="preserve"> Pb պարունակությունը ոչ ավել 2 ppm</w:t>
            </w:r>
          </w:p>
          <w:p w14:paraId="403E427D" w14:textId="6EBF2B2C"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2F8986DC" w14:textId="30C847EF"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lastRenderedPageBreak/>
              <w:t>լ</w:t>
            </w:r>
          </w:p>
        </w:tc>
        <w:tc>
          <w:tcPr>
            <w:tcW w:w="866" w:type="dxa"/>
          </w:tcPr>
          <w:p w14:paraId="4A076A68" w14:textId="77777777" w:rsidR="00A11CA0" w:rsidRPr="00A71D81" w:rsidRDefault="00A11CA0" w:rsidP="00A11CA0">
            <w:pPr>
              <w:jc w:val="center"/>
              <w:rPr>
                <w:rFonts w:ascii="GHEA Grapalat" w:hAnsi="GHEA Grapalat"/>
                <w:sz w:val="20"/>
              </w:rPr>
            </w:pPr>
          </w:p>
        </w:tc>
        <w:tc>
          <w:tcPr>
            <w:tcW w:w="1052" w:type="dxa"/>
          </w:tcPr>
          <w:p w14:paraId="1989F25F"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5C23F124" w14:textId="22AEE9C0" w:rsidR="00A11CA0" w:rsidRDefault="00A11CA0" w:rsidP="00A11CA0">
            <w:pPr>
              <w:jc w:val="center"/>
              <w:rPr>
                <w:rFonts w:ascii="GHEA Grapalat" w:hAnsi="GHEA Grapalat"/>
                <w:sz w:val="20"/>
              </w:rPr>
            </w:pPr>
            <w:r>
              <w:rPr>
                <w:rFonts w:ascii="GHEA Grapalat" w:hAnsi="GHEA Grapalat" w:cs="Calibri"/>
                <w:color w:val="000000"/>
                <w:sz w:val="18"/>
                <w:szCs w:val="18"/>
              </w:rPr>
              <w:t>5</w:t>
            </w:r>
          </w:p>
        </w:tc>
        <w:tc>
          <w:tcPr>
            <w:tcW w:w="1123" w:type="dxa"/>
          </w:tcPr>
          <w:p w14:paraId="69E6C89E" w14:textId="21568AA4" w:rsidR="00A11CA0" w:rsidRPr="00254D4D" w:rsidRDefault="00A11CA0" w:rsidP="00A11CA0">
            <w:pPr>
              <w:jc w:val="center"/>
            </w:pPr>
            <w:r w:rsidRPr="00254D4D">
              <w:t>Ք. Երևան, Էրեբունի 12</w:t>
            </w:r>
          </w:p>
        </w:tc>
        <w:tc>
          <w:tcPr>
            <w:tcW w:w="1803" w:type="dxa"/>
          </w:tcPr>
          <w:p w14:paraId="55AB4DBB" w14:textId="10118C33"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w:t>
            </w:r>
            <w:r>
              <w:rPr>
                <w:rFonts w:ascii="GHEA Grapalat" w:hAnsi="GHEA Grapalat" w:cs="Calibri"/>
                <w:color w:val="000000"/>
                <w:sz w:val="22"/>
                <w:szCs w:val="22"/>
              </w:rPr>
              <w:lastRenderedPageBreak/>
              <w:t>ին օրը ներառյալ</w:t>
            </w:r>
          </w:p>
        </w:tc>
      </w:tr>
      <w:tr w:rsidR="00A11CA0" w:rsidRPr="00A71D81" w14:paraId="1A002D24" w14:textId="77777777" w:rsidTr="00622C5C">
        <w:trPr>
          <w:trHeight w:val="246"/>
        </w:trPr>
        <w:tc>
          <w:tcPr>
            <w:tcW w:w="1348" w:type="dxa"/>
            <w:vAlign w:val="center"/>
          </w:tcPr>
          <w:p w14:paraId="5AE8C05B" w14:textId="757783E4" w:rsidR="00A11CA0" w:rsidRDefault="00A11CA0" w:rsidP="00A11CA0">
            <w:pPr>
              <w:jc w:val="center"/>
              <w:rPr>
                <w:rFonts w:ascii="GHEA Grapalat" w:hAnsi="GHEA Grapalat"/>
                <w:sz w:val="20"/>
              </w:rPr>
            </w:pPr>
            <w:r>
              <w:rPr>
                <w:rFonts w:ascii="GHEA Grapalat" w:hAnsi="GHEA Grapalat"/>
                <w:sz w:val="16"/>
              </w:rPr>
              <w:lastRenderedPageBreak/>
              <w:t>3</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2E2848AA" w14:textId="25A482FB" w:rsidR="00A11CA0" w:rsidRPr="00DA41AE" w:rsidRDefault="00A11CA0" w:rsidP="00A11CA0">
            <w:pPr>
              <w:jc w:val="center"/>
              <w:rPr>
                <w:rFonts w:ascii="Calibri" w:hAnsi="Calibri" w:cs="Calibri"/>
                <w:sz w:val="22"/>
                <w:szCs w:val="22"/>
              </w:rPr>
            </w:pPr>
            <w:r w:rsidRPr="00084F74">
              <w:rPr>
                <w:rFonts w:ascii="GHEA Grapalat" w:hAnsi="GHEA Grapalat" w:cs="Calibri"/>
                <w:color w:val="000000"/>
                <w:sz w:val="18"/>
                <w:szCs w:val="18"/>
              </w:rPr>
              <w:t>24321860</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A7860EC" w14:textId="1450222F"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Ազոտական թթու</w:t>
            </w:r>
            <w:r w:rsidRPr="00081EA2">
              <w:rPr>
                <w:rFonts w:ascii="GHEA Grapalat" w:hAnsi="GHEA Grapalat" w:cs="Calibri"/>
                <w:color w:val="000000"/>
                <w:sz w:val="18"/>
                <w:szCs w:val="18"/>
                <w:lang w:val="af-ZA"/>
              </w:rPr>
              <w:t xml:space="preserve"> </w:t>
            </w:r>
            <w:r w:rsidRPr="00081EA2">
              <w:rPr>
                <w:rFonts w:ascii="GHEA Grapalat" w:hAnsi="GHEA Grapalat" w:cs="Calibri"/>
                <w:color w:val="000000"/>
                <w:sz w:val="18"/>
                <w:szCs w:val="18"/>
              </w:rPr>
              <w:t>HNO3</w:t>
            </w:r>
          </w:p>
        </w:tc>
        <w:tc>
          <w:tcPr>
            <w:tcW w:w="1263" w:type="dxa"/>
            <w:vAlign w:val="center"/>
          </w:tcPr>
          <w:p w14:paraId="572B1C4B" w14:textId="310D8A9D" w:rsidR="00A11CA0" w:rsidRDefault="00A11CA0" w:rsidP="00A11CA0">
            <w:pPr>
              <w:jc w:val="both"/>
              <w:rPr>
                <w:rFonts w:ascii="GHEA Grapalat" w:hAnsi="GHEA Grapalat" w:cs="Calibri"/>
                <w:color w:val="000000"/>
                <w:sz w:val="18"/>
                <w:szCs w:val="18"/>
              </w:rPr>
            </w:pPr>
          </w:p>
        </w:tc>
        <w:tc>
          <w:tcPr>
            <w:tcW w:w="2257" w:type="dxa"/>
            <w:vAlign w:val="center"/>
          </w:tcPr>
          <w:p w14:paraId="36E82CC6" w14:textId="77777777" w:rsidR="00A11CA0" w:rsidRDefault="00A11CA0" w:rsidP="00A11CA0">
            <w:pPr>
              <w:rPr>
                <w:rFonts w:ascii="GHEA Grapalat" w:hAnsi="GHEA Grapalat" w:cs="Calibri"/>
                <w:color w:val="000000"/>
                <w:sz w:val="18"/>
                <w:szCs w:val="18"/>
              </w:rPr>
            </w:pPr>
            <w:r w:rsidRPr="00D642CA">
              <w:rPr>
                <w:rFonts w:ascii="GHEA Grapalat" w:hAnsi="GHEA Grapalat" w:cs="Calibri"/>
                <w:color w:val="000000"/>
                <w:sz w:val="18"/>
                <w:szCs w:val="18"/>
              </w:rPr>
              <w:t>CAS Number</w:t>
            </w:r>
            <w:r w:rsidRPr="00A40BC1">
              <w:rPr>
                <w:rFonts w:ascii="Calibri" w:hAnsi="Calibri" w:cs="Calibri"/>
                <w:color w:val="000000"/>
                <w:sz w:val="18"/>
                <w:szCs w:val="18"/>
              </w:rPr>
              <w:t> </w:t>
            </w:r>
            <w:r w:rsidRPr="00A40BC1">
              <w:rPr>
                <w:rFonts w:ascii="GHEA Grapalat" w:hAnsi="GHEA Grapalat" w:cs="Calibri"/>
                <w:color w:val="000000"/>
                <w:sz w:val="18"/>
                <w:szCs w:val="18"/>
              </w:rPr>
              <w:t>7697-37-2</w:t>
            </w:r>
            <w:r w:rsidRPr="00A7753A">
              <w:rPr>
                <w:rFonts w:ascii="GHEA Grapalat" w:hAnsi="GHEA Grapalat" w:cs="Calibri"/>
                <w:color w:val="000000"/>
                <w:sz w:val="18"/>
                <w:szCs w:val="18"/>
              </w:rPr>
              <w:t xml:space="preserve">, </w:t>
            </w:r>
            <w:r w:rsidRPr="00D642CA">
              <w:rPr>
                <w:rFonts w:ascii="GHEA Grapalat" w:hAnsi="GHEA Grapalat" w:cs="Calibri"/>
                <w:color w:val="000000"/>
                <w:sz w:val="18"/>
                <w:szCs w:val="18"/>
              </w:rPr>
              <w:t>Խտությունը՝ 1.413 գ/մլ,</w:t>
            </w:r>
            <w:r w:rsidRPr="00A7753A">
              <w:rPr>
                <w:rFonts w:ascii="GHEA Grapalat" w:hAnsi="GHEA Grapalat" w:cs="Calibri"/>
                <w:color w:val="000000"/>
                <w:sz w:val="18"/>
                <w:szCs w:val="18"/>
              </w:rPr>
              <w:t xml:space="preserve"> </w:t>
            </w:r>
            <w:r w:rsidRPr="00D642CA">
              <w:rPr>
                <w:rFonts w:ascii="GHEA Grapalat" w:hAnsi="GHEA Grapalat" w:cs="Calibri"/>
                <w:color w:val="000000"/>
                <w:sz w:val="18"/>
                <w:szCs w:val="18"/>
              </w:rPr>
              <w:t>Մաքրությունը՝ 68%</w:t>
            </w:r>
            <w:r w:rsidRPr="00A7753A">
              <w:rPr>
                <w:rFonts w:ascii="GHEA Grapalat" w:hAnsi="GHEA Grapalat" w:cs="Calibri"/>
                <w:color w:val="000000"/>
                <w:sz w:val="18"/>
                <w:szCs w:val="18"/>
              </w:rPr>
              <w:t xml:space="preserve">, </w:t>
            </w:r>
            <w:r w:rsidRPr="00D642CA">
              <w:rPr>
                <w:rFonts w:ascii="GHEA Grapalat" w:hAnsi="GHEA Grapalat" w:cs="Calibri"/>
                <w:color w:val="000000"/>
                <w:sz w:val="18"/>
                <w:szCs w:val="18"/>
              </w:rPr>
              <w:t>Ծանր մետաղներ ոչ ավել 0.02ppm</w:t>
            </w:r>
            <w:r w:rsidRPr="00A7753A">
              <w:rPr>
                <w:rFonts w:ascii="GHEA Grapalat" w:hAnsi="GHEA Grapalat" w:cs="Calibri"/>
                <w:color w:val="000000"/>
                <w:sz w:val="18"/>
                <w:szCs w:val="18"/>
              </w:rPr>
              <w:t>,</w:t>
            </w:r>
            <w:r w:rsidRPr="00D642CA">
              <w:rPr>
                <w:rFonts w:ascii="GHEA Grapalat" w:hAnsi="GHEA Grapalat" w:cs="Calibri"/>
                <w:color w:val="000000"/>
                <w:sz w:val="18"/>
                <w:szCs w:val="18"/>
              </w:rPr>
              <w:t xml:space="preserve"> Քլորիդներ 0.5ppm</w:t>
            </w:r>
            <w:r w:rsidRPr="00A7753A">
              <w:rPr>
                <w:rFonts w:ascii="GHEA Grapalat" w:hAnsi="GHEA Grapalat" w:cs="Calibri"/>
                <w:color w:val="000000"/>
                <w:sz w:val="18"/>
                <w:szCs w:val="18"/>
              </w:rPr>
              <w:t xml:space="preserve">, </w:t>
            </w:r>
            <w:r w:rsidRPr="00D642CA">
              <w:rPr>
                <w:rFonts w:ascii="GHEA Grapalat" w:hAnsi="GHEA Grapalat" w:cs="Calibri"/>
                <w:color w:val="000000"/>
                <w:sz w:val="18"/>
                <w:szCs w:val="18"/>
              </w:rPr>
              <w:t xml:space="preserve">ԱԱՍ մեթոդով հետքային </w:t>
            </w:r>
            <w:proofErr w:type="gramStart"/>
            <w:r w:rsidRPr="00D642CA">
              <w:rPr>
                <w:rFonts w:ascii="GHEA Grapalat" w:hAnsi="GHEA Grapalat" w:cs="Calibri"/>
                <w:color w:val="000000"/>
                <w:sz w:val="18"/>
                <w:szCs w:val="18"/>
              </w:rPr>
              <w:t>տարրերի  հայտնաբերման</w:t>
            </w:r>
            <w:proofErr w:type="gramEnd"/>
            <w:r w:rsidRPr="00D642CA">
              <w:rPr>
                <w:rFonts w:ascii="GHEA Grapalat" w:hAnsi="GHEA Grapalat" w:cs="Calibri"/>
                <w:color w:val="000000"/>
                <w:sz w:val="18"/>
                <w:szCs w:val="18"/>
              </w:rPr>
              <w:t xml:space="preserve"> համար</w:t>
            </w:r>
          </w:p>
          <w:p w14:paraId="2BE94BEE" w14:textId="040A7017"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3012A568" w14:textId="0E7C62A3"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5660463F" w14:textId="77777777" w:rsidR="00A11CA0" w:rsidRPr="00A71D81" w:rsidRDefault="00A11CA0" w:rsidP="00A11CA0">
            <w:pPr>
              <w:jc w:val="center"/>
              <w:rPr>
                <w:rFonts w:ascii="GHEA Grapalat" w:hAnsi="GHEA Grapalat"/>
                <w:sz w:val="20"/>
              </w:rPr>
            </w:pPr>
          </w:p>
        </w:tc>
        <w:tc>
          <w:tcPr>
            <w:tcW w:w="1052" w:type="dxa"/>
          </w:tcPr>
          <w:p w14:paraId="4673B2F5"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5FA53333" w14:textId="2B4A2772" w:rsidR="00A11CA0" w:rsidRDefault="00A11CA0" w:rsidP="00A11CA0">
            <w:pPr>
              <w:jc w:val="center"/>
              <w:rPr>
                <w:rFonts w:ascii="GHEA Grapalat" w:hAnsi="GHEA Grapalat"/>
                <w:sz w:val="20"/>
              </w:rPr>
            </w:pPr>
            <w:r w:rsidRPr="00D642CA">
              <w:rPr>
                <w:rFonts w:ascii="GHEA Grapalat" w:hAnsi="GHEA Grapalat" w:cs="Calibri"/>
                <w:color w:val="000000"/>
                <w:sz w:val="18"/>
                <w:szCs w:val="18"/>
              </w:rPr>
              <w:t>5</w:t>
            </w:r>
          </w:p>
        </w:tc>
        <w:tc>
          <w:tcPr>
            <w:tcW w:w="1123" w:type="dxa"/>
          </w:tcPr>
          <w:p w14:paraId="5FAA0F55" w14:textId="0C3C331C" w:rsidR="00A11CA0" w:rsidRPr="00254D4D" w:rsidRDefault="00A11CA0" w:rsidP="00A11CA0">
            <w:pPr>
              <w:jc w:val="center"/>
            </w:pPr>
            <w:r w:rsidRPr="00254D4D">
              <w:t>Ք. Երևան, Էրեբունի 12</w:t>
            </w:r>
          </w:p>
        </w:tc>
        <w:tc>
          <w:tcPr>
            <w:tcW w:w="1803" w:type="dxa"/>
          </w:tcPr>
          <w:p w14:paraId="1A1B079F" w14:textId="7C815D95"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06B7A2B6" w14:textId="77777777" w:rsidTr="00622C5C">
        <w:trPr>
          <w:trHeight w:val="246"/>
        </w:trPr>
        <w:tc>
          <w:tcPr>
            <w:tcW w:w="1348" w:type="dxa"/>
            <w:vAlign w:val="center"/>
          </w:tcPr>
          <w:p w14:paraId="240B81B8" w14:textId="30786F23" w:rsidR="00A11CA0" w:rsidRDefault="00A11CA0" w:rsidP="00A11CA0">
            <w:pPr>
              <w:jc w:val="center"/>
              <w:rPr>
                <w:rFonts w:ascii="GHEA Grapalat" w:hAnsi="GHEA Grapalat"/>
                <w:sz w:val="20"/>
              </w:rPr>
            </w:pPr>
            <w:r>
              <w:rPr>
                <w:rFonts w:ascii="GHEA Grapalat" w:hAnsi="GHEA Grapalat"/>
                <w:sz w:val="16"/>
              </w:rPr>
              <w:t>4</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687C45B6" w14:textId="33418CD5" w:rsidR="00A11CA0" w:rsidRPr="00DA41AE" w:rsidRDefault="00A11CA0" w:rsidP="00A11CA0">
            <w:pPr>
              <w:jc w:val="center"/>
              <w:rPr>
                <w:rFonts w:ascii="Calibri" w:hAnsi="Calibri" w:cs="Calibri"/>
                <w:sz w:val="22"/>
                <w:szCs w:val="22"/>
              </w:rPr>
            </w:pPr>
            <w:r w:rsidRPr="00084F74">
              <w:rPr>
                <w:rFonts w:ascii="GHEA Grapalat" w:hAnsi="GHEA Grapalat" w:cs="Calibri"/>
                <w:color w:val="000000"/>
                <w:sz w:val="18"/>
                <w:szCs w:val="18"/>
              </w:rPr>
              <w:t>24311114</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028B371B" w14:textId="613C2510"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Ծծմբական թթու</w:t>
            </w:r>
          </w:p>
        </w:tc>
        <w:tc>
          <w:tcPr>
            <w:tcW w:w="1263" w:type="dxa"/>
            <w:vAlign w:val="center"/>
          </w:tcPr>
          <w:p w14:paraId="31CDAE12" w14:textId="6F8B7430" w:rsidR="00A11CA0" w:rsidRPr="003D28F4" w:rsidRDefault="00A11CA0" w:rsidP="00A11CA0">
            <w:pPr>
              <w:jc w:val="both"/>
              <w:rPr>
                <w:rFonts w:ascii="GHEA Grapalat" w:hAnsi="GHEA Grapalat" w:cs="Calibri"/>
                <w:color w:val="000000"/>
                <w:sz w:val="18"/>
                <w:szCs w:val="18"/>
              </w:rPr>
            </w:pPr>
          </w:p>
        </w:tc>
        <w:tc>
          <w:tcPr>
            <w:tcW w:w="2257" w:type="dxa"/>
            <w:vAlign w:val="center"/>
          </w:tcPr>
          <w:p w14:paraId="1F7AD2C3" w14:textId="77777777" w:rsidR="00A11CA0" w:rsidRPr="00257C11" w:rsidRDefault="00A11CA0" w:rsidP="00A11CA0">
            <w:pPr>
              <w:rPr>
                <w:rFonts w:ascii="GHEA Grapalat" w:hAnsi="GHEA Grapalat" w:cs="Calibri"/>
                <w:color w:val="000000"/>
                <w:sz w:val="18"/>
                <w:szCs w:val="18"/>
              </w:rPr>
            </w:pPr>
            <w:r w:rsidRPr="00D642CA">
              <w:rPr>
                <w:rFonts w:ascii="GHEA Grapalat" w:hAnsi="GHEA Grapalat" w:cs="Calibri"/>
                <w:color w:val="000000"/>
                <w:sz w:val="18"/>
                <w:szCs w:val="18"/>
              </w:rPr>
              <w:t>CAS Number 7664-93-</w:t>
            </w:r>
            <w:proofErr w:type="gramStart"/>
            <w:r w:rsidRPr="00D642CA">
              <w:rPr>
                <w:rFonts w:ascii="GHEA Grapalat" w:hAnsi="GHEA Grapalat" w:cs="Calibri"/>
                <w:color w:val="000000"/>
                <w:sz w:val="18"/>
                <w:szCs w:val="18"/>
              </w:rPr>
              <w:t>9</w:t>
            </w:r>
            <w:r w:rsidRPr="00257C11">
              <w:rPr>
                <w:rFonts w:ascii="GHEA Grapalat" w:hAnsi="GHEA Grapalat" w:cs="Calibri"/>
                <w:color w:val="000000"/>
                <w:sz w:val="18"/>
                <w:szCs w:val="18"/>
              </w:rPr>
              <w:t>,</w:t>
            </w:r>
            <w:r w:rsidRPr="00D642CA">
              <w:rPr>
                <w:rFonts w:ascii="GHEA Grapalat" w:hAnsi="GHEA Grapalat" w:cs="Calibri"/>
                <w:color w:val="000000"/>
                <w:sz w:val="18"/>
                <w:szCs w:val="18"/>
              </w:rPr>
              <w:t xml:space="preserve">  </w:t>
            </w:r>
            <w:r>
              <w:rPr>
                <w:rFonts w:ascii="GHEA Grapalat" w:hAnsi="GHEA Grapalat" w:cs="GHEA Grapalat"/>
                <w:color w:val="000000"/>
                <w:sz w:val="18"/>
                <w:szCs w:val="18"/>
              </w:rPr>
              <w:t>Մաքրությունը</w:t>
            </w:r>
            <w:proofErr w:type="gramEnd"/>
            <w:r>
              <w:rPr>
                <w:rFonts w:ascii="GHEA Grapalat" w:hAnsi="GHEA Grapalat" w:cs="GHEA Grapalat"/>
                <w:color w:val="000000"/>
                <w:sz w:val="18"/>
                <w:szCs w:val="18"/>
              </w:rPr>
              <w:t xml:space="preserve">՝ </w:t>
            </w:r>
            <w:r w:rsidRPr="00D642CA">
              <w:rPr>
                <w:rFonts w:ascii="GHEA Grapalat" w:hAnsi="GHEA Grapalat" w:cs="Calibri"/>
                <w:color w:val="000000"/>
                <w:sz w:val="18"/>
                <w:szCs w:val="18"/>
              </w:rPr>
              <w:t>98% ԱԱՍ մեթոդով հետքային տարրերի  հայտնաբերման համար</w:t>
            </w:r>
            <w:r w:rsidRPr="00257C11">
              <w:rPr>
                <w:rFonts w:ascii="GHEA Grapalat" w:hAnsi="GHEA Grapalat" w:cs="Calibri"/>
                <w:color w:val="000000"/>
                <w:sz w:val="18"/>
                <w:szCs w:val="18"/>
              </w:rPr>
              <w:t>:</w:t>
            </w:r>
          </w:p>
          <w:p w14:paraId="3A9BC946" w14:textId="45F4435A"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 xml:space="preserve">Որակի սերտիֆիկատի առկայություն   </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05856005" w14:textId="54E0AD47"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68C14E45" w14:textId="77777777" w:rsidR="00A11CA0" w:rsidRPr="00A71D81" w:rsidRDefault="00A11CA0" w:rsidP="00A11CA0">
            <w:pPr>
              <w:jc w:val="center"/>
              <w:rPr>
                <w:rFonts w:ascii="GHEA Grapalat" w:hAnsi="GHEA Grapalat"/>
                <w:sz w:val="20"/>
              </w:rPr>
            </w:pPr>
          </w:p>
        </w:tc>
        <w:tc>
          <w:tcPr>
            <w:tcW w:w="1052" w:type="dxa"/>
          </w:tcPr>
          <w:p w14:paraId="5AE49E95"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0FA49B17" w14:textId="56D7F8D6" w:rsidR="00A11CA0" w:rsidRDefault="00A11CA0" w:rsidP="00A11CA0">
            <w:pPr>
              <w:jc w:val="center"/>
              <w:rPr>
                <w:rFonts w:ascii="GHEA Grapalat" w:hAnsi="GHEA Grapalat"/>
                <w:sz w:val="20"/>
              </w:rPr>
            </w:pPr>
            <w:r w:rsidRPr="00D642CA">
              <w:rPr>
                <w:rFonts w:ascii="GHEA Grapalat" w:hAnsi="GHEA Grapalat" w:cs="Calibri"/>
                <w:color w:val="000000"/>
                <w:sz w:val="18"/>
                <w:szCs w:val="18"/>
              </w:rPr>
              <w:t>5</w:t>
            </w:r>
          </w:p>
        </w:tc>
        <w:tc>
          <w:tcPr>
            <w:tcW w:w="1123" w:type="dxa"/>
          </w:tcPr>
          <w:p w14:paraId="38DE767B" w14:textId="09F027FA" w:rsidR="00A11CA0" w:rsidRPr="00254D4D" w:rsidRDefault="00A11CA0" w:rsidP="00A11CA0">
            <w:pPr>
              <w:jc w:val="center"/>
            </w:pPr>
            <w:r w:rsidRPr="00254D4D">
              <w:t>Ք. Երևան, Էրեբունի 12</w:t>
            </w:r>
          </w:p>
        </w:tc>
        <w:tc>
          <w:tcPr>
            <w:tcW w:w="1803" w:type="dxa"/>
          </w:tcPr>
          <w:p w14:paraId="49741E35" w14:textId="5D3A4543"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6F3FA21A" w14:textId="77777777" w:rsidTr="00792C10">
        <w:trPr>
          <w:trHeight w:val="246"/>
        </w:trPr>
        <w:tc>
          <w:tcPr>
            <w:tcW w:w="1348" w:type="dxa"/>
            <w:vAlign w:val="center"/>
          </w:tcPr>
          <w:p w14:paraId="71EF4393" w14:textId="65A247FA" w:rsidR="00A11CA0" w:rsidRDefault="00A11CA0" w:rsidP="00A11CA0">
            <w:pPr>
              <w:jc w:val="center"/>
              <w:rPr>
                <w:rFonts w:ascii="GHEA Grapalat" w:hAnsi="GHEA Grapalat"/>
                <w:sz w:val="20"/>
              </w:rPr>
            </w:pPr>
            <w:r>
              <w:rPr>
                <w:rFonts w:ascii="GHEA Grapalat" w:hAnsi="GHEA Grapalat"/>
                <w:sz w:val="16"/>
              </w:rPr>
              <w:t>5</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03006248" w14:textId="75B3676D"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2</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0C70BA5" w14:textId="5B66B54C"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2F168838" w14:textId="53F53665" w:rsidR="00A11CA0" w:rsidRDefault="00A11CA0" w:rsidP="00A11CA0">
            <w:pPr>
              <w:jc w:val="both"/>
              <w:rPr>
                <w:rFonts w:ascii="GHEA Grapalat" w:hAnsi="GHEA Grapalat" w:cs="Calibri"/>
                <w:color w:val="000000"/>
                <w:sz w:val="18"/>
                <w:szCs w:val="18"/>
              </w:rPr>
            </w:pPr>
          </w:p>
        </w:tc>
        <w:tc>
          <w:tcPr>
            <w:tcW w:w="2257" w:type="dxa"/>
            <w:vAlign w:val="center"/>
          </w:tcPr>
          <w:p w14:paraId="46C8BC98" w14:textId="77777777" w:rsidR="00A11CA0" w:rsidRDefault="00A11CA0" w:rsidP="00A11CA0">
            <w:pPr>
              <w:rPr>
                <w:rFonts w:ascii="GHEA Grapalat" w:hAnsi="GHEA Grapalat" w:cs="Calibri"/>
                <w:color w:val="000000"/>
                <w:sz w:val="18"/>
                <w:szCs w:val="18"/>
              </w:rPr>
            </w:pPr>
            <w:r w:rsidRPr="00D642CA">
              <w:rPr>
                <w:rFonts w:ascii="GHEA Grapalat" w:hAnsi="GHEA Grapalat" w:cs="Calibri"/>
                <w:color w:val="000000"/>
                <w:sz w:val="18"/>
                <w:szCs w:val="18"/>
              </w:rPr>
              <w:t>Ամոնիումի ացետատ CAS Number</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631-61-8</w:t>
            </w:r>
            <w:r w:rsidRPr="00300B1E">
              <w:rPr>
                <w:rFonts w:ascii="GHEA Grapalat" w:hAnsi="GHEA Grapalat" w:cs="GHEA Grapalat"/>
                <w:color w:val="000000"/>
                <w:sz w:val="18"/>
                <w:szCs w:val="18"/>
              </w:rPr>
              <w:t xml:space="preserve">, </w:t>
            </w:r>
            <w:r w:rsidRPr="00D642CA">
              <w:rPr>
                <w:rFonts w:ascii="GHEA Grapalat" w:hAnsi="GHEA Grapalat" w:cs="Calibri"/>
                <w:color w:val="000000"/>
                <w:sz w:val="18"/>
                <w:szCs w:val="18"/>
              </w:rPr>
              <w:t>Մաքրությունը</w:t>
            </w:r>
            <w:proofErr w:type="gramStart"/>
            <w:r w:rsidRPr="00D642CA">
              <w:rPr>
                <w:rFonts w:ascii="GHEA Grapalat" w:hAnsi="GHEA Grapalat" w:cs="Calibri"/>
                <w:color w:val="000000"/>
                <w:sz w:val="18"/>
                <w:szCs w:val="18"/>
              </w:rPr>
              <w:t>՝  ≥</w:t>
            </w:r>
            <w:proofErr w:type="gramEnd"/>
            <w:r w:rsidRPr="00D642CA">
              <w:rPr>
                <w:rFonts w:ascii="GHEA Grapalat" w:hAnsi="GHEA Grapalat" w:cs="Calibri"/>
                <w:color w:val="000000"/>
                <w:sz w:val="18"/>
                <w:szCs w:val="18"/>
              </w:rPr>
              <w:t xml:space="preserve">98%  GC-MS-MS, </w:t>
            </w:r>
          </w:p>
          <w:p w14:paraId="0E749D92" w14:textId="1DF7F873"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LC-MS-MS մեթոդներով հետազոտ</w:t>
            </w:r>
            <w:r w:rsidRPr="0010388F">
              <w:rPr>
                <w:rFonts w:ascii="Sylfaen" w:hAnsi="Sylfaen" w:cs="Sylfaen"/>
                <w:color w:val="000000"/>
                <w:sz w:val="18"/>
                <w:szCs w:val="18"/>
              </w:rPr>
              <w:t>ո</w:t>
            </w:r>
            <w:r w:rsidRPr="00D642CA">
              <w:rPr>
                <w:rFonts w:ascii="GHEA Grapalat" w:hAnsi="GHEA Grapalat" w:cs="Calibri"/>
                <w:color w:val="000000"/>
                <w:sz w:val="18"/>
                <w:szCs w:val="18"/>
              </w:rPr>
              <w:t>ւթյուններ կատարելու համար</w:t>
            </w:r>
            <w:r w:rsidRPr="00300B1E">
              <w:rPr>
                <w:rFonts w:ascii="GHEA Grapalat" w:hAnsi="GHEA Grapalat" w:cs="Calibri"/>
                <w:color w:val="000000"/>
                <w:sz w:val="18"/>
                <w:szCs w:val="18"/>
              </w:rPr>
              <w:t xml:space="preserve">, </w:t>
            </w:r>
            <w:r w:rsidRPr="00D642CA">
              <w:rPr>
                <w:rFonts w:ascii="GHEA Grapalat" w:hAnsi="GHEA Grapalat" w:cs="Calibri"/>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2ACD999F" w14:textId="4A64611F"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2C8B295A" w14:textId="77777777" w:rsidR="00A11CA0" w:rsidRPr="00A71D81" w:rsidRDefault="00A11CA0" w:rsidP="00A11CA0">
            <w:pPr>
              <w:jc w:val="center"/>
              <w:rPr>
                <w:rFonts w:ascii="GHEA Grapalat" w:hAnsi="GHEA Grapalat"/>
                <w:sz w:val="20"/>
              </w:rPr>
            </w:pPr>
          </w:p>
        </w:tc>
        <w:tc>
          <w:tcPr>
            <w:tcW w:w="1052" w:type="dxa"/>
          </w:tcPr>
          <w:p w14:paraId="71BE2B32"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78C24A3" w14:textId="3671FAF7" w:rsidR="00A11CA0" w:rsidRDefault="00A11CA0" w:rsidP="00A11CA0">
            <w:pPr>
              <w:jc w:val="center"/>
              <w:rPr>
                <w:rFonts w:ascii="GHEA Grapalat" w:hAnsi="GHEA Grapalat"/>
                <w:sz w:val="20"/>
              </w:rPr>
            </w:pPr>
            <w:r>
              <w:rPr>
                <w:rFonts w:ascii="GHEA Grapalat" w:hAnsi="GHEA Grapalat" w:cs="Calibri"/>
                <w:color w:val="000000"/>
                <w:sz w:val="18"/>
                <w:szCs w:val="18"/>
              </w:rPr>
              <w:t>0,5</w:t>
            </w:r>
          </w:p>
        </w:tc>
        <w:tc>
          <w:tcPr>
            <w:tcW w:w="1123" w:type="dxa"/>
          </w:tcPr>
          <w:p w14:paraId="46664447" w14:textId="1F7FF1F6" w:rsidR="00A11CA0" w:rsidRPr="00254D4D" w:rsidRDefault="00A11CA0" w:rsidP="00A11CA0">
            <w:pPr>
              <w:jc w:val="center"/>
            </w:pPr>
            <w:r w:rsidRPr="00254D4D">
              <w:t>Ք. Երևան, Էրեբունի 12</w:t>
            </w:r>
          </w:p>
        </w:tc>
        <w:tc>
          <w:tcPr>
            <w:tcW w:w="1803" w:type="dxa"/>
          </w:tcPr>
          <w:p w14:paraId="5C562112" w14:textId="0A721CF3"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28EF67D7" w14:textId="77777777" w:rsidTr="0085436B">
        <w:trPr>
          <w:trHeight w:val="246"/>
        </w:trPr>
        <w:tc>
          <w:tcPr>
            <w:tcW w:w="1348" w:type="dxa"/>
            <w:vAlign w:val="center"/>
          </w:tcPr>
          <w:p w14:paraId="2E59D6E2" w14:textId="0BBCAA8E" w:rsidR="00A11CA0" w:rsidRDefault="00A11CA0" w:rsidP="00A11CA0">
            <w:pPr>
              <w:jc w:val="center"/>
              <w:rPr>
                <w:rFonts w:ascii="GHEA Grapalat" w:hAnsi="GHEA Grapalat"/>
                <w:sz w:val="20"/>
              </w:rPr>
            </w:pPr>
            <w:r>
              <w:rPr>
                <w:rFonts w:ascii="GHEA Grapalat" w:hAnsi="GHEA Grapalat"/>
                <w:sz w:val="16"/>
              </w:rPr>
              <w:t>6</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4795557F" w14:textId="21EBFA72" w:rsidR="00A11CA0" w:rsidRPr="00DA41AE" w:rsidRDefault="00A11CA0" w:rsidP="00A11CA0">
            <w:pPr>
              <w:jc w:val="center"/>
              <w:rPr>
                <w:rFonts w:ascii="Calibri" w:hAnsi="Calibri" w:cs="Calibri"/>
                <w:sz w:val="22"/>
                <w:szCs w:val="22"/>
              </w:rPr>
            </w:pPr>
            <w:r w:rsidRPr="00084F74">
              <w:rPr>
                <w:rFonts w:ascii="GHEA Grapalat" w:hAnsi="GHEA Grapalat" w:cs="Calibri"/>
                <w:color w:val="000000"/>
                <w:sz w:val="18"/>
                <w:szCs w:val="18"/>
              </w:rPr>
              <w:t>33691849</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6FDC838" w14:textId="0E460053"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Ացետոն CH3COCH3</w:t>
            </w:r>
          </w:p>
        </w:tc>
        <w:tc>
          <w:tcPr>
            <w:tcW w:w="1263" w:type="dxa"/>
            <w:vAlign w:val="center"/>
          </w:tcPr>
          <w:p w14:paraId="10F6F971" w14:textId="01349C55" w:rsidR="00A11CA0" w:rsidRPr="003D28F4" w:rsidRDefault="00A11CA0" w:rsidP="00A11CA0">
            <w:pPr>
              <w:jc w:val="both"/>
              <w:rPr>
                <w:rFonts w:ascii="GHEA Grapalat" w:hAnsi="GHEA Grapalat" w:cs="Calibri"/>
                <w:color w:val="000000"/>
                <w:sz w:val="18"/>
                <w:szCs w:val="18"/>
              </w:rPr>
            </w:pPr>
          </w:p>
        </w:tc>
        <w:tc>
          <w:tcPr>
            <w:tcW w:w="2257" w:type="dxa"/>
            <w:vAlign w:val="center"/>
          </w:tcPr>
          <w:p w14:paraId="4D031677" w14:textId="77777777" w:rsidR="00A11CA0" w:rsidRDefault="00A11CA0" w:rsidP="00A11CA0">
            <w:pPr>
              <w:rPr>
                <w:rFonts w:ascii="GHEA Grapalat" w:hAnsi="GHEA Grapalat" w:cs="Calibri"/>
                <w:color w:val="000000"/>
                <w:sz w:val="18"/>
                <w:szCs w:val="18"/>
              </w:rPr>
            </w:pPr>
            <w:r w:rsidRPr="00D642CA">
              <w:rPr>
                <w:rFonts w:ascii="GHEA Grapalat" w:hAnsi="GHEA Grapalat" w:cs="Calibri"/>
                <w:color w:val="000000"/>
                <w:sz w:val="18"/>
                <w:szCs w:val="18"/>
              </w:rPr>
              <w:t>Cas 67-64-1</w:t>
            </w:r>
            <w:r w:rsidRPr="00300B1E">
              <w:rPr>
                <w:rFonts w:ascii="GHEA Grapalat" w:hAnsi="GHEA Grapalat" w:cs="Calibri"/>
                <w:color w:val="000000"/>
                <w:sz w:val="18"/>
                <w:szCs w:val="18"/>
              </w:rPr>
              <w:t>,</w:t>
            </w:r>
            <w:r w:rsidRPr="00D642CA">
              <w:rPr>
                <w:rFonts w:ascii="GHEA Grapalat" w:hAnsi="GHEA Grapalat" w:cs="Calibri"/>
                <w:color w:val="000000"/>
                <w:sz w:val="18"/>
                <w:szCs w:val="18"/>
              </w:rPr>
              <w:t xml:space="preserve"> </w:t>
            </w:r>
            <w:proofErr w:type="gramStart"/>
            <w:r w:rsidRPr="00D642CA">
              <w:rPr>
                <w:rFonts w:ascii="GHEA Grapalat" w:hAnsi="GHEA Grapalat" w:cs="Calibri"/>
                <w:color w:val="000000"/>
                <w:sz w:val="18"/>
                <w:szCs w:val="18"/>
              </w:rPr>
              <w:t>HPLC  grade</w:t>
            </w:r>
            <w:proofErr w:type="gramEnd"/>
            <w:r w:rsidRPr="00D642CA">
              <w:rPr>
                <w:rFonts w:ascii="GHEA Grapalat" w:hAnsi="GHEA Grapalat" w:cs="Calibri"/>
                <w:color w:val="000000"/>
                <w:sz w:val="18"/>
                <w:szCs w:val="18"/>
              </w:rPr>
              <w:t>,  Մաքրությունը՝  ≥99.9%                       Չցնդող մնացորդ ոչ ավել 2 ppm</w:t>
            </w:r>
            <w:r w:rsidRPr="00300B1E">
              <w:rPr>
                <w:rFonts w:ascii="GHEA Grapalat" w:hAnsi="GHEA Grapalat" w:cs="Calibri"/>
                <w:color w:val="000000"/>
                <w:sz w:val="18"/>
                <w:szCs w:val="18"/>
              </w:rPr>
              <w:t xml:space="preserve">, </w:t>
            </w:r>
            <w:r w:rsidRPr="00D642CA">
              <w:rPr>
                <w:rFonts w:ascii="GHEA Grapalat" w:hAnsi="GHEA Grapalat" w:cs="Calibri"/>
                <w:color w:val="000000"/>
                <w:sz w:val="18"/>
                <w:szCs w:val="18"/>
              </w:rPr>
              <w:t xml:space="preserve">Կլանումը </w:t>
            </w:r>
            <w:r w:rsidRPr="00D642CA">
              <w:rPr>
                <w:rFonts w:ascii="GHEA Grapalat" w:hAnsi="GHEA Grapalat" w:cs="Calibri"/>
                <w:color w:val="000000"/>
                <w:sz w:val="18"/>
                <w:szCs w:val="18"/>
              </w:rPr>
              <w:lastRenderedPageBreak/>
              <w:t>350 նմ ոչ ավել 0.008 աբս. GC-MS-MS, LC-MS-MS մեթոդներով</w:t>
            </w:r>
            <w:r w:rsidRPr="00300B1E">
              <w:rPr>
                <w:rFonts w:ascii="GHEA Grapalat" w:hAnsi="GHEA Grapalat" w:cs="Calibri"/>
                <w:color w:val="000000"/>
                <w:sz w:val="18"/>
                <w:szCs w:val="18"/>
              </w:rPr>
              <w:t xml:space="preserve"> </w:t>
            </w:r>
            <w:r w:rsidRPr="00D642CA">
              <w:rPr>
                <w:rFonts w:ascii="GHEA Grapalat" w:hAnsi="GHEA Grapalat" w:cs="Calibri"/>
                <w:color w:val="000000"/>
                <w:sz w:val="18"/>
                <w:szCs w:val="18"/>
              </w:rPr>
              <w:t xml:space="preserve">վերլուծության համար </w:t>
            </w:r>
          </w:p>
          <w:p w14:paraId="6DCC2982" w14:textId="0A81A009"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4C6148AD" w14:textId="07EEC46C"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lastRenderedPageBreak/>
              <w:t>լ</w:t>
            </w:r>
          </w:p>
        </w:tc>
        <w:tc>
          <w:tcPr>
            <w:tcW w:w="866" w:type="dxa"/>
          </w:tcPr>
          <w:p w14:paraId="4B2DF6C7" w14:textId="77777777" w:rsidR="00A11CA0" w:rsidRPr="00A71D81" w:rsidRDefault="00A11CA0" w:rsidP="00A11CA0">
            <w:pPr>
              <w:jc w:val="center"/>
              <w:rPr>
                <w:rFonts w:ascii="GHEA Grapalat" w:hAnsi="GHEA Grapalat"/>
                <w:sz w:val="20"/>
              </w:rPr>
            </w:pPr>
          </w:p>
        </w:tc>
        <w:tc>
          <w:tcPr>
            <w:tcW w:w="1052" w:type="dxa"/>
          </w:tcPr>
          <w:p w14:paraId="3D6119A5"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51219141" w14:textId="4DB5ABAC" w:rsidR="00A11CA0" w:rsidRDefault="00A11CA0" w:rsidP="00A11CA0">
            <w:pPr>
              <w:jc w:val="center"/>
              <w:rPr>
                <w:rFonts w:ascii="GHEA Grapalat" w:hAnsi="GHEA Grapalat"/>
                <w:sz w:val="20"/>
              </w:rPr>
            </w:pPr>
            <w:r w:rsidRPr="00195E2A">
              <w:rPr>
                <w:rFonts w:ascii="GHEA Grapalat" w:hAnsi="GHEA Grapalat" w:cs="Calibri"/>
                <w:color w:val="000000"/>
                <w:sz w:val="18"/>
                <w:szCs w:val="18"/>
              </w:rPr>
              <w:t>10</w:t>
            </w:r>
          </w:p>
        </w:tc>
        <w:tc>
          <w:tcPr>
            <w:tcW w:w="1123" w:type="dxa"/>
          </w:tcPr>
          <w:p w14:paraId="0FCE3AF1" w14:textId="56CD3AB1" w:rsidR="00A11CA0" w:rsidRPr="00254D4D" w:rsidRDefault="00A11CA0" w:rsidP="00A11CA0">
            <w:pPr>
              <w:jc w:val="center"/>
            </w:pPr>
            <w:r w:rsidRPr="00254D4D">
              <w:t>Ք. Երևան, Էրեբունի 12</w:t>
            </w:r>
          </w:p>
        </w:tc>
        <w:tc>
          <w:tcPr>
            <w:tcW w:w="1803" w:type="dxa"/>
          </w:tcPr>
          <w:p w14:paraId="75B7D83C" w14:textId="1A517CC8"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w:t>
            </w:r>
            <w:r>
              <w:rPr>
                <w:rFonts w:ascii="GHEA Grapalat" w:hAnsi="GHEA Grapalat" w:cs="Calibri"/>
                <w:color w:val="000000"/>
                <w:sz w:val="22"/>
                <w:szCs w:val="22"/>
              </w:rPr>
              <w:lastRenderedPageBreak/>
              <w:t>20-րդ աշխատանքային օրը ներառյալ</w:t>
            </w:r>
          </w:p>
        </w:tc>
      </w:tr>
      <w:tr w:rsidR="00A11CA0" w:rsidRPr="00A71D81" w14:paraId="59540DE1" w14:textId="77777777" w:rsidTr="0085436B">
        <w:trPr>
          <w:trHeight w:val="246"/>
        </w:trPr>
        <w:tc>
          <w:tcPr>
            <w:tcW w:w="1348" w:type="dxa"/>
            <w:vAlign w:val="center"/>
          </w:tcPr>
          <w:p w14:paraId="7A89E997" w14:textId="5B355EFD" w:rsidR="00A11CA0" w:rsidRDefault="00A11CA0" w:rsidP="00A11CA0">
            <w:pPr>
              <w:jc w:val="center"/>
              <w:rPr>
                <w:rFonts w:ascii="GHEA Grapalat" w:hAnsi="GHEA Grapalat"/>
                <w:sz w:val="20"/>
              </w:rPr>
            </w:pPr>
            <w:r>
              <w:rPr>
                <w:rFonts w:ascii="GHEA Grapalat" w:hAnsi="GHEA Grapalat"/>
                <w:sz w:val="16"/>
              </w:rPr>
              <w:lastRenderedPageBreak/>
              <w:t>7</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17D33E0B" w14:textId="74F3B02B" w:rsidR="00A11CA0" w:rsidRPr="00DA41AE" w:rsidRDefault="00A11CA0" w:rsidP="00A11CA0">
            <w:pPr>
              <w:jc w:val="center"/>
              <w:rPr>
                <w:rFonts w:ascii="Calibri" w:hAnsi="Calibri" w:cs="Calibri"/>
                <w:sz w:val="22"/>
                <w:szCs w:val="22"/>
              </w:rPr>
            </w:pPr>
            <w:r w:rsidRPr="00084F74">
              <w:rPr>
                <w:rFonts w:ascii="GHEA Grapalat" w:hAnsi="GHEA Grapalat" w:cs="Calibri"/>
                <w:color w:val="000000"/>
                <w:sz w:val="18"/>
                <w:szCs w:val="18"/>
              </w:rPr>
              <w:t>33691860</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1DFFECF6" w14:textId="2E873038"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Ացետոնիտրիլ CH3CN</w:t>
            </w:r>
          </w:p>
        </w:tc>
        <w:tc>
          <w:tcPr>
            <w:tcW w:w="1263" w:type="dxa"/>
            <w:vAlign w:val="center"/>
          </w:tcPr>
          <w:p w14:paraId="7E325F59" w14:textId="5A5E21F9" w:rsidR="00A11CA0" w:rsidRPr="003D28F4" w:rsidRDefault="00A11CA0" w:rsidP="00A11CA0">
            <w:pPr>
              <w:jc w:val="both"/>
              <w:rPr>
                <w:rFonts w:ascii="GHEA Grapalat" w:hAnsi="GHEA Grapalat" w:cs="Calibri"/>
                <w:sz w:val="18"/>
                <w:szCs w:val="18"/>
              </w:rPr>
            </w:pPr>
          </w:p>
        </w:tc>
        <w:tc>
          <w:tcPr>
            <w:tcW w:w="2257" w:type="dxa"/>
            <w:vAlign w:val="center"/>
          </w:tcPr>
          <w:p w14:paraId="6D80CC32" w14:textId="29E533B7"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75-05-8</w:t>
            </w:r>
            <w:r w:rsidRPr="00A40BC1">
              <w:rPr>
                <w:rFonts w:ascii="GHEA Grapalat" w:hAnsi="GHEA Grapalat" w:cs="Calibri"/>
                <w:color w:val="000000"/>
                <w:sz w:val="18"/>
                <w:szCs w:val="18"/>
              </w:rPr>
              <w:t>,</w:t>
            </w:r>
            <w:r w:rsidRPr="00D642CA">
              <w:rPr>
                <w:rFonts w:ascii="GHEA Grapalat" w:hAnsi="GHEA Grapalat" w:cs="Calibri"/>
                <w:color w:val="000000"/>
                <w:sz w:val="18"/>
                <w:szCs w:val="18"/>
              </w:rPr>
              <w:t xml:space="preserve"> Ultra HPLC  grade, Մաքրությունը՝  ≥99.9%                       Աբսորբցիան</w:t>
            </w:r>
            <w:r w:rsidRPr="00A40BC1">
              <w:rPr>
                <w:rFonts w:ascii="GHEA Grapalat" w:hAnsi="GHEA Grapalat" w:cs="Calibri"/>
                <w:color w:val="000000"/>
                <w:sz w:val="18"/>
                <w:szCs w:val="18"/>
              </w:rPr>
              <w:t xml:space="preserve"> </w:t>
            </w:r>
            <w:r w:rsidRPr="00D642CA">
              <w:rPr>
                <w:rFonts w:ascii="GHEA Grapalat" w:hAnsi="GHEA Grapalat" w:cs="Calibri"/>
                <w:color w:val="000000"/>
                <w:sz w:val="18"/>
                <w:szCs w:val="18"/>
              </w:rPr>
              <w:t>210</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nm ≤2</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mAU  210</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nm ≤8</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mAU (drift)        GC-MS-MS, LC-MS-MS մեթոդներով վերլուծության համար կամ համարժեք 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0126858A" w14:textId="6DF214C2"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3DDDBDD9" w14:textId="77777777" w:rsidR="00A11CA0" w:rsidRPr="00A71D81" w:rsidRDefault="00A11CA0" w:rsidP="00A11CA0">
            <w:pPr>
              <w:jc w:val="center"/>
              <w:rPr>
                <w:rFonts w:ascii="GHEA Grapalat" w:hAnsi="GHEA Grapalat"/>
                <w:sz w:val="20"/>
              </w:rPr>
            </w:pPr>
          </w:p>
        </w:tc>
        <w:tc>
          <w:tcPr>
            <w:tcW w:w="1052" w:type="dxa"/>
          </w:tcPr>
          <w:p w14:paraId="7EC908F1"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01690C6D" w14:textId="4D87CC6F" w:rsidR="00A11CA0" w:rsidRDefault="00A11CA0" w:rsidP="00A11CA0">
            <w:pPr>
              <w:jc w:val="center"/>
              <w:rPr>
                <w:rFonts w:ascii="GHEA Grapalat" w:hAnsi="GHEA Grapalat"/>
                <w:sz w:val="20"/>
              </w:rPr>
            </w:pPr>
            <w:r>
              <w:rPr>
                <w:rFonts w:ascii="GHEA Grapalat" w:hAnsi="GHEA Grapalat" w:cs="Calibri"/>
                <w:color w:val="000000"/>
                <w:sz w:val="18"/>
                <w:szCs w:val="18"/>
              </w:rPr>
              <w:t>20</w:t>
            </w:r>
          </w:p>
        </w:tc>
        <w:tc>
          <w:tcPr>
            <w:tcW w:w="1123" w:type="dxa"/>
          </w:tcPr>
          <w:p w14:paraId="360E6347" w14:textId="432CCE63" w:rsidR="00A11CA0" w:rsidRPr="00254D4D" w:rsidRDefault="00A11CA0" w:rsidP="00A11CA0">
            <w:pPr>
              <w:jc w:val="center"/>
            </w:pPr>
            <w:r w:rsidRPr="00254D4D">
              <w:t>Ք. Երևան, Էրեբունի 12</w:t>
            </w:r>
          </w:p>
        </w:tc>
        <w:tc>
          <w:tcPr>
            <w:tcW w:w="1803" w:type="dxa"/>
          </w:tcPr>
          <w:p w14:paraId="61035EAD" w14:textId="28F67B9E"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4E677F9F" w14:textId="77777777" w:rsidTr="00792C10">
        <w:trPr>
          <w:trHeight w:val="246"/>
        </w:trPr>
        <w:tc>
          <w:tcPr>
            <w:tcW w:w="1348" w:type="dxa"/>
            <w:vAlign w:val="center"/>
          </w:tcPr>
          <w:p w14:paraId="69285AF4" w14:textId="2BCD916E" w:rsidR="00A11CA0" w:rsidRDefault="00A11CA0" w:rsidP="00A11CA0">
            <w:pPr>
              <w:jc w:val="center"/>
              <w:rPr>
                <w:rFonts w:ascii="GHEA Grapalat" w:hAnsi="GHEA Grapalat"/>
                <w:sz w:val="20"/>
              </w:rPr>
            </w:pPr>
            <w:r>
              <w:rPr>
                <w:rFonts w:ascii="GHEA Grapalat" w:hAnsi="GHEA Grapalat"/>
                <w:sz w:val="16"/>
              </w:rPr>
              <w:t>8</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4C3640AB" w14:textId="1434F1C9"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3</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85BCDE4" w14:textId="13519370"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54F681A3" w14:textId="684A3708" w:rsidR="00A11CA0" w:rsidRPr="003D28F4" w:rsidRDefault="00A11CA0" w:rsidP="00A11CA0">
            <w:pPr>
              <w:jc w:val="both"/>
              <w:rPr>
                <w:rFonts w:ascii="GHEA Grapalat" w:hAnsi="GHEA Grapalat" w:cs="Calibri"/>
                <w:sz w:val="18"/>
                <w:szCs w:val="18"/>
              </w:rPr>
            </w:pPr>
          </w:p>
        </w:tc>
        <w:tc>
          <w:tcPr>
            <w:tcW w:w="2257" w:type="dxa"/>
            <w:vAlign w:val="center"/>
          </w:tcPr>
          <w:p w14:paraId="0FD833F1" w14:textId="58FDC108"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 xml:space="preserve">Դիեթիլեթեր </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(CH3CH2)2O</w:t>
            </w:r>
            <w:r w:rsidRPr="00D642CA">
              <w:rPr>
                <w:rFonts w:ascii="GHEA Grapalat" w:hAnsi="GHEA Grapalat" w:cs="Calibri"/>
                <w:color w:val="000000"/>
                <w:sz w:val="18"/>
                <w:szCs w:val="18"/>
              </w:rPr>
              <w:t xml:space="preserve"> CAS Number</w:t>
            </w:r>
            <w:r w:rsidRPr="00A40BC1">
              <w:rPr>
                <w:rFonts w:ascii="GHEA Grapalat" w:hAnsi="GHEA Grapalat" w:cs="Calibri"/>
                <w:color w:val="000000"/>
                <w:sz w:val="18"/>
                <w:szCs w:val="18"/>
              </w:rPr>
              <w:t xml:space="preserve"> </w:t>
            </w:r>
            <w:r w:rsidRPr="00D642CA">
              <w:rPr>
                <w:rFonts w:ascii="GHEA Grapalat" w:hAnsi="GHEA Grapalat" w:cs="GHEA Grapalat"/>
                <w:color w:val="000000"/>
                <w:sz w:val="18"/>
                <w:szCs w:val="18"/>
              </w:rPr>
              <w:t>60-29-7</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Մաքրությունը՝  ≥99.0%  GC-MS-MS, LC-MS-MS մեթոդներով հե</w:t>
            </w:r>
            <w:r>
              <w:rPr>
                <w:rFonts w:ascii="GHEA Grapalat" w:hAnsi="GHEA Grapalat" w:cs="GHEA Grapalat"/>
                <w:color w:val="000000"/>
                <w:sz w:val="18"/>
                <w:szCs w:val="18"/>
              </w:rPr>
              <w:t>տազոտություններ կատարելու համար,</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744D6356" w14:textId="7B135926"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57E8E2AF" w14:textId="77777777" w:rsidR="00A11CA0" w:rsidRPr="00A71D81" w:rsidRDefault="00A11CA0" w:rsidP="00A11CA0">
            <w:pPr>
              <w:jc w:val="center"/>
              <w:rPr>
                <w:rFonts w:ascii="GHEA Grapalat" w:hAnsi="GHEA Grapalat"/>
                <w:sz w:val="20"/>
              </w:rPr>
            </w:pPr>
          </w:p>
        </w:tc>
        <w:tc>
          <w:tcPr>
            <w:tcW w:w="1052" w:type="dxa"/>
          </w:tcPr>
          <w:p w14:paraId="1C4D4AF0"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5C409A39" w14:textId="6DBAAE31" w:rsidR="00A11CA0" w:rsidRDefault="00A11CA0" w:rsidP="00A11CA0">
            <w:pPr>
              <w:jc w:val="center"/>
              <w:rPr>
                <w:rFonts w:ascii="GHEA Grapalat" w:hAnsi="GHEA Grapalat"/>
                <w:sz w:val="20"/>
              </w:rPr>
            </w:pPr>
            <w:r w:rsidRPr="00195E2A">
              <w:rPr>
                <w:rFonts w:ascii="GHEA Grapalat" w:hAnsi="GHEA Grapalat" w:cs="Calibri"/>
                <w:color w:val="000000"/>
                <w:sz w:val="18"/>
                <w:szCs w:val="18"/>
              </w:rPr>
              <w:t>5</w:t>
            </w:r>
          </w:p>
        </w:tc>
        <w:tc>
          <w:tcPr>
            <w:tcW w:w="1123" w:type="dxa"/>
          </w:tcPr>
          <w:p w14:paraId="35697006" w14:textId="12F11319" w:rsidR="00A11CA0" w:rsidRPr="00254D4D" w:rsidRDefault="00A11CA0" w:rsidP="00A11CA0">
            <w:pPr>
              <w:jc w:val="center"/>
            </w:pPr>
            <w:r w:rsidRPr="00254D4D">
              <w:t>Ք. Երևան, Էրեբունի 12</w:t>
            </w:r>
          </w:p>
        </w:tc>
        <w:tc>
          <w:tcPr>
            <w:tcW w:w="1803" w:type="dxa"/>
          </w:tcPr>
          <w:p w14:paraId="28FB5E90" w14:textId="4576707C"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3FFB44A9" w14:textId="77777777" w:rsidTr="001756C3">
        <w:trPr>
          <w:trHeight w:val="246"/>
        </w:trPr>
        <w:tc>
          <w:tcPr>
            <w:tcW w:w="1348" w:type="dxa"/>
            <w:vAlign w:val="center"/>
          </w:tcPr>
          <w:p w14:paraId="09EDC331" w14:textId="26136D96" w:rsidR="00A11CA0" w:rsidRDefault="00A11CA0" w:rsidP="00A11CA0">
            <w:pPr>
              <w:jc w:val="center"/>
              <w:rPr>
                <w:rFonts w:ascii="GHEA Grapalat" w:hAnsi="GHEA Grapalat"/>
                <w:sz w:val="20"/>
              </w:rPr>
            </w:pPr>
            <w:r>
              <w:rPr>
                <w:rFonts w:ascii="GHEA Grapalat" w:hAnsi="GHEA Grapalat"/>
                <w:sz w:val="16"/>
              </w:rPr>
              <w:t>9</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0165E7FA" w14:textId="3243D166" w:rsidR="00A11CA0" w:rsidRPr="00DA41AE" w:rsidRDefault="00A11CA0" w:rsidP="00A11CA0">
            <w:pPr>
              <w:jc w:val="center"/>
              <w:rPr>
                <w:rFonts w:ascii="Calibri" w:hAnsi="Calibri" w:cs="Calibri"/>
                <w:sz w:val="22"/>
                <w:szCs w:val="22"/>
              </w:rPr>
            </w:pPr>
            <w:r w:rsidRPr="00084F74">
              <w:rPr>
                <w:rFonts w:ascii="GHEA Grapalat" w:hAnsi="GHEA Grapalat" w:cs="Calibri"/>
                <w:color w:val="000000"/>
                <w:sz w:val="18"/>
                <w:szCs w:val="18"/>
              </w:rPr>
              <w:t>24321820</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3D8105A3" w14:textId="3B91E0EA"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Էթիլացետատ CH3COOC2H5</w:t>
            </w:r>
          </w:p>
        </w:tc>
        <w:tc>
          <w:tcPr>
            <w:tcW w:w="1263" w:type="dxa"/>
            <w:vAlign w:val="center"/>
          </w:tcPr>
          <w:p w14:paraId="19C21150" w14:textId="022E1097" w:rsidR="00A11CA0" w:rsidRPr="00AC3574" w:rsidRDefault="00A11CA0" w:rsidP="00A11CA0">
            <w:pPr>
              <w:jc w:val="both"/>
              <w:rPr>
                <w:rFonts w:ascii="GHEA Grapalat" w:hAnsi="GHEA Grapalat" w:cs="Calibri"/>
                <w:sz w:val="18"/>
                <w:szCs w:val="18"/>
              </w:rPr>
            </w:pPr>
          </w:p>
        </w:tc>
        <w:tc>
          <w:tcPr>
            <w:tcW w:w="2257" w:type="dxa"/>
            <w:vAlign w:val="center"/>
          </w:tcPr>
          <w:p w14:paraId="19E329AC" w14:textId="77777777" w:rsidR="00A11CA0" w:rsidRPr="00A40BC1" w:rsidRDefault="00A11CA0" w:rsidP="00A11CA0">
            <w:pPr>
              <w:rPr>
                <w:rFonts w:ascii="GHEA Grapalat" w:hAnsi="GHEA Grapalat" w:cs="GHEA Grapalat"/>
                <w:color w:val="000000"/>
                <w:sz w:val="18"/>
                <w:szCs w:val="18"/>
              </w:rPr>
            </w:pPr>
            <w:r w:rsidRPr="00A40BC1">
              <w:rPr>
                <w:rFonts w:ascii="GHEA Grapalat" w:hAnsi="GHEA Grapalat" w:cs="Calibri"/>
                <w:color w:val="000000"/>
                <w:sz w:val="18"/>
                <w:szCs w:val="18"/>
              </w:rPr>
              <w:t xml:space="preserve">CAS Number </w:t>
            </w:r>
            <w:r w:rsidRPr="00A40BC1">
              <w:rPr>
                <w:rFonts w:ascii="GHEA Grapalat" w:hAnsi="GHEA Grapalat" w:cs="GHEA Grapalat"/>
                <w:color w:val="000000"/>
                <w:sz w:val="18"/>
                <w:szCs w:val="18"/>
              </w:rPr>
              <w:t xml:space="preserve">141-78-6 </w:t>
            </w:r>
            <w:proofErr w:type="gramStart"/>
            <w:r w:rsidRPr="00A40BC1">
              <w:rPr>
                <w:rFonts w:ascii="GHEA Grapalat" w:hAnsi="GHEA Grapalat" w:cs="GHEA Grapalat"/>
                <w:color w:val="000000"/>
                <w:sz w:val="18"/>
                <w:szCs w:val="18"/>
              </w:rPr>
              <w:t>HPLC  grade</w:t>
            </w:r>
            <w:proofErr w:type="gramEnd"/>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Մաքրությունը՝</w:t>
            </w:r>
            <w:r w:rsidRPr="00A40BC1">
              <w:rPr>
                <w:rFonts w:ascii="GHEA Grapalat" w:hAnsi="GHEA Grapalat" w:cs="GHEA Grapalat"/>
                <w:color w:val="000000"/>
                <w:sz w:val="18"/>
                <w:szCs w:val="18"/>
              </w:rPr>
              <w:t xml:space="preserve"> ≥99.0%</w:t>
            </w:r>
          </w:p>
          <w:p w14:paraId="451EF9DC" w14:textId="3AC27630" w:rsidR="00A11CA0" w:rsidRPr="004062F1" w:rsidRDefault="00A11CA0" w:rsidP="00A11CA0">
            <w:pPr>
              <w:jc w:val="center"/>
              <w:rPr>
                <w:rFonts w:ascii="GHEA Grapalat" w:hAnsi="GHEA Grapalat" w:cs="Calibri"/>
                <w:color w:val="000000" w:themeColor="text1"/>
                <w:sz w:val="18"/>
                <w:lang w:val="hy-AM"/>
              </w:rPr>
            </w:pPr>
            <w:r w:rsidRPr="00A40BC1">
              <w:rPr>
                <w:rFonts w:ascii="GHEA Grapalat" w:hAnsi="GHEA Grapalat" w:cs="GHEA Grapalat"/>
                <w:color w:val="000000"/>
                <w:sz w:val="18"/>
                <w:szCs w:val="18"/>
              </w:rPr>
              <w:t xml:space="preserve">at 265 nm 70% at 280 </w:t>
            </w:r>
            <w:r w:rsidRPr="00A40BC1">
              <w:rPr>
                <w:rFonts w:ascii="Arial Unicode" w:hAnsi="Arial Unicode" w:cs="GHEA Grapalat"/>
                <w:color w:val="000000"/>
                <w:sz w:val="18"/>
                <w:szCs w:val="18"/>
              </w:rPr>
              <w:t>nm</w:t>
            </w:r>
            <w:r w:rsidRPr="00A40BC1">
              <w:rPr>
                <w:rFonts w:ascii="GHEA Grapalat" w:hAnsi="GHEA Grapalat" w:cs="GHEA Grapalat"/>
                <w:color w:val="000000"/>
                <w:sz w:val="18"/>
                <w:szCs w:val="18"/>
              </w:rPr>
              <w:t xml:space="preserve"> 80% GC-MS-MS, LC-MS-MS </w:t>
            </w:r>
            <w:r w:rsidRPr="00D642CA">
              <w:rPr>
                <w:rFonts w:ascii="GHEA Grapalat" w:hAnsi="GHEA Grapalat" w:cs="GHEA Grapalat"/>
                <w:color w:val="000000"/>
                <w:sz w:val="18"/>
                <w:szCs w:val="18"/>
              </w:rPr>
              <w:t>մեթոդներով</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վերլուծության</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համար</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կամ</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համարժեք</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Որակի</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սերտիֆիկատի</w:t>
            </w:r>
            <w:r w:rsidRPr="00A40BC1">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506457EB" w14:textId="304FFE9E"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348DBAE6" w14:textId="77777777" w:rsidR="00A11CA0" w:rsidRPr="00A71D81" w:rsidRDefault="00A11CA0" w:rsidP="00A11CA0">
            <w:pPr>
              <w:jc w:val="center"/>
              <w:rPr>
                <w:rFonts w:ascii="GHEA Grapalat" w:hAnsi="GHEA Grapalat"/>
                <w:sz w:val="20"/>
              </w:rPr>
            </w:pPr>
          </w:p>
        </w:tc>
        <w:tc>
          <w:tcPr>
            <w:tcW w:w="1052" w:type="dxa"/>
          </w:tcPr>
          <w:p w14:paraId="3C47CBF1"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967B3D8" w14:textId="2DB96EE9" w:rsidR="00A11CA0" w:rsidRDefault="00A11CA0" w:rsidP="00A11CA0">
            <w:pPr>
              <w:jc w:val="center"/>
              <w:rPr>
                <w:rFonts w:ascii="GHEA Grapalat" w:hAnsi="GHEA Grapalat"/>
                <w:sz w:val="20"/>
              </w:rPr>
            </w:pPr>
            <w:r>
              <w:rPr>
                <w:rFonts w:ascii="GHEA Grapalat" w:hAnsi="GHEA Grapalat" w:cs="Calibri"/>
                <w:color w:val="000000"/>
                <w:sz w:val="18"/>
                <w:szCs w:val="18"/>
              </w:rPr>
              <w:t>5</w:t>
            </w:r>
          </w:p>
        </w:tc>
        <w:tc>
          <w:tcPr>
            <w:tcW w:w="1123" w:type="dxa"/>
          </w:tcPr>
          <w:p w14:paraId="0A6B3067" w14:textId="6BC62D0C" w:rsidR="00A11CA0" w:rsidRPr="00254D4D" w:rsidRDefault="00A11CA0" w:rsidP="00A11CA0">
            <w:pPr>
              <w:jc w:val="center"/>
            </w:pPr>
            <w:r w:rsidRPr="00254D4D">
              <w:t>Ք. Երևան, Էրեբունի 12</w:t>
            </w:r>
          </w:p>
        </w:tc>
        <w:tc>
          <w:tcPr>
            <w:tcW w:w="1803" w:type="dxa"/>
          </w:tcPr>
          <w:p w14:paraId="4D2C851B" w14:textId="2CBB03B2"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081D5EF6" w14:textId="77777777" w:rsidTr="001756C3">
        <w:trPr>
          <w:trHeight w:val="246"/>
        </w:trPr>
        <w:tc>
          <w:tcPr>
            <w:tcW w:w="1348" w:type="dxa"/>
            <w:vAlign w:val="center"/>
          </w:tcPr>
          <w:p w14:paraId="367EE541" w14:textId="442692CD" w:rsidR="00A11CA0" w:rsidRDefault="00A11CA0" w:rsidP="00A11CA0">
            <w:pPr>
              <w:jc w:val="center"/>
              <w:rPr>
                <w:rFonts w:ascii="GHEA Grapalat" w:hAnsi="GHEA Grapalat"/>
                <w:sz w:val="20"/>
              </w:rPr>
            </w:pPr>
            <w:r>
              <w:rPr>
                <w:rFonts w:ascii="GHEA Grapalat" w:hAnsi="GHEA Grapalat"/>
                <w:sz w:val="16"/>
              </w:rPr>
              <w:t>10</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3D2DC1EF" w14:textId="6EC500C1" w:rsidR="00A11CA0" w:rsidRPr="00DA41AE" w:rsidRDefault="00A11CA0" w:rsidP="00A11CA0">
            <w:pPr>
              <w:jc w:val="center"/>
              <w:rPr>
                <w:rFonts w:ascii="Calibri" w:hAnsi="Calibri" w:cs="Calibri"/>
                <w:sz w:val="22"/>
                <w:szCs w:val="22"/>
              </w:rPr>
            </w:pPr>
            <w:r>
              <w:rPr>
                <w:rFonts w:ascii="Calibri" w:hAnsi="Calibri" w:cs="Calibri"/>
              </w:rPr>
              <w:t>33671135</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1F75C711" w14:textId="666E57CF"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Կալցիումի քլորիդ</w:t>
            </w:r>
          </w:p>
        </w:tc>
        <w:tc>
          <w:tcPr>
            <w:tcW w:w="1263" w:type="dxa"/>
            <w:vAlign w:val="center"/>
          </w:tcPr>
          <w:p w14:paraId="04629778" w14:textId="3C3F2CCC" w:rsidR="00A11CA0" w:rsidRPr="003D28F4" w:rsidRDefault="00A11CA0" w:rsidP="00A11CA0">
            <w:pPr>
              <w:jc w:val="both"/>
              <w:rPr>
                <w:rFonts w:ascii="GHEA Grapalat" w:hAnsi="GHEA Grapalat" w:cs="Calibri"/>
                <w:sz w:val="18"/>
                <w:szCs w:val="18"/>
              </w:rPr>
            </w:pPr>
          </w:p>
        </w:tc>
        <w:tc>
          <w:tcPr>
            <w:tcW w:w="2257" w:type="dxa"/>
            <w:vAlign w:val="center"/>
          </w:tcPr>
          <w:p w14:paraId="55598439" w14:textId="513CECF3"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Number</w:t>
            </w:r>
            <w:r w:rsidRPr="00A40BC1">
              <w:rPr>
                <w:rFonts w:ascii="GHEA Grapalat" w:hAnsi="GHEA Grapalat" w:cs="Calibri"/>
                <w:color w:val="000000"/>
                <w:sz w:val="18"/>
                <w:szCs w:val="18"/>
              </w:rPr>
              <w:t xml:space="preserve"> </w:t>
            </w:r>
            <w:r w:rsidRPr="00D642CA">
              <w:rPr>
                <w:rFonts w:ascii="GHEA Grapalat" w:hAnsi="GHEA Grapalat" w:cs="GHEA Grapalat"/>
                <w:color w:val="000000"/>
                <w:sz w:val="18"/>
                <w:szCs w:val="18"/>
              </w:rPr>
              <w:t>10043-52-4</w:t>
            </w:r>
            <w:r w:rsidRPr="00A40BC1">
              <w:rPr>
                <w:rFonts w:ascii="GHEA Grapalat" w:hAnsi="GHEA Grapalat" w:cs="GHEA Grapalat"/>
                <w:color w:val="000000"/>
                <w:sz w:val="18"/>
                <w:szCs w:val="18"/>
              </w:rPr>
              <w:t xml:space="preserve">, </w:t>
            </w:r>
            <w:r w:rsidRPr="00D642CA">
              <w:rPr>
                <w:rFonts w:ascii="GHEA Grapalat" w:hAnsi="GHEA Grapalat" w:cs="Calibri"/>
                <w:color w:val="000000"/>
                <w:sz w:val="18"/>
                <w:szCs w:val="18"/>
              </w:rPr>
              <w:t xml:space="preserve">Մաքրությունը՝  </w:t>
            </w:r>
            <w:r w:rsidRPr="00D642CA">
              <w:rPr>
                <w:rFonts w:ascii="GHEA Grapalat" w:hAnsi="GHEA Grapalat" w:cs="Calibri"/>
                <w:color w:val="000000"/>
                <w:sz w:val="18"/>
                <w:szCs w:val="18"/>
              </w:rPr>
              <w:lastRenderedPageBreak/>
              <w:t>≥96.0% GC-MS-MS, LC-MS-MS մեթոդներով հոտազոտություններ կատարելու համար</w:t>
            </w:r>
            <w:r w:rsidRPr="00A40BC1">
              <w:rPr>
                <w:rFonts w:ascii="GHEA Grapalat" w:hAnsi="GHEA Grapalat" w:cs="Calibri"/>
                <w:color w:val="000000"/>
                <w:sz w:val="18"/>
                <w:szCs w:val="18"/>
              </w:rPr>
              <w:t xml:space="preserve">, </w:t>
            </w:r>
            <w:r w:rsidRPr="00D642CA">
              <w:rPr>
                <w:rFonts w:ascii="GHEA Grapalat" w:hAnsi="GHEA Grapalat" w:cs="Calibri"/>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6632704C" w14:textId="07E7B7F6"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lastRenderedPageBreak/>
              <w:t>կգ</w:t>
            </w:r>
          </w:p>
        </w:tc>
        <w:tc>
          <w:tcPr>
            <w:tcW w:w="866" w:type="dxa"/>
          </w:tcPr>
          <w:p w14:paraId="380AFB89" w14:textId="77777777" w:rsidR="00A11CA0" w:rsidRPr="00A71D81" w:rsidRDefault="00A11CA0" w:rsidP="00A11CA0">
            <w:pPr>
              <w:jc w:val="center"/>
              <w:rPr>
                <w:rFonts w:ascii="GHEA Grapalat" w:hAnsi="GHEA Grapalat"/>
                <w:sz w:val="20"/>
              </w:rPr>
            </w:pPr>
          </w:p>
        </w:tc>
        <w:tc>
          <w:tcPr>
            <w:tcW w:w="1052" w:type="dxa"/>
          </w:tcPr>
          <w:p w14:paraId="18608E23"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4B39A69C" w14:textId="3DE0A3B5" w:rsidR="00A11CA0" w:rsidRDefault="00A11CA0" w:rsidP="00A11CA0">
            <w:pPr>
              <w:jc w:val="center"/>
              <w:rPr>
                <w:rFonts w:ascii="GHEA Grapalat" w:hAnsi="GHEA Grapalat"/>
                <w:sz w:val="20"/>
              </w:rPr>
            </w:pPr>
            <w:r w:rsidRPr="00D642CA">
              <w:rPr>
                <w:rFonts w:ascii="GHEA Grapalat" w:hAnsi="GHEA Grapalat" w:cs="Calibri"/>
                <w:color w:val="000000"/>
                <w:sz w:val="18"/>
                <w:szCs w:val="18"/>
              </w:rPr>
              <w:t>1</w:t>
            </w:r>
          </w:p>
        </w:tc>
        <w:tc>
          <w:tcPr>
            <w:tcW w:w="1123" w:type="dxa"/>
          </w:tcPr>
          <w:p w14:paraId="7DB99CF6" w14:textId="1D899184" w:rsidR="00A11CA0" w:rsidRPr="00254D4D" w:rsidRDefault="00A11CA0" w:rsidP="00A11CA0">
            <w:pPr>
              <w:jc w:val="center"/>
            </w:pPr>
            <w:r w:rsidRPr="00254D4D">
              <w:t xml:space="preserve">Ք. Երևան, </w:t>
            </w:r>
            <w:r w:rsidRPr="00254D4D">
              <w:lastRenderedPageBreak/>
              <w:t>Էրեբունի 12</w:t>
            </w:r>
          </w:p>
        </w:tc>
        <w:tc>
          <w:tcPr>
            <w:tcW w:w="1803" w:type="dxa"/>
          </w:tcPr>
          <w:p w14:paraId="54C797F4" w14:textId="41A0443A"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lastRenderedPageBreak/>
              <w:t xml:space="preserve">Ֆինանսական միջոցների </w:t>
            </w:r>
            <w:r w:rsidRPr="00D13F0B">
              <w:rPr>
                <w:rFonts w:ascii="GHEA Grapalat" w:hAnsi="GHEA Grapalat" w:cs="Calibri"/>
                <w:color w:val="000000"/>
                <w:sz w:val="22"/>
                <w:szCs w:val="22"/>
              </w:rPr>
              <w:lastRenderedPageBreak/>
              <w:t xml:space="preserve">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723436CA" w14:textId="77777777" w:rsidTr="001756C3">
        <w:trPr>
          <w:trHeight w:val="246"/>
        </w:trPr>
        <w:tc>
          <w:tcPr>
            <w:tcW w:w="1348" w:type="dxa"/>
            <w:vAlign w:val="center"/>
          </w:tcPr>
          <w:p w14:paraId="0A06FE45" w14:textId="5D97049E" w:rsidR="00A11CA0" w:rsidRDefault="00A11CA0" w:rsidP="00A11CA0">
            <w:pPr>
              <w:jc w:val="center"/>
              <w:rPr>
                <w:rFonts w:ascii="GHEA Grapalat" w:hAnsi="GHEA Grapalat"/>
                <w:sz w:val="20"/>
              </w:rPr>
            </w:pPr>
            <w:r>
              <w:rPr>
                <w:rFonts w:ascii="GHEA Grapalat" w:hAnsi="GHEA Grapalat"/>
                <w:sz w:val="16"/>
              </w:rPr>
              <w:lastRenderedPageBreak/>
              <w:t>11</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14:paraId="49555A22" w14:textId="16BAEFFD" w:rsidR="00A11CA0" w:rsidRPr="00DA41AE" w:rsidRDefault="00A11CA0" w:rsidP="00A11CA0">
            <w:pPr>
              <w:jc w:val="center"/>
              <w:rPr>
                <w:rFonts w:ascii="Calibri" w:hAnsi="Calibri" w:cs="Calibri"/>
                <w:sz w:val="22"/>
                <w:szCs w:val="22"/>
              </w:rPr>
            </w:pPr>
            <w:r>
              <w:rPr>
                <w:rFonts w:ascii="Calibri" w:hAnsi="Calibri" w:cs="Calibri"/>
              </w:rPr>
              <w:t>24321863</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6A6FA59D" w14:textId="322B8222"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Հեքսան CH3(CH2)4CH3</w:t>
            </w:r>
          </w:p>
        </w:tc>
        <w:tc>
          <w:tcPr>
            <w:tcW w:w="1263" w:type="dxa"/>
            <w:vAlign w:val="center"/>
          </w:tcPr>
          <w:p w14:paraId="58315B04" w14:textId="77777777" w:rsidR="00A11CA0" w:rsidRPr="003D28F4" w:rsidRDefault="00A11CA0" w:rsidP="00A11CA0">
            <w:pPr>
              <w:jc w:val="both"/>
              <w:rPr>
                <w:rFonts w:ascii="GHEA Grapalat" w:hAnsi="GHEA Grapalat" w:cs="Calibri"/>
                <w:sz w:val="18"/>
                <w:szCs w:val="18"/>
              </w:rPr>
            </w:pPr>
          </w:p>
        </w:tc>
        <w:tc>
          <w:tcPr>
            <w:tcW w:w="2257" w:type="dxa"/>
            <w:vAlign w:val="center"/>
          </w:tcPr>
          <w:p w14:paraId="787D8044" w14:textId="295AF421" w:rsidR="00A11CA0" w:rsidRPr="004062F1" w:rsidRDefault="00A11CA0" w:rsidP="00A11CA0">
            <w:pPr>
              <w:jc w:val="center"/>
              <w:rPr>
                <w:rFonts w:ascii="GHEA Grapalat" w:hAnsi="GHEA Grapalat" w:cs="Calibri"/>
                <w:color w:val="000000" w:themeColor="text1"/>
                <w:sz w:val="18"/>
                <w:lang w:val="hy-AM"/>
              </w:rPr>
            </w:pPr>
            <w:r>
              <w:rPr>
                <w:rFonts w:ascii="GHEA Grapalat" w:hAnsi="GHEA Grapalat" w:cs="Calibri"/>
                <w:color w:val="000000"/>
                <w:sz w:val="18"/>
                <w:szCs w:val="18"/>
              </w:rPr>
              <w:t>Cas 110-54-3,</w:t>
            </w:r>
            <w:r w:rsidRPr="00A40BC1">
              <w:rPr>
                <w:rFonts w:ascii="GHEA Grapalat" w:hAnsi="GHEA Grapalat" w:cs="Calibri"/>
                <w:color w:val="000000"/>
                <w:sz w:val="18"/>
                <w:szCs w:val="18"/>
              </w:rPr>
              <w:t xml:space="preserve"> </w:t>
            </w:r>
            <w:proofErr w:type="gramStart"/>
            <w:r w:rsidRPr="00D642CA">
              <w:rPr>
                <w:rFonts w:ascii="GHEA Grapalat" w:hAnsi="GHEA Grapalat" w:cs="Calibri"/>
                <w:color w:val="000000"/>
                <w:sz w:val="18"/>
                <w:szCs w:val="18"/>
              </w:rPr>
              <w:t>HPLC  grade</w:t>
            </w:r>
            <w:proofErr w:type="gramEnd"/>
            <w:r w:rsidRPr="00D642CA">
              <w:rPr>
                <w:rFonts w:ascii="GHEA Grapalat" w:hAnsi="GHEA Grapalat" w:cs="Calibri"/>
                <w:color w:val="000000"/>
                <w:sz w:val="18"/>
                <w:szCs w:val="18"/>
              </w:rPr>
              <w:t>, Չցնդող մնացորդ ոչ ավել 5 ppm                 Կլանումը 250 նմ ոչ ավել 0.01 աբս. Ջուր ոչ ավել 0.01%                                           GC-MS-MS, LC-MS-MS մեթոդներով վերլուծության համար կամ համարժեք</w:t>
            </w:r>
            <w:r w:rsidRPr="00A40BC1">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01AEAC6A" w14:textId="5F89138F"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25190DCA" w14:textId="77777777" w:rsidR="00A11CA0" w:rsidRPr="00A71D81" w:rsidRDefault="00A11CA0" w:rsidP="00A11CA0">
            <w:pPr>
              <w:jc w:val="center"/>
              <w:rPr>
                <w:rFonts w:ascii="GHEA Grapalat" w:hAnsi="GHEA Grapalat"/>
                <w:sz w:val="20"/>
              </w:rPr>
            </w:pPr>
          </w:p>
        </w:tc>
        <w:tc>
          <w:tcPr>
            <w:tcW w:w="1052" w:type="dxa"/>
          </w:tcPr>
          <w:p w14:paraId="4D32C976"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3067A4DC" w14:textId="6DF52008" w:rsidR="00A11CA0" w:rsidRDefault="00A11CA0" w:rsidP="00A11CA0">
            <w:pPr>
              <w:jc w:val="center"/>
              <w:rPr>
                <w:rFonts w:ascii="GHEA Grapalat" w:hAnsi="GHEA Grapalat"/>
                <w:sz w:val="20"/>
              </w:rPr>
            </w:pPr>
            <w:r>
              <w:rPr>
                <w:rFonts w:ascii="GHEA Grapalat" w:hAnsi="GHEA Grapalat" w:cs="Calibri"/>
                <w:color w:val="000000"/>
                <w:sz w:val="18"/>
                <w:szCs w:val="18"/>
              </w:rPr>
              <w:t>5</w:t>
            </w:r>
          </w:p>
        </w:tc>
        <w:tc>
          <w:tcPr>
            <w:tcW w:w="1123" w:type="dxa"/>
          </w:tcPr>
          <w:p w14:paraId="132C6278" w14:textId="3C6645A7" w:rsidR="00A11CA0" w:rsidRPr="00254D4D" w:rsidRDefault="00A11CA0" w:rsidP="00A11CA0">
            <w:pPr>
              <w:jc w:val="center"/>
            </w:pPr>
            <w:r w:rsidRPr="00254D4D">
              <w:t>Ք. Երևան, Էրեբունի 12</w:t>
            </w:r>
          </w:p>
        </w:tc>
        <w:tc>
          <w:tcPr>
            <w:tcW w:w="1803" w:type="dxa"/>
          </w:tcPr>
          <w:p w14:paraId="28CA4134" w14:textId="3A8AF6AD"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3071F387" w14:textId="77777777" w:rsidTr="001756C3">
        <w:trPr>
          <w:trHeight w:val="246"/>
        </w:trPr>
        <w:tc>
          <w:tcPr>
            <w:tcW w:w="1348" w:type="dxa"/>
            <w:vAlign w:val="center"/>
          </w:tcPr>
          <w:p w14:paraId="32BF6748" w14:textId="5C7A5BD6" w:rsidR="00A11CA0" w:rsidRDefault="00A11CA0" w:rsidP="00A11CA0">
            <w:pPr>
              <w:jc w:val="center"/>
              <w:rPr>
                <w:rFonts w:ascii="GHEA Grapalat" w:hAnsi="GHEA Grapalat"/>
                <w:sz w:val="20"/>
              </w:rPr>
            </w:pPr>
            <w:r>
              <w:rPr>
                <w:rFonts w:ascii="GHEA Grapalat" w:hAnsi="GHEA Grapalat"/>
                <w:sz w:val="16"/>
              </w:rPr>
              <w:t>12</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14:paraId="73EA076D" w14:textId="1C958AC3" w:rsidR="00A11CA0" w:rsidRPr="00DA41AE" w:rsidRDefault="00A11CA0" w:rsidP="00A11CA0">
            <w:pPr>
              <w:jc w:val="center"/>
              <w:rPr>
                <w:rFonts w:ascii="Calibri" w:hAnsi="Calibri" w:cs="Calibri"/>
                <w:sz w:val="22"/>
                <w:szCs w:val="22"/>
              </w:rPr>
            </w:pPr>
            <w:r>
              <w:rPr>
                <w:rFonts w:ascii="Calibri" w:hAnsi="Calibri" w:cs="Calibri"/>
              </w:rPr>
              <w:t>24321330</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742BCB5E" w14:textId="4A2C1556"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Մեթանոլ CH3OH</w:t>
            </w:r>
          </w:p>
        </w:tc>
        <w:tc>
          <w:tcPr>
            <w:tcW w:w="1263" w:type="dxa"/>
            <w:vAlign w:val="center"/>
          </w:tcPr>
          <w:p w14:paraId="4F25CF35" w14:textId="77777777" w:rsidR="00A11CA0" w:rsidRPr="003D28F4" w:rsidRDefault="00A11CA0" w:rsidP="00A11CA0">
            <w:pPr>
              <w:jc w:val="both"/>
              <w:rPr>
                <w:rFonts w:ascii="GHEA Grapalat" w:hAnsi="GHEA Grapalat" w:cs="Calibri"/>
                <w:sz w:val="18"/>
                <w:szCs w:val="18"/>
              </w:rPr>
            </w:pPr>
          </w:p>
        </w:tc>
        <w:tc>
          <w:tcPr>
            <w:tcW w:w="2257" w:type="dxa"/>
            <w:vAlign w:val="center"/>
          </w:tcPr>
          <w:p w14:paraId="788AFA0B" w14:textId="21546544"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67-56-1</w:t>
            </w:r>
            <w:r w:rsidRPr="00A40BC1">
              <w:rPr>
                <w:rFonts w:ascii="GHEA Grapalat" w:hAnsi="GHEA Grapalat" w:cs="Calibri"/>
                <w:color w:val="000000"/>
                <w:sz w:val="18"/>
                <w:szCs w:val="18"/>
              </w:rPr>
              <w:t>,</w:t>
            </w:r>
            <w:r w:rsidRPr="00D642CA">
              <w:rPr>
                <w:rFonts w:ascii="GHEA Grapalat" w:hAnsi="GHEA Grapalat" w:cs="Calibri"/>
                <w:color w:val="000000"/>
                <w:sz w:val="18"/>
                <w:szCs w:val="18"/>
              </w:rPr>
              <w:t xml:space="preserve"> ULTRA HPLC </w:t>
            </w:r>
            <w:proofErr w:type="gramStart"/>
            <w:r w:rsidRPr="00D642CA">
              <w:rPr>
                <w:rFonts w:ascii="GHEA Grapalat" w:hAnsi="GHEA Grapalat" w:cs="Calibri"/>
                <w:color w:val="000000"/>
                <w:sz w:val="18"/>
                <w:szCs w:val="18"/>
              </w:rPr>
              <w:t>gradient  grade</w:t>
            </w:r>
            <w:proofErr w:type="gramEnd"/>
            <w:r w:rsidRPr="00D642CA">
              <w:rPr>
                <w:rFonts w:ascii="GHEA Grapalat" w:hAnsi="GHEA Grapalat" w:cs="Calibri"/>
                <w:color w:val="000000"/>
                <w:sz w:val="18"/>
                <w:szCs w:val="18"/>
              </w:rPr>
              <w:t xml:space="preserve">  Չցնդող մնացորդ ոչ ավել 5 ppm</w:t>
            </w:r>
            <w:r w:rsidRPr="00A40BC1">
              <w:rPr>
                <w:rFonts w:ascii="GHEA Grapalat" w:hAnsi="GHEA Grapalat" w:cs="Calibri"/>
                <w:color w:val="000000"/>
                <w:sz w:val="18"/>
                <w:szCs w:val="18"/>
              </w:rPr>
              <w:t xml:space="preserve">, </w:t>
            </w:r>
            <w:r w:rsidRPr="00D642CA">
              <w:rPr>
                <w:rFonts w:ascii="GHEA Grapalat" w:hAnsi="GHEA Grapalat" w:cs="Calibri"/>
                <w:color w:val="000000"/>
                <w:sz w:val="18"/>
                <w:szCs w:val="18"/>
              </w:rPr>
              <w:t>Կլանումը 260 նմ ոչ ավել 0.0088 աբս. Կլանումը 225 նմ ոչ ավել 0.17 աբս. Ջուր ոչ ավել 0.02%                                    GC-MS-MS, LC-MS-MS մեթոդներով  վերլուծության համար կամ համարժեք</w:t>
            </w:r>
            <w:r w:rsidRPr="00A40BC1">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06A77761" w14:textId="28C041D2"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619B6F9F" w14:textId="77777777" w:rsidR="00A11CA0" w:rsidRPr="00A71D81" w:rsidRDefault="00A11CA0" w:rsidP="00A11CA0">
            <w:pPr>
              <w:jc w:val="center"/>
              <w:rPr>
                <w:rFonts w:ascii="GHEA Grapalat" w:hAnsi="GHEA Grapalat"/>
                <w:sz w:val="20"/>
              </w:rPr>
            </w:pPr>
          </w:p>
        </w:tc>
        <w:tc>
          <w:tcPr>
            <w:tcW w:w="1052" w:type="dxa"/>
          </w:tcPr>
          <w:p w14:paraId="2316071F"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1F1BFA5E" w14:textId="6FDAC578" w:rsidR="00A11CA0" w:rsidRDefault="00A11CA0" w:rsidP="00A11CA0">
            <w:pPr>
              <w:jc w:val="center"/>
              <w:rPr>
                <w:rFonts w:ascii="GHEA Grapalat" w:hAnsi="GHEA Grapalat"/>
                <w:sz w:val="20"/>
              </w:rPr>
            </w:pPr>
            <w:r>
              <w:rPr>
                <w:rFonts w:ascii="GHEA Grapalat" w:hAnsi="GHEA Grapalat" w:cs="Calibri"/>
                <w:color w:val="000000"/>
                <w:sz w:val="18"/>
                <w:szCs w:val="18"/>
              </w:rPr>
              <w:t>5</w:t>
            </w:r>
          </w:p>
        </w:tc>
        <w:tc>
          <w:tcPr>
            <w:tcW w:w="1123" w:type="dxa"/>
          </w:tcPr>
          <w:p w14:paraId="0F60B447" w14:textId="002630FB" w:rsidR="00A11CA0" w:rsidRPr="00254D4D" w:rsidRDefault="00A11CA0" w:rsidP="00A11CA0">
            <w:pPr>
              <w:jc w:val="center"/>
            </w:pPr>
            <w:r w:rsidRPr="00254D4D">
              <w:t>Ք. Երևան, Էրեբունի 12</w:t>
            </w:r>
          </w:p>
        </w:tc>
        <w:tc>
          <w:tcPr>
            <w:tcW w:w="1803" w:type="dxa"/>
          </w:tcPr>
          <w:p w14:paraId="0BF0D041" w14:textId="5431B066"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23D67C75" w14:textId="77777777" w:rsidTr="00792C10">
        <w:trPr>
          <w:trHeight w:val="339"/>
        </w:trPr>
        <w:tc>
          <w:tcPr>
            <w:tcW w:w="1348" w:type="dxa"/>
            <w:tcBorders>
              <w:bottom w:val="single" w:sz="4" w:space="0" w:color="auto"/>
            </w:tcBorders>
            <w:vAlign w:val="center"/>
          </w:tcPr>
          <w:p w14:paraId="4C0691C2" w14:textId="7B381C11" w:rsidR="00A11CA0" w:rsidRDefault="00A11CA0" w:rsidP="00A11CA0">
            <w:pPr>
              <w:jc w:val="center"/>
              <w:rPr>
                <w:rFonts w:ascii="GHEA Grapalat" w:hAnsi="GHEA Grapalat"/>
                <w:sz w:val="20"/>
              </w:rPr>
            </w:pPr>
            <w:r>
              <w:rPr>
                <w:rFonts w:ascii="GHEA Grapalat" w:hAnsi="GHEA Grapalat"/>
                <w:sz w:val="16"/>
              </w:rPr>
              <w:t>13</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bottom"/>
          </w:tcPr>
          <w:p w14:paraId="33129FE9" w14:textId="03F575B5"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4</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6C8D7EB7" w14:textId="183B6CEB"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tcBorders>
              <w:bottom w:val="single" w:sz="4" w:space="0" w:color="auto"/>
            </w:tcBorders>
            <w:vAlign w:val="center"/>
          </w:tcPr>
          <w:p w14:paraId="0B4320DA" w14:textId="77777777" w:rsidR="00A11CA0" w:rsidRPr="003D28F4" w:rsidRDefault="00A11CA0" w:rsidP="00A11CA0">
            <w:pPr>
              <w:jc w:val="both"/>
              <w:rPr>
                <w:rFonts w:ascii="GHEA Grapalat" w:hAnsi="GHEA Grapalat" w:cs="Calibri"/>
                <w:sz w:val="18"/>
                <w:szCs w:val="18"/>
              </w:rPr>
            </w:pPr>
          </w:p>
        </w:tc>
        <w:tc>
          <w:tcPr>
            <w:tcW w:w="2257" w:type="dxa"/>
            <w:tcBorders>
              <w:bottom w:val="single" w:sz="4" w:space="0" w:color="auto"/>
            </w:tcBorders>
            <w:vAlign w:val="center"/>
          </w:tcPr>
          <w:p w14:paraId="2950141A" w14:textId="3DBD9BEC" w:rsidR="00A11CA0" w:rsidRPr="004062F1" w:rsidRDefault="00A11CA0" w:rsidP="00A11CA0">
            <w:pPr>
              <w:jc w:val="center"/>
              <w:rPr>
                <w:rFonts w:ascii="GHEA Grapalat" w:hAnsi="GHEA Grapalat" w:cs="Calibri"/>
                <w:color w:val="000000" w:themeColor="text1"/>
                <w:sz w:val="18"/>
                <w:lang w:val="hy-AM"/>
              </w:rPr>
            </w:pPr>
            <w:r>
              <w:rPr>
                <w:rFonts w:ascii="Arial Unicode" w:hAnsi="Arial Unicode" w:cs="Calibri"/>
                <w:color w:val="000000"/>
                <w:sz w:val="18"/>
                <w:szCs w:val="18"/>
              </w:rPr>
              <w:t>Ն</w:t>
            </w:r>
            <w:r w:rsidRPr="00D642CA">
              <w:rPr>
                <w:rFonts w:ascii="GHEA Grapalat" w:hAnsi="GHEA Grapalat" w:cs="Calibri"/>
                <w:color w:val="000000"/>
                <w:sz w:val="18"/>
                <w:szCs w:val="18"/>
              </w:rPr>
              <w:t>ատրիումի հիդրոֆոսֆատ Na2HPO4</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 xml:space="preserve">· 12H2O </w:t>
            </w:r>
            <w:r w:rsidRPr="00D642CA">
              <w:rPr>
                <w:rFonts w:ascii="GHEA Grapalat" w:hAnsi="GHEA Grapalat" w:cs="Calibri"/>
                <w:color w:val="000000"/>
                <w:sz w:val="18"/>
                <w:szCs w:val="18"/>
              </w:rPr>
              <w:t>CAS Number</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10039-32-4</w:t>
            </w:r>
            <w:r w:rsidRPr="00A40BC1">
              <w:rPr>
                <w:rFonts w:ascii="GHEA Grapalat" w:hAnsi="GHEA Grapalat" w:cs="GHEA Grapalat"/>
                <w:color w:val="000000"/>
                <w:sz w:val="18"/>
                <w:szCs w:val="18"/>
              </w:rPr>
              <w:t>,</w:t>
            </w:r>
            <w:r w:rsidRPr="00D642CA">
              <w:rPr>
                <w:rFonts w:ascii="GHEA Grapalat" w:hAnsi="GHEA Grapalat" w:cs="GHEA Grapalat"/>
                <w:color w:val="000000"/>
                <w:sz w:val="18"/>
                <w:szCs w:val="18"/>
              </w:rPr>
              <w:t xml:space="preserve"> Մաքրությունը՝  ≥99.0%                                   GC-MS-MS, </w:t>
            </w:r>
            <w:r w:rsidRPr="00D642CA">
              <w:rPr>
                <w:rFonts w:ascii="GHEA Grapalat" w:hAnsi="GHEA Grapalat" w:cs="Calibri"/>
                <w:color w:val="000000"/>
                <w:sz w:val="18"/>
                <w:szCs w:val="18"/>
              </w:rPr>
              <w:t xml:space="preserve">LC-MS-MS մեթոդներով </w:t>
            </w:r>
            <w:r w:rsidRPr="00D642CA">
              <w:rPr>
                <w:rFonts w:ascii="GHEA Grapalat" w:hAnsi="GHEA Grapalat" w:cs="Calibri"/>
                <w:color w:val="000000"/>
                <w:sz w:val="18"/>
                <w:szCs w:val="18"/>
              </w:rPr>
              <w:lastRenderedPageBreak/>
              <w:t>հետազոտություններ կատարելու համար</w:t>
            </w:r>
            <w:r w:rsidRPr="00A40BC1">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001FF92C" w14:textId="72A9EC34"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lastRenderedPageBreak/>
              <w:t>կգ</w:t>
            </w:r>
          </w:p>
        </w:tc>
        <w:tc>
          <w:tcPr>
            <w:tcW w:w="866" w:type="dxa"/>
            <w:tcBorders>
              <w:bottom w:val="single" w:sz="4" w:space="0" w:color="auto"/>
            </w:tcBorders>
          </w:tcPr>
          <w:p w14:paraId="65A6CAA6" w14:textId="77777777" w:rsidR="00A11CA0" w:rsidRPr="00A71D81" w:rsidRDefault="00A11CA0" w:rsidP="00A11CA0">
            <w:pPr>
              <w:jc w:val="center"/>
              <w:rPr>
                <w:rFonts w:ascii="GHEA Grapalat" w:hAnsi="GHEA Grapalat"/>
                <w:sz w:val="20"/>
              </w:rPr>
            </w:pPr>
          </w:p>
        </w:tc>
        <w:tc>
          <w:tcPr>
            <w:tcW w:w="1052" w:type="dxa"/>
            <w:tcBorders>
              <w:bottom w:val="single" w:sz="4" w:space="0" w:color="auto"/>
            </w:tcBorders>
          </w:tcPr>
          <w:p w14:paraId="4AB92EF4"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3D4B170A" w14:textId="36D68275" w:rsidR="00A11CA0" w:rsidRDefault="00A11CA0" w:rsidP="00A11CA0">
            <w:pPr>
              <w:jc w:val="center"/>
              <w:rPr>
                <w:rFonts w:ascii="GHEA Grapalat" w:hAnsi="GHEA Grapalat"/>
                <w:sz w:val="20"/>
              </w:rPr>
            </w:pPr>
            <w:r w:rsidRPr="00D642CA">
              <w:rPr>
                <w:rFonts w:ascii="GHEA Grapalat" w:hAnsi="GHEA Grapalat" w:cs="Calibri"/>
                <w:color w:val="000000"/>
                <w:sz w:val="18"/>
                <w:szCs w:val="18"/>
              </w:rPr>
              <w:t>1</w:t>
            </w:r>
          </w:p>
        </w:tc>
        <w:tc>
          <w:tcPr>
            <w:tcW w:w="1123" w:type="dxa"/>
            <w:tcBorders>
              <w:bottom w:val="single" w:sz="4" w:space="0" w:color="auto"/>
            </w:tcBorders>
          </w:tcPr>
          <w:p w14:paraId="04BFB0A8" w14:textId="11492122" w:rsidR="00A11CA0" w:rsidRPr="00254D4D" w:rsidRDefault="00A11CA0" w:rsidP="00A11CA0">
            <w:pPr>
              <w:jc w:val="center"/>
            </w:pPr>
            <w:r w:rsidRPr="00254D4D">
              <w:t>Ք. Երևան, Էրեբունի 12</w:t>
            </w:r>
          </w:p>
        </w:tc>
        <w:tc>
          <w:tcPr>
            <w:tcW w:w="1803" w:type="dxa"/>
            <w:tcBorders>
              <w:bottom w:val="single" w:sz="4" w:space="0" w:color="auto"/>
            </w:tcBorders>
          </w:tcPr>
          <w:p w14:paraId="48E8BE39" w14:textId="3D88E2AE"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w:t>
            </w:r>
            <w:r>
              <w:rPr>
                <w:rFonts w:ascii="GHEA Grapalat" w:hAnsi="GHEA Grapalat" w:cs="Calibri"/>
                <w:color w:val="000000"/>
                <w:sz w:val="22"/>
                <w:szCs w:val="22"/>
              </w:rPr>
              <w:lastRenderedPageBreak/>
              <w:t>ին օրը ներառյալ</w:t>
            </w:r>
          </w:p>
        </w:tc>
      </w:tr>
      <w:tr w:rsidR="00A11CA0" w:rsidRPr="00A71D81" w14:paraId="4D56427B" w14:textId="77777777" w:rsidTr="00B40035">
        <w:tc>
          <w:tcPr>
            <w:tcW w:w="1348" w:type="dxa"/>
            <w:tcBorders>
              <w:top w:val="single" w:sz="4" w:space="0" w:color="auto"/>
            </w:tcBorders>
            <w:vAlign w:val="center"/>
          </w:tcPr>
          <w:p w14:paraId="29E0A05B" w14:textId="1E650FE1" w:rsidR="00A11CA0" w:rsidRDefault="00A11CA0" w:rsidP="00A11CA0">
            <w:pPr>
              <w:jc w:val="center"/>
              <w:rPr>
                <w:rFonts w:ascii="GHEA Grapalat" w:hAnsi="GHEA Grapalat"/>
                <w:sz w:val="16"/>
              </w:rPr>
            </w:pPr>
            <w:r>
              <w:rPr>
                <w:rFonts w:ascii="GHEA Grapalat" w:hAnsi="GHEA Grapalat"/>
                <w:sz w:val="16"/>
              </w:rPr>
              <w:lastRenderedPageBreak/>
              <w:t>14</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14:paraId="29748752" w14:textId="114D43BA" w:rsidR="00A11CA0" w:rsidRPr="00DA41AE" w:rsidRDefault="00A11CA0" w:rsidP="00A11CA0">
            <w:pPr>
              <w:jc w:val="center"/>
              <w:rPr>
                <w:rFonts w:ascii="Calibri" w:hAnsi="Calibri" w:cs="Calibri"/>
                <w:sz w:val="22"/>
                <w:szCs w:val="22"/>
              </w:rPr>
            </w:pPr>
            <w:r>
              <w:rPr>
                <w:rFonts w:ascii="Calibri" w:hAnsi="Calibri" w:cs="Calibri"/>
              </w:rPr>
              <w:t>24311261/2</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76781A78" w14:textId="3ACE43B2"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Նատրիումի հիդրօքսիդ NaOH</w:t>
            </w:r>
          </w:p>
        </w:tc>
        <w:tc>
          <w:tcPr>
            <w:tcW w:w="1263" w:type="dxa"/>
            <w:tcBorders>
              <w:top w:val="single" w:sz="4" w:space="0" w:color="auto"/>
            </w:tcBorders>
            <w:vAlign w:val="center"/>
          </w:tcPr>
          <w:p w14:paraId="789C6AF2" w14:textId="77777777" w:rsidR="00A11CA0" w:rsidRPr="003D28F4" w:rsidRDefault="00A11CA0" w:rsidP="00A11CA0">
            <w:pPr>
              <w:jc w:val="both"/>
              <w:rPr>
                <w:rFonts w:ascii="GHEA Grapalat" w:hAnsi="GHEA Grapalat" w:cs="Calibri"/>
                <w:sz w:val="18"/>
                <w:szCs w:val="18"/>
              </w:rPr>
            </w:pPr>
          </w:p>
        </w:tc>
        <w:tc>
          <w:tcPr>
            <w:tcW w:w="2257" w:type="dxa"/>
            <w:tcBorders>
              <w:top w:val="single" w:sz="4" w:space="0" w:color="auto"/>
            </w:tcBorders>
            <w:vAlign w:val="center"/>
          </w:tcPr>
          <w:p w14:paraId="23BFC1C6" w14:textId="2E138BBF" w:rsidR="00A11CA0" w:rsidRPr="004062F1" w:rsidRDefault="00A11CA0" w:rsidP="00A11CA0">
            <w:pPr>
              <w:jc w:val="center"/>
              <w:rPr>
                <w:rFonts w:ascii="GHEA Grapalat" w:hAnsi="GHEA Grapalat" w:cs="Calibri"/>
                <w:color w:val="000000" w:themeColor="text1"/>
                <w:sz w:val="18"/>
                <w:lang w:val="hy-AM"/>
              </w:rPr>
            </w:pPr>
            <w:r w:rsidRPr="00A40BC1">
              <w:rPr>
                <w:rFonts w:ascii="GHEA Grapalat" w:hAnsi="GHEA Grapalat" w:cs="Calibri"/>
                <w:color w:val="000000"/>
                <w:sz w:val="18"/>
                <w:szCs w:val="18"/>
              </w:rPr>
              <w:t>CAS Number</w:t>
            </w:r>
            <w:r w:rsidRPr="00A40BC1">
              <w:rPr>
                <w:rFonts w:ascii="Calibri" w:hAnsi="Calibri" w:cs="Calibri"/>
                <w:color w:val="000000"/>
                <w:sz w:val="18"/>
                <w:szCs w:val="18"/>
              </w:rPr>
              <w:t> </w:t>
            </w:r>
            <w:r w:rsidRPr="00A40BC1">
              <w:rPr>
                <w:rFonts w:ascii="GHEA Grapalat" w:hAnsi="GHEA Grapalat" w:cs="Calibri"/>
                <w:color w:val="000000"/>
                <w:sz w:val="18"/>
                <w:szCs w:val="18"/>
              </w:rPr>
              <w:t>1310-73-2, Մաքրությունը՝  ≥98.0% GC-MS-MS, LC-MS-MS</w:t>
            </w:r>
            <w:r w:rsidRPr="00A7753A">
              <w:rPr>
                <w:rFonts w:ascii="GHEA Grapalat" w:hAnsi="GHEA Grapalat" w:cs="Calibri"/>
                <w:color w:val="000000"/>
                <w:sz w:val="18"/>
                <w:szCs w:val="18"/>
              </w:rPr>
              <w:t>, AAS</w:t>
            </w:r>
            <w:r w:rsidRPr="00A40BC1">
              <w:rPr>
                <w:rFonts w:ascii="GHEA Grapalat" w:hAnsi="GHEA Grapalat" w:cs="Calibri"/>
                <w:color w:val="000000"/>
                <w:sz w:val="18"/>
                <w:szCs w:val="18"/>
              </w:rPr>
              <w:t xml:space="preserve"> մեթոդներով հոտազոտություններ կատարելու համար: </w:t>
            </w:r>
            <w:r>
              <w:rPr>
                <w:rFonts w:ascii="Arial Unicode" w:hAnsi="Arial Unicode" w:cs="Calibri"/>
                <w:color w:val="000000"/>
                <w:sz w:val="18"/>
                <w:szCs w:val="18"/>
              </w:rPr>
              <w:t>Թ</w:t>
            </w:r>
            <w:r w:rsidRPr="00A40BC1">
              <w:rPr>
                <w:rFonts w:ascii="GHEA Grapalat" w:hAnsi="GHEA Grapalat" w:cs="Calibri"/>
                <w:color w:val="000000"/>
                <w:sz w:val="18"/>
                <w:szCs w:val="18"/>
              </w:rPr>
              <w:t>եփուկանման սպիտակ զանգված</w:t>
            </w:r>
            <w:r w:rsidRPr="00A7753A">
              <w:rPr>
                <w:rFonts w:ascii="GHEA Grapalat" w:hAnsi="GHEA Grapalat" w:cs="Calibri"/>
                <w:color w:val="000000"/>
                <w:sz w:val="18"/>
                <w:szCs w:val="18"/>
              </w:rPr>
              <w:t xml:space="preserve">, </w:t>
            </w:r>
            <w:r>
              <w:rPr>
                <w:rFonts w:ascii="GHEA Grapalat" w:hAnsi="GHEA Grapalat" w:cs="Calibri"/>
                <w:color w:val="000000"/>
                <w:sz w:val="18"/>
                <w:szCs w:val="18"/>
              </w:rPr>
              <w:t>թեփուկները</w:t>
            </w:r>
            <w:r w:rsidRPr="00A7753A">
              <w:rPr>
                <w:rFonts w:ascii="GHEA Grapalat" w:hAnsi="GHEA Grapalat" w:cs="Calibri"/>
                <w:color w:val="000000"/>
                <w:sz w:val="18"/>
                <w:szCs w:val="18"/>
              </w:rPr>
              <w:t xml:space="preserve">` </w:t>
            </w:r>
            <w:r>
              <w:rPr>
                <w:rFonts w:ascii="GHEA Grapalat" w:hAnsi="GHEA Grapalat" w:cs="Calibri"/>
                <w:color w:val="000000"/>
                <w:sz w:val="18"/>
                <w:szCs w:val="18"/>
              </w:rPr>
              <w:t>մանր</w:t>
            </w:r>
            <w:r w:rsidRPr="00A7753A">
              <w:rPr>
                <w:rFonts w:ascii="GHEA Grapalat" w:hAnsi="GHEA Grapalat" w:cs="Calibri"/>
                <w:color w:val="000000"/>
                <w:sz w:val="18"/>
                <w:szCs w:val="18"/>
              </w:rPr>
              <w:t>:</w:t>
            </w:r>
            <w:r w:rsidRPr="00A40BC1">
              <w:rPr>
                <w:rFonts w:ascii="GHEA Grapalat" w:hAnsi="GHEA Grapalat" w:cs="Calibri"/>
                <w:color w:val="000000"/>
                <w:sz w:val="18"/>
                <w:szCs w:val="18"/>
              </w:rPr>
              <w:t xml:space="preserve"> 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0E798626" w14:textId="7BD77BB3"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Borders>
              <w:top w:val="single" w:sz="4" w:space="0" w:color="auto"/>
            </w:tcBorders>
          </w:tcPr>
          <w:p w14:paraId="671C22A3" w14:textId="77777777" w:rsidR="00A11CA0" w:rsidRPr="00A71D81" w:rsidRDefault="00A11CA0" w:rsidP="00A11CA0">
            <w:pPr>
              <w:jc w:val="center"/>
              <w:rPr>
                <w:rFonts w:ascii="GHEA Grapalat" w:hAnsi="GHEA Grapalat"/>
                <w:sz w:val="20"/>
              </w:rPr>
            </w:pPr>
          </w:p>
        </w:tc>
        <w:tc>
          <w:tcPr>
            <w:tcW w:w="1052" w:type="dxa"/>
            <w:tcBorders>
              <w:top w:val="single" w:sz="4" w:space="0" w:color="auto"/>
            </w:tcBorders>
          </w:tcPr>
          <w:p w14:paraId="3D69C851"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1E36A3FE" w14:textId="5E5791B4" w:rsidR="00A11CA0" w:rsidRDefault="00A11CA0" w:rsidP="00A11CA0">
            <w:pPr>
              <w:jc w:val="center"/>
              <w:rPr>
                <w:rFonts w:ascii="GHEA Grapalat" w:hAnsi="GHEA Grapalat"/>
                <w:sz w:val="20"/>
              </w:rPr>
            </w:pPr>
            <w:r>
              <w:rPr>
                <w:rFonts w:ascii="GHEA Grapalat" w:hAnsi="GHEA Grapalat" w:cs="Calibri"/>
                <w:color w:val="000000"/>
                <w:sz w:val="18"/>
                <w:szCs w:val="18"/>
              </w:rPr>
              <w:t>2</w:t>
            </w:r>
          </w:p>
        </w:tc>
        <w:tc>
          <w:tcPr>
            <w:tcW w:w="1123" w:type="dxa"/>
            <w:tcBorders>
              <w:top w:val="single" w:sz="4" w:space="0" w:color="auto"/>
            </w:tcBorders>
          </w:tcPr>
          <w:p w14:paraId="313E1593" w14:textId="476CF212" w:rsidR="00A11CA0" w:rsidRPr="00254D4D" w:rsidRDefault="00A11CA0" w:rsidP="00A11CA0">
            <w:pPr>
              <w:jc w:val="center"/>
            </w:pPr>
            <w:r w:rsidRPr="00254D4D">
              <w:t>Ք. Երևան, Էրեբունի 12</w:t>
            </w:r>
          </w:p>
        </w:tc>
        <w:tc>
          <w:tcPr>
            <w:tcW w:w="1803" w:type="dxa"/>
            <w:tcBorders>
              <w:top w:val="single" w:sz="4" w:space="0" w:color="auto"/>
            </w:tcBorders>
          </w:tcPr>
          <w:p w14:paraId="35CE7B20" w14:textId="398F739B"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330DB18D" w14:textId="77777777" w:rsidTr="00792C10">
        <w:trPr>
          <w:trHeight w:val="246"/>
        </w:trPr>
        <w:tc>
          <w:tcPr>
            <w:tcW w:w="1348" w:type="dxa"/>
            <w:vAlign w:val="center"/>
          </w:tcPr>
          <w:p w14:paraId="11DD4177" w14:textId="031A6EEF" w:rsidR="00A11CA0" w:rsidRDefault="00A11CA0" w:rsidP="00A11CA0">
            <w:pPr>
              <w:jc w:val="center"/>
              <w:rPr>
                <w:rFonts w:ascii="GHEA Grapalat" w:hAnsi="GHEA Grapalat"/>
                <w:sz w:val="20"/>
              </w:rPr>
            </w:pPr>
            <w:r>
              <w:rPr>
                <w:rFonts w:ascii="GHEA Grapalat" w:hAnsi="GHEA Grapalat"/>
                <w:sz w:val="16"/>
              </w:rPr>
              <w:t>15</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bottom"/>
          </w:tcPr>
          <w:p w14:paraId="3867CEAB" w14:textId="77777777" w:rsidR="00A11CA0" w:rsidRDefault="00A11CA0" w:rsidP="00A11CA0">
            <w:pPr>
              <w:jc w:val="center"/>
              <w:rPr>
                <w:rFonts w:ascii="Calibri" w:hAnsi="Calibri" w:cs="Calibri"/>
                <w:color w:val="000000"/>
                <w:sz w:val="22"/>
                <w:szCs w:val="22"/>
              </w:rPr>
            </w:pPr>
            <w:r>
              <w:rPr>
                <w:rFonts w:ascii="Calibri" w:hAnsi="Calibri" w:cs="Calibri"/>
                <w:color w:val="000000"/>
                <w:sz w:val="22"/>
                <w:szCs w:val="22"/>
              </w:rPr>
              <w:t>24321660/5</w:t>
            </w:r>
          </w:p>
          <w:p w14:paraId="70251FEF"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B470C62" w14:textId="1607D2B7"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4FB2EF7B" w14:textId="77777777" w:rsidR="00A11CA0" w:rsidRPr="003D28F4" w:rsidRDefault="00A11CA0" w:rsidP="00A11CA0">
            <w:pPr>
              <w:jc w:val="both"/>
              <w:rPr>
                <w:rFonts w:ascii="GHEA Grapalat" w:hAnsi="GHEA Grapalat" w:cs="Calibri"/>
                <w:sz w:val="18"/>
                <w:szCs w:val="18"/>
              </w:rPr>
            </w:pPr>
          </w:p>
        </w:tc>
        <w:tc>
          <w:tcPr>
            <w:tcW w:w="2257" w:type="dxa"/>
            <w:vAlign w:val="center"/>
          </w:tcPr>
          <w:p w14:paraId="1E9A2065" w14:textId="3EE4DE27" w:rsidR="00A11CA0" w:rsidRPr="004062F1" w:rsidRDefault="00A11CA0" w:rsidP="00A11CA0">
            <w:pPr>
              <w:jc w:val="center"/>
              <w:rPr>
                <w:rFonts w:ascii="GHEA Grapalat" w:hAnsi="GHEA Grapalat" w:cs="Calibri"/>
                <w:color w:val="000000" w:themeColor="text1"/>
                <w:sz w:val="18"/>
                <w:lang w:val="hy-AM"/>
              </w:rPr>
            </w:pPr>
            <w:r>
              <w:rPr>
                <w:rFonts w:ascii="GHEA Grapalat" w:hAnsi="GHEA Grapalat" w:cs="Calibri"/>
                <w:color w:val="000000"/>
                <w:sz w:val="18"/>
                <w:szCs w:val="18"/>
              </w:rPr>
              <w:t>Պետրոլե</w:t>
            </w:r>
            <w:r w:rsidRPr="00D642CA">
              <w:rPr>
                <w:rFonts w:ascii="GHEA Grapalat" w:hAnsi="GHEA Grapalat" w:cs="Calibri"/>
                <w:color w:val="000000"/>
                <w:sz w:val="18"/>
                <w:szCs w:val="18"/>
              </w:rPr>
              <w:t>ումի եթեր CAS Number</w:t>
            </w:r>
            <w:r w:rsidRPr="00A40BC1">
              <w:rPr>
                <w:rFonts w:ascii="Calibri" w:hAnsi="Calibri" w:cs="Calibri"/>
                <w:color w:val="000000"/>
                <w:sz w:val="18"/>
                <w:szCs w:val="18"/>
              </w:rPr>
              <w:t>  </w:t>
            </w:r>
            <w:r w:rsidRPr="00A40BC1">
              <w:rPr>
                <w:rFonts w:ascii="GHEA Grapalat" w:hAnsi="GHEA Grapalat" w:cs="Calibri"/>
                <w:color w:val="000000"/>
                <w:sz w:val="18"/>
                <w:szCs w:val="18"/>
              </w:rPr>
              <w:t>101316-46-5</w:t>
            </w:r>
            <w:r w:rsidRPr="00A7753A">
              <w:rPr>
                <w:rFonts w:ascii="GHEA Grapalat" w:hAnsi="GHEA Grapalat" w:cs="Calibri"/>
                <w:color w:val="000000"/>
                <w:sz w:val="18"/>
                <w:szCs w:val="18"/>
              </w:rPr>
              <w:t xml:space="preserve">, </w:t>
            </w:r>
            <w:r w:rsidRPr="00A40BC1">
              <w:rPr>
                <w:rFonts w:ascii="GHEA Grapalat" w:hAnsi="GHEA Grapalat" w:cs="Calibri"/>
                <w:color w:val="000000"/>
                <w:sz w:val="18"/>
                <w:szCs w:val="18"/>
              </w:rPr>
              <w:t xml:space="preserve">Մաքրությունը՝ ≥95.0% 30-40°C-ում </w:t>
            </w:r>
            <w:r>
              <w:rPr>
                <w:rFonts w:ascii="GHEA Grapalat" w:hAnsi="GHEA Grapalat" w:cs="Calibri"/>
                <w:color w:val="000000"/>
                <w:sz w:val="18"/>
                <w:szCs w:val="18"/>
              </w:rPr>
              <w:t>GC-MS-MS, LC-MS-MS մեթոդներով հե</w:t>
            </w:r>
            <w:r w:rsidRPr="00A40BC1">
              <w:rPr>
                <w:rFonts w:ascii="GHEA Grapalat" w:hAnsi="GHEA Grapalat" w:cs="Calibri"/>
                <w:color w:val="000000"/>
                <w:sz w:val="18"/>
                <w:szCs w:val="18"/>
              </w:rPr>
              <w:t>տազոտություններ կատարելու համար</w:t>
            </w:r>
            <w:r w:rsidRPr="00A7753A">
              <w:rPr>
                <w:rFonts w:ascii="GHEA Grapalat" w:hAnsi="GHEA Grapalat" w:cs="Calibri"/>
                <w:color w:val="000000"/>
                <w:sz w:val="18"/>
                <w:szCs w:val="18"/>
              </w:rPr>
              <w:t>:</w:t>
            </w:r>
            <w:r w:rsidRPr="00A40BC1">
              <w:rPr>
                <w:rFonts w:ascii="GHEA Grapalat" w:hAnsi="GHEA Grapalat" w:cs="Calibri"/>
                <w:color w:val="000000"/>
                <w:sz w:val="18"/>
                <w:szCs w:val="18"/>
              </w:rPr>
              <w:t xml:space="preserve"> 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19D98CF3" w14:textId="14B18920"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4A00F9FA" w14:textId="77777777" w:rsidR="00A11CA0" w:rsidRPr="00A71D81" w:rsidRDefault="00A11CA0" w:rsidP="00A11CA0">
            <w:pPr>
              <w:jc w:val="center"/>
              <w:rPr>
                <w:rFonts w:ascii="GHEA Grapalat" w:hAnsi="GHEA Grapalat"/>
                <w:sz w:val="20"/>
              </w:rPr>
            </w:pPr>
          </w:p>
        </w:tc>
        <w:tc>
          <w:tcPr>
            <w:tcW w:w="1052" w:type="dxa"/>
          </w:tcPr>
          <w:p w14:paraId="2282D266"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0FCE6016" w14:textId="607D8001" w:rsidR="00A11CA0" w:rsidRDefault="00A11CA0" w:rsidP="00A11CA0">
            <w:pPr>
              <w:jc w:val="center"/>
              <w:rPr>
                <w:rFonts w:ascii="GHEA Grapalat" w:hAnsi="GHEA Grapalat"/>
                <w:sz w:val="20"/>
              </w:rPr>
            </w:pPr>
            <w:r>
              <w:rPr>
                <w:rFonts w:ascii="GHEA Grapalat" w:hAnsi="GHEA Grapalat" w:cs="Calibri"/>
                <w:color w:val="000000"/>
                <w:sz w:val="18"/>
                <w:szCs w:val="18"/>
              </w:rPr>
              <w:t>5</w:t>
            </w:r>
          </w:p>
        </w:tc>
        <w:tc>
          <w:tcPr>
            <w:tcW w:w="1123" w:type="dxa"/>
          </w:tcPr>
          <w:p w14:paraId="7B48D4FA" w14:textId="4F52DDB2" w:rsidR="00A11CA0" w:rsidRPr="00254D4D" w:rsidRDefault="00A11CA0" w:rsidP="00A11CA0">
            <w:pPr>
              <w:jc w:val="center"/>
            </w:pPr>
            <w:r w:rsidRPr="00254D4D">
              <w:t>Ք. Երևան, Էրեբունի 12</w:t>
            </w:r>
          </w:p>
        </w:tc>
        <w:tc>
          <w:tcPr>
            <w:tcW w:w="1803" w:type="dxa"/>
          </w:tcPr>
          <w:p w14:paraId="341F625F" w14:textId="390FCE15"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33385F69" w14:textId="77777777" w:rsidTr="004E63CB">
        <w:trPr>
          <w:trHeight w:val="246"/>
        </w:trPr>
        <w:tc>
          <w:tcPr>
            <w:tcW w:w="1348" w:type="dxa"/>
            <w:vAlign w:val="center"/>
          </w:tcPr>
          <w:p w14:paraId="46AE9508" w14:textId="1E1C1397" w:rsidR="00A11CA0" w:rsidRDefault="00A11CA0" w:rsidP="00A11CA0">
            <w:pPr>
              <w:jc w:val="center"/>
              <w:rPr>
                <w:rFonts w:ascii="GHEA Grapalat" w:hAnsi="GHEA Grapalat"/>
                <w:sz w:val="20"/>
              </w:rPr>
            </w:pPr>
            <w:r>
              <w:rPr>
                <w:rFonts w:ascii="GHEA Grapalat" w:hAnsi="GHEA Grapalat"/>
                <w:sz w:val="16"/>
              </w:rPr>
              <w:t>16</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14:paraId="3E1EF8B8" w14:textId="77777777" w:rsidR="00A11CA0" w:rsidRDefault="00A11CA0" w:rsidP="00A11CA0">
            <w:pPr>
              <w:rPr>
                <w:rFonts w:ascii="Calibri" w:hAnsi="Calibri" w:cs="Calibri"/>
              </w:rPr>
            </w:pPr>
            <w:r>
              <w:rPr>
                <w:rFonts w:ascii="Calibri" w:hAnsi="Calibri" w:cs="Calibri"/>
              </w:rPr>
              <w:t>24311125</w:t>
            </w:r>
          </w:p>
          <w:p w14:paraId="32982581"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11E3984A" w14:textId="452B8228"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Նատրիումի սուլֆատ Na2SO4</w:t>
            </w:r>
          </w:p>
        </w:tc>
        <w:tc>
          <w:tcPr>
            <w:tcW w:w="1263" w:type="dxa"/>
            <w:vAlign w:val="center"/>
          </w:tcPr>
          <w:p w14:paraId="6355FADD" w14:textId="77777777" w:rsidR="00A11CA0" w:rsidRPr="003D28F4" w:rsidRDefault="00A11CA0" w:rsidP="00A11CA0">
            <w:pPr>
              <w:jc w:val="both"/>
              <w:rPr>
                <w:rFonts w:ascii="GHEA Grapalat" w:hAnsi="GHEA Grapalat" w:cs="Calibri"/>
                <w:sz w:val="18"/>
                <w:szCs w:val="18"/>
              </w:rPr>
            </w:pPr>
          </w:p>
        </w:tc>
        <w:tc>
          <w:tcPr>
            <w:tcW w:w="2257" w:type="dxa"/>
            <w:vAlign w:val="center"/>
          </w:tcPr>
          <w:p w14:paraId="7485E206" w14:textId="6D2B47BF"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Number</w:t>
            </w:r>
            <w:r w:rsidRPr="00A40BC1">
              <w:rPr>
                <w:rFonts w:ascii="Calibri" w:hAnsi="Calibri" w:cs="Calibri"/>
                <w:color w:val="000000"/>
                <w:sz w:val="18"/>
                <w:szCs w:val="18"/>
              </w:rPr>
              <w:t> </w:t>
            </w:r>
            <w:r w:rsidRPr="00A40BC1">
              <w:rPr>
                <w:rFonts w:ascii="GHEA Grapalat" w:hAnsi="GHEA Grapalat" w:cs="Calibri"/>
                <w:color w:val="000000"/>
                <w:sz w:val="18"/>
                <w:szCs w:val="18"/>
              </w:rPr>
              <w:t>7757-82-6</w:t>
            </w:r>
            <w:r w:rsidRPr="00A7753A">
              <w:rPr>
                <w:rFonts w:ascii="GHEA Grapalat" w:hAnsi="GHEA Grapalat" w:cs="Calibri"/>
                <w:color w:val="000000"/>
                <w:sz w:val="18"/>
                <w:szCs w:val="18"/>
              </w:rPr>
              <w:t xml:space="preserve">, </w:t>
            </w:r>
            <w:r w:rsidRPr="00A40BC1">
              <w:rPr>
                <w:rFonts w:ascii="GHEA Grapalat" w:hAnsi="GHEA Grapalat" w:cs="Calibri"/>
                <w:color w:val="000000"/>
                <w:sz w:val="18"/>
                <w:szCs w:val="18"/>
              </w:rPr>
              <w:t>Մաքրությունը՝  ≥98%                                 GC-MS-MS, LC-MS-MS մեթոդներով հետազոտություններ կատարելու համար</w:t>
            </w:r>
            <w:r w:rsidRPr="00A7753A">
              <w:rPr>
                <w:rFonts w:ascii="GHEA Grapalat" w:hAnsi="GHEA Grapalat" w:cs="Calibri"/>
                <w:color w:val="000000"/>
                <w:sz w:val="18"/>
                <w:szCs w:val="18"/>
              </w:rPr>
              <w:t>:</w:t>
            </w:r>
            <w:r w:rsidRPr="00A40BC1">
              <w:rPr>
                <w:rFonts w:ascii="GHEA Grapalat" w:hAnsi="GHEA Grapalat" w:cs="Calibri"/>
                <w:color w:val="000000"/>
                <w:sz w:val="18"/>
                <w:szCs w:val="18"/>
              </w:rPr>
              <w:t xml:space="preserve"> 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4F3CF60B" w14:textId="79E65747"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70B7D331" w14:textId="77777777" w:rsidR="00A11CA0" w:rsidRPr="00A71D81" w:rsidRDefault="00A11CA0" w:rsidP="00A11CA0">
            <w:pPr>
              <w:jc w:val="center"/>
              <w:rPr>
                <w:rFonts w:ascii="GHEA Grapalat" w:hAnsi="GHEA Grapalat"/>
                <w:sz w:val="20"/>
              </w:rPr>
            </w:pPr>
          </w:p>
        </w:tc>
        <w:tc>
          <w:tcPr>
            <w:tcW w:w="1052" w:type="dxa"/>
          </w:tcPr>
          <w:p w14:paraId="572DFEC7"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1A93FB6D" w14:textId="49A4897E" w:rsidR="00A11CA0" w:rsidRDefault="00A11CA0" w:rsidP="00A11CA0">
            <w:pPr>
              <w:jc w:val="center"/>
              <w:rPr>
                <w:rFonts w:ascii="GHEA Grapalat" w:hAnsi="GHEA Grapalat"/>
                <w:sz w:val="20"/>
              </w:rPr>
            </w:pPr>
            <w:r>
              <w:rPr>
                <w:rFonts w:ascii="GHEA Grapalat" w:hAnsi="GHEA Grapalat" w:cs="Calibri"/>
                <w:color w:val="000000"/>
                <w:sz w:val="18"/>
                <w:szCs w:val="18"/>
              </w:rPr>
              <w:t>3</w:t>
            </w:r>
          </w:p>
        </w:tc>
        <w:tc>
          <w:tcPr>
            <w:tcW w:w="1123" w:type="dxa"/>
          </w:tcPr>
          <w:p w14:paraId="3A2143FD" w14:textId="2E61BBFE" w:rsidR="00A11CA0" w:rsidRPr="00254D4D" w:rsidRDefault="00A11CA0" w:rsidP="00A11CA0">
            <w:pPr>
              <w:jc w:val="center"/>
            </w:pPr>
            <w:r w:rsidRPr="00254D4D">
              <w:t>Ք. Երևան, Էրեբունի 12</w:t>
            </w:r>
          </w:p>
        </w:tc>
        <w:tc>
          <w:tcPr>
            <w:tcW w:w="1803" w:type="dxa"/>
          </w:tcPr>
          <w:p w14:paraId="293A0E03" w14:textId="7675DA3C"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677BBD99" w14:textId="77777777" w:rsidTr="004E63CB">
        <w:trPr>
          <w:trHeight w:val="246"/>
        </w:trPr>
        <w:tc>
          <w:tcPr>
            <w:tcW w:w="1348" w:type="dxa"/>
            <w:vAlign w:val="center"/>
          </w:tcPr>
          <w:p w14:paraId="1A904CD5" w14:textId="3EC38B11" w:rsidR="00A11CA0" w:rsidRDefault="00A11CA0" w:rsidP="00A11CA0">
            <w:pPr>
              <w:jc w:val="center"/>
              <w:rPr>
                <w:rFonts w:ascii="GHEA Grapalat" w:hAnsi="GHEA Grapalat"/>
                <w:sz w:val="20"/>
              </w:rPr>
            </w:pPr>
            <w:r>
              <w:rPr>
                <w:rFonts w:ascii="GHEA Grapalat" w:hAnsi="GHEA Grapalat"/>
                <w:sz w:val="16"/>
              </w:rPr>
              <w:t>17</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14:paraId="4538727A" w14:textId="77777777" w:rsidR="00A11CA0" w:rsidRPr="00023D1A" w:rsidRDefault="00A11CA0" w:rsidP="00A11CA0">
            <w:pPr>
              <w:rPr>
                <w:rFonts w:ascii="Calibri" w:hAnsi="Calibri" w:cs="Calibri"/>
              </w:rPr>
            </w:pPr>
            <w:r>
              <w:rPr>
                <w:rFonts w:ascii="Calibri" w:hAnsi="Calibri" w:cs="Calibri"/>
              </w:rPr>
              <w:t>33691145/2</w:t>
            </w:r>
          </w:p>
          <w:p w14:paraId="2CE04605"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32EB01F6" w14:textId="312D23E8"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 xml:space="preserve">Մագնեզիում սուլֆատ </w:t>
            </w:r>
            <w:r w:rsidRPr="00081EA2">
              <w:rPr>
                <w:rFonts w:ascii="Calibri" w:hAnsi="Calibri" w:cs="Calibri"/>
                <w:color w:val="000000"/>
                <w:sz w:val="18"/>
                <w:szCs w:val="18"/>
              </w:rPr>
              <w:t> </w:t>
            </w:r>
            <w:r w:rsidRPr="00081EA2">
              <w:rPr>
                <w:rFonts w:ascii="GHEA Grapalat" w:hAnsi="GHEA Grapalat" w:cs="Calibri"/>
                <w:color w:val="000000"/>
                <w:sz w:val="18"/>
                <w:szCs w:val="18"/>
              </w:rPr>
              <w:t>MgSO4</w:t>
            </w:r>
          </w:p>
        </w:tc>
        <w:tc>
          <w:tcPr>
            <w:tcW w:w="1263" w:type="dxa"/>
            <w:vAlign w:val="center"/>
          </w:tcPr>
          <w:p w14:paraId="7CB71387" w14:textId="77777777" w:rsidR="00A11CA0" w:rsidRPr="003D28F4" w:rsidRDefault="00A11CA0" w:rsidP="00A11CA0">
            <w:pPr>
              <w:jc w:val="both"/>
              <w:rPr>
                <w:rFonts w:ascii="GHEA Grapalat" w:hAnsi="GHEA Grapalat" w:cs="Calibri"/>
                <w:sz w:val="18"/>
                <w:szCs w:val="18"/>
              </w:rPr>
            </w:pPr>
          </w:p>
        </w:tc>
        <w:tc>
          <w:tcPr>
            <w:tcW w:w="2257" w:type="dxa"/>
            <w:vAlign w:val="center"/>
          </w:tcPr>
          <w:p w14:paraId="16752818" w14:textId="306C5277"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Number</w:t>
            </w:r>
            <w:r w:rsidRPr="00A40BC1">
              <w:rPr>
                <w:rFonts w:ascii="Calibri" w:hAnsi="Calibri" w:cs="Calibri"/>
                <w:color w:val="000000"/>
                <w:sz w:val="18"/>
                <w:szCs w:val="18"/>
              </w:rPr>
              <w:t> </w:t>
            </w:r>
            <w:r w:rsidRPr="00A40BC1">
              <w:rPr>
                <w:rFonts w:ascii="GHEA Grapalat" w:hAnsi="GHEA Grapalat" w:cs="Calibri"/>
                <w:color w:val="000000"/>
                <w:sz w:val="18"/>
                <w:szCs w:val="18"/>
              </w:rPr>
              <w:t>7487-88-9</w:t>
            </w:r>
            <w:r>
              <w:rPr>
                <w:rFonts w:ascii="GHEA Grapalat" w:hAnsi="GHEA Grapalat" w:cs="Calibri"/>
                <w:color w:val="000000"/>
                <w:sz w:val="18"/>
                <w:szCs w:val="18"/>
              </w:rPr>
              <w:t>,</w:t>
            </w:r>
            <w:r w:rsidRPr="00D642CA">
              <w:rPr>
                <w:rFonts w:ascii="GHEA Grapalat" w:hAnsi="GHEA Grapalat" w:cs="Calibri"/>
                <w:color w:val="000000"/>
                <w:sz w:val="18"/>
                <w:szCs w:val="18"/>
              </w:rPr>
              <w:t xml:space="preserve"> Մաքրությունը՝  ≥97.0%                             GC-MS-MS,</w:t>
            </w:r>
            <w:r w:rsidRPr="00A7753A">
              <w:rPr>
                <w:rFonts w:ascii="GHEA Grapalat" w:hAnsi="GHEA Grapalat" w:cs="Calibri"/>
                <w:color w:val="000000"/>
                <w:sz w:val="18"/>
                <w:szCs w:val="18"/>
              </w:rPr>
              <w:t xml:space="preserve"> </w:t>
            </w:r>
            <w:r w:rsidRPr="00D642CA">
              <w:rPr>
                <w:rFonts w:ascii="GHEA Grapalat" w:hAnsi="GHEA Grapalat" w:cs="Calibri"/>
                <w:color w:val="000000"/>
                <w:sz w:val="18"/>
                <w:szCs w:val="18"/>
              </w:rPr>
              <w:t>LC-MS-MS մեթոդներով հետազոտություններ կատարելու համար</w:t>
            </w:r>
            <w:r w:rsidRPr="00A7753A">
              <w:rPr>
                <w:rFonts w:ascii="GHEA Grapalat" w:hAnsi="GHEA Grapalat" w:cs="Calibri"/>
                <w:color w:val="000000"/>
                <w:sz w:val="18"/>
                <w:szCs w:val="18"/>
              </w:rPr>
              <w:t>:</w:t>
            </w:r>
            <w:r w:rsidRPr="00D642CA">
              <w:rPr>
                <w:rFonts w:ascii="GHEA Grapalat" w:hAnsi="GHEA Grapalat" w:cs="Calibri"/>
                <w:color w:val="000000"/>
                <w:sz w:val="18"/>
                <w:szCs w:val="18"/>
              </w:rPr>
              <w:t xml:space="preserve"> </w:t>
            </w:r>
            <w:r w:rsidRPr="00D642CA">
              <w:rPr>
                <w:rFonts w:ascii="GHEA Grapalat" w:hAnsi="GHEA Grapalat" w:cs="Calibri"/>
                <w:color w:val="000000"/>
                <w:sz w:val="18"/>
                <w:szCs w:val="18"/>
              </w:rPr>
              <w:lastRenderedPageBreak/>
              <w:t>Որակի սերտիֆիկատի 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278FD28C" w14:textId="14AF4A03"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lastRenderedPageBreak/>
              <w:t>կգ</w:t>
            </w:r>
          </w:p>
        </w:tc>
        <w:tc>
          <w:tcPr>
            <w:tcW w:w="866" w:type="dxa"/>
          </w:tcPr>
          <w:p w14:paraId="538D16AE" w14:textId="77777777" w:rsidR="00A11CA0" w:rsidRPr="00A71D81" w:rsidRDefault="00A11CA0" w:rsidP="00A11CA0">
            <w:pPr>
              <w:jc w:val="center"/>
              <w:rPr>
                <w:rFonts w:ascii="GHEA Grapalat" w:hAnsi="GHEA Grapalat"/>
                <w:sz w:val="20"/>
              </w:rPr>
            </w:pPr>
          </w:p>
        </w:tc>
        <w:tc>
          <w:tcPr>
            <w:tcW w:w="1052" w:type="dxa"/>
          </w:tcPr>
          <w:p w14:paraId="66ABF889"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6E6A8C1D" w14:textId="483B8C87" w:rsidR="00A11CA0" w:rsidRDefault="00A11CA0" w:rsidP="00A11CA0">
            <w:pPr>
              <w:jc w:val="center"/>
              <w:rPr>
                <w:rFonts w:ascii="GHEA Grapalat" w:hAnsi="GHEA Grapalat"/>
                <w:sz w:val="20"/>
              </w:rPr>
            </w:pPr>
            <w:r>
              <w:rPr>
                <w:rFonts w:ascii="GHEA Grapalat" w:hAnsi="GHEA Grapalat" w:cs="Calibri"/>
                <w:color w:val="000000"/>
                <w:sz w:val="18"/>
                <w:szCs w:val="18"/>
              </w:rPr>
              <w:t>2</w:t>
            </w:r>
          </w:p>
        </w:tc>
        <w:tc>
          <w:tcPr>
            <w:tcW w:w="1123" w:type="dxa"/>
          </w:tcPr>
          <w:p w14:paraId="088E2767" w14:textId="22421D45" w:rsidR="00A11CA0" w:rsidRPr="00254D4D" w:rsidRDefault="00A11CA0" w:rsidP="00A11CA0">
            <w:pPr>
              <w:jc w:val="center"/>
            </w:pPr>
            <w:r w:rsidRPr="00254D4D">
              <w:t>Ք. Երևան, Էրեբունի 12</w:t>
            </w:r>
          </w:p>
        </w:tc>
        <w:tc>
          <w:tcPr>
            <w:tcW w:w="1803" w:type="dxa"/>
          </w:tcPr>
          <w:p w14:paraId="508A5F6D" w14:textId="5D69A214"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w:t>
            </w:r>
            <w:r>
              <w:rPr>
                <w:rFonts w:ascii="GHEA Grapalat" w:hAnsi="GHEA Grapalat" w:cs="Calibri"/>
                <w:color w:val="000000"/>
                <w:sz w:val="22"/>
                <w:szCs w:val="22"/>
              </w:rPr>
              <w:lastRenderedPageBreak/>
              <w:t>աշխատանքային օրը ներառյալ</w:t>
            </w:r>
          </w:p>
        </w:tc>
      </w:tr>
      <w:tr w:rsidR="00A11CA0" w:rsidRPr="00A71D81" w14:paraId="1182698A" w14:textId="77777777" w:rsidTr="00792C10">
        <w:trPr>
          <w:trHeight w:val="246"/>
        </w:trPr>
        <w:tc>
          <w:tcPr>
            <w:tcW w:w="1348" w:type="dxa"/>
            <w:vAlign w:val="center"/>
          </w:tcPr>
          <w:p w14:paraId="5FDFD1B9" w14:textId="064F593C" w:rsidR="00A11CA0" w:rsidRDefault="00A11CA0" w:rsidP="00A11CA0">
            <w:pPr>
              <w:jc w:val="center"/>
              <w:rPr>
                <w:rFonts w:ascii="GHEA Grapalat" w:hAnsi="GHEA Grapalat"/>
                <w:sz w:val="20"/>
              </w:rPr>
            </w:pPr>
            <w:r>
              <w:rPr>
                <w:rFonts w:ascii="GHEA Grapalat" w:hAnsi="GHEA Grapalat"/>
                <w:sz w:val="16"/>
              </w:rPr>
              <w:lastRenderedPageBreak/>
              <w:t>18</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287DA00B" w14:textId="0E2A8CDA" w:rsidR="00A11CA0" w:rsidRPr="00DA41AE" w:rsidRDefault="00A11CA0" w:rsidP="00A11CA0">
            <w:pPr>
              <w:jc w:val="center"/>
              <w:rPr>
                <w:rFonts w:ascii="Calibri" w:hAnsi="Calibri" w:cs="Calibri"/>
                <w:sz w:val="22"/>
                <w:szCs w:val="22"/>
              </w:rPr>
            </w:pPr>
            <w:r>
              <w:rPr>
                <w:rFonts w:ascii="Calibri" w:hAnsi="Calibri" w:cs="Calibri"/>
                <w:color w:val="000000"/>
                <w:sz w:val="22"/>
                <w:szCs w:val="22"/>
              </w:rPr>
              <w:t>24321660/</w:t>
            </w:r>
            <w:r>
              <w:rPr>
                <w:rFonts w:ascii="Calibri" w:hAnsi="Calibri" w:cs="Calibri"/>
                <w:color w:val="000000"/>
                <w:sz w:val="22"/>
                <w:szCs w:val="22"/>
              </w:rPr>
              <w:t>13</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767186CE" w14:textId="7A383336"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7C4D919B" w14:textId="77777777" w:rsidR="00A11CA0" w:rsidRPr="003D28F4" w:rsidRDefault="00A11CA0" w:rsidP="00A11CA0">
            <w:pPr>
              <w:jc w:val="both"/>
              <w:rPr>
                <w:rFonts w:ascii="GHEA Grapalat" w:hAnsi="GHEA Grapalat" w:cs="Calibri"/>
                <w:sz w:val="18"/>
                <w:szCs w:val="18"/>
              </w:rPr>
            </w:pPr>
          </w:p>
        </w:tc>
        <w:tc>
          <w:tcPr>
            <w:tcW w:w="2257" w:type="dxa"/>
            <w:vAlign w:val="center"/>
          </w:tcPr>
          <w:p w14:paraId="46D7E26A" w14:textId="46A45E3F"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Number</w:t>
            </w:r>
            <w:r w:rsidRPr="00A40BC1">
              <w:rPr>
                <w:rFonts w:ascii="Calibri" w:hAnsi="Calibri" w:cs="Calibri"/>
                <w:color w:val="000000"/>
                <w:sz w:val="18"/>
                <w:szCs w:val="18"/>
              </w:rPr>
              <w:t> </w:t>
            </w:r>
            <w:r>
              <w:rPr>
                <w:rFonts w:ascii="GHEA Grapalat" w:hAnsi="GHEA Grapalat" w:cs="Calibri"/>
                <w:color w:val="000000"/>
                <w:sz w:val="18"/>
                <w:szCs w:val="18"/>
              </w:rPr>
              <w:t>76-03-9,</w:t>
            </w:r>
            <w:r w:rsidRPr="00A40BC1">
              <w:rPr>
                <w:rFonts w:ascii="GHEA Grapalat" w:hAnsi="GHEA Grapalat" w:cs="Calibri"/>
                <w:color w:val="000000"/>
                <w:sz w:val="18"/>
                <w:szCs w:val="18"/>
              </w:rPr>
              <w:t xml:space="preserve"> </w:t>
            </w:r>
            <w:r w:rsidRPr="00D642CA">
              <w:rPr>
                <w:rFonts w:ascii="GHEA Grapalat" w:hAnsi="GHEA Grapalat" w:cs="Calibri"/>
                <w:color w:val="000000"/>
                <w:sz w:val="18"/>
                <w:szCs w:val="18"/>
              </w:rPr>
              <w:t>Մաքրությունը՝  ≥99.0%                            GC-MS-MS,</w:t>
            </w:r>
            <w:r w:rsidRPr="00A7753A">
              <w:rPr>
                <w:rFonts w:ascii="GHEA Grapalat" w:hAnsi="GHEA Grapalat" w:cs="Calibri"/>
                <w:color w:val="000000"/>
                <w:sz w:val="18"/>
                <w:szCs w:val="18"/>
              </w:rPr>
              <w:t xml:space="preserve"> </w:t>
            </w:r>
            <w:r w:rsidRPr="00D642CA">
              <w:rPr>
                <w:rFonts w:ascii="GHEA Grapalat" w:hAnsi="GHEA Grapalat" w:cs="Calibri"/>
                <w:color w:val="000000"/>
                <w:sz w:val="18"/>
                <w:szCs w:val="18"/>
              </w:rPr>
              <w:t>LC-MS-MS մեթոդներով հետազոտություններ կատարելու համար</w:t>
            </w:r>
            <w:r w:rsidRPr="00A7753A">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6315E721" w14:textId="23B71B73"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լ</w:t>
            </w:r>
          </w:p>
        </w:tc>
        <w:tc>
          <w:tcPr>
            <w:tcW w:w="866" w:type="dxa"/>
          </w:tcPr>
          <w:p w14:paraId="5A50C909" w14:textId="77777777" w:rsidR="00A11CA0" w:rsidRPr="00A71D81" w:rsidRDefault="00A11CA0" w:rsidP="00A11CA0">
            <w:pPr>
              <w:jc w:val="center"/>
              <w:rPr>
                <w:rFonts w:ascii="GHEA Grapalat" w:hAnsi="GHEA Grapalat"/>
                <w:sz w:val="20"/>
              </w:rPr>
            </w:pPr>
          </w:p>
        </w:tc>
        <w:tc>
          <w:tcPr>
            <w:tcW w:w="1052" w:type="dxa"/>
          </w:tcPr>
          <w:p w14:paraId="683D3542"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0F3120C3" w14:textId="2F8AE425" w:rsidR="00A11CA0" w:rsidRDefault="00A11CA0" w:rsidP="00A11CA0">
            <w:pPr>
              <w:jc w:val="center"/>
              <w:rPr>
                <w:rFonts w:ascii="GHEA Grapalat" w:hAnsi="GHEA Grapalat"/>
                <w:sz w:val="20"/>
              </w:rPr>
            </w:pPr>
            <w:r>
              <w:rPr>
                <w:rFonts w:ascii="GHEA Grapalat" w:hAnsi="GHEA Grapalat" w:cs="Calibri"/>
                <w:color w:val="000000"/>
                <w:sz w:val="18"/>
                <w:szCs w:val="18"/>
              </w:rPr>
              <w:t>0.1</w:t>
            </w:r>
          </w:p>
        </w:tc>
        <w:tc>
          <w:tcPr>
            <w:tcW w:w="1123" w:type="dxa"/>
          </w:tcPr>
          <w:p w14:paraId="6AC28F03" w14:textId="387BB414" w:rsidR="00A11CA0" w:rsidRPr="00254D4D" w:rsidRDefault="00A11CA0" w:rsidP="00A11CA0">
            <w:pPr>
              <w:jc w:val="center"/>
            </w:pPr>
            <w:r w:rsidRPr="00254D4D">
              <w:t>Ք. Երևան, Էրեբունի 12</w:t>
            </w:r>
          </w:p>
        </w:tc>
        <w:tc>
          <w:tcPr>
            <w:tcW w:w="1803" w:type="dxa"/>
          </w:tcPr>
          <w:p w14:paraId="44F54C71" w14:textId="7CB842CC"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77687E44" w14:textId="77777777" w:rsidTr="00792C10">
        <w:trPr>
          <w:trHeight w:val="246"/>
        </w:trPr>
        <w:tc>
          <w:tcPr>
            <w:tcW w:w="1348" w:type="dxa"/>
            <w:vAlign w:val="center"/>
          </w:tcPr>
          <w:p w14:paraId="09505DB0" w14:textId="1F5FAB53" w:rsidR="00A11CA0" w:rsidRDefault="00A11CA0" w:rsidP="00A11CA0">
            <w:pPr>
              <w:jc w:val="center"/>
              <w:rPr>
                <w:rFonts w:ascii="GHEA Grapalat" w:hAnsi="GHEA Grapalat"/>
                <w:sz w:val="20"/>
              </w:rPr>
            </w:pPr>
            <w:r>
              <w:rPr>
                <w:rFonts w:ascii="GHEA Grapalat" w:hAnsi="GHEA Grapalat"/>
                <w:sz w:val="16"/>
              </w:rPr>
              <w:t>19</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25E469D9" w14:textId="77777777" w:rsidR="00A11CA0" w:rsidRDefault="00A11CA0" w:rsidP="00A11CA0">
            <w:pPr>
              <w:rPr>
                <w:rFonts w:ascii="Calibri" w:hAnsi="Calibri" w:cs="Calibri"/>
              </w:rPr>
            </w:pPr>
            <w:r>
              <w:rPr>
                <w:rFonts w:ascii="Calibri" w:hAnsi="Calibri" w:cs="Calibri"/>
              </w:rPr>
              <w:t>33691846</w:t>
            </w:r>
          </w:p>
          <w:p w14:paraId="6B26D452"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BAC2E25" w14:textId="1505E6E2"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Լիմոնաթթու HOC(COOH)(CH2COOH)2</w:t>
            </w:r>
          </w:p>
        </w:tc>
        <w:tc>
          <w:tcPr>
            <w:tcW w:w="1263" w:type="dxa"/>
            <w:vAlign w:val="center"/>
          </w:tcPr>
          <w:p w14:paraId="2773320F" w14:textId="77777777" w:rsidR="00A11CA0" w:rsidRPr="003D28F4" w:rsidRDefault="00A11CA0" w:rsidP="00A11CA0">
            <w:pPr>
              <w:jc w:val="both"/>
              <w:rPr>
                <w:rFonts w:ascii="GHEA Grapalat" w:hAnsi="GHEA Grapalat" w:cs="Calibri"/>
                <w:sz w:val="18"/>
                <w:szCs w:val="18"/>
              </w:rPr>
            </w:pPr>
          </w:p>
        </w:tc>
        <w:tc>
          <w:tcPr>
            <w:tcW w:w="2257" w:type="dxa"/>
            <w:vAlign w:val="center"/>
          </w:tcPr>
          <w:p w14:paraId="09544384" w14:textId="2AC06783"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Number</w:t>
            </w:r>
            <w:r w:rsidRPr="00A40BC1">
              <w:rPr>
                <w:rFonts w:ascii="Calibri" w:hAnsi="Calibri" w:cs="Calibri"/>
                <w:color w:val="000000"/>
                <w:sz w:val="18"/>
                <w:szCs w:val="18"/>
              </w:rPr>
              <w:t>  </w:t>
            </w:r>
            <w:r w:rsidRPr="00A40BC1">
              <w:rPr>
                <w:rFonts w:ascii="GHEA Grapalat" w:hAnsi="GHEA Grapalat" w:cs="Calibri"/>
                <w:color w:val="000000"/>
                <w:sz w:val="18"/>
                <w:szCs w:val="18"/>
              </w:rPr>
              <w:t>77-92-9</w:t>
            </w:r>
            <w:r w:rsidRPr="00A7753A">
              <w:rPr>
                <w:rFonts w:ascii="GHEA Grapalat" w:hAnsi="GHEA Grapalat" w:cs="Calibri"/>
                <w:color w:val="000000"/>
                <w:sz w:val="18"/>
                <w:szCs w:val="18"/>
              </w:rPr>
              <w:t>,</w:t>
            </w:r>
            <w:r w:rsidRPr="00A40BC1">
              <w:rPr>
                <w:rFonts w:ascii="GHEA Grapalat" w:hAnsi="GHEA Grapalat" w:cs="Calibri"/>
                <w:color w:val="000000"/>
                <w:sz w:val="18"/>
                <w:szCs w:val="18"/>
              </w:rPr>
              <w:t xml:space="preserve"> Մաքրությունը՝  ≥99.5%                     </w:t>
            </w:r>
            <w:r w:rsidRPr="00D642CA">
              <w:rPr>
                <w:rFonts w:ascii="GHEA Grapalat" w:hAnsi="GHEA Grapalat" w:cs="Calibri"/>
                <w:color w:val="000000"/>
                <w:sz w:val="18"/>
                <w:szCs w:val="18"/>
              </w:rPr>
              <w:t xml:space="preserve">            GC-MS-MS, LC-MS-MS մեթոդներով հե</w:t>
            </w:r>
            <w:r>
              <w:rPr>
                <w:rFonts w:ascii="GHEA Grapalat" w:hAnsi="GHEA Grapalat" w:cs="Calibri"/>
                <w:color w:val="000000"/>
                <w:sz w:val="18"/>
                <w:szCs w:val="18"/>
              </w:rPr>
              <w:t xml:space="preserve">տազոտություններ կատարելու համար: </w:t>
            </w:r>
            <w:r w:rsidRPr="00D642CA">
              <w:rPr>
                <w:rFonts w:ascii="GHEA Grapalat" w:hAnsi="GHEA Grapalat" w:cs="Calibri"/>
                <w:color w:val="000000"/>
                <w:sz w:val="18"/>
                <w:szCs w:val="18"/>
              </w:rPr>
              <w:t>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00AEDF2C" w14:textId="42A4D3C2"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4FB441A6" w14:textId="77777777" w:rsidR="00A11CA0" w:rsidRPr="00A71D81" w:rsidRDefault="00A11CA0" w:rsidP="00A11CA0">
            <w:pPr>
              <w:jc w:val="center"/>
              <w:rPr>
                <w:rFonts w:ascii="GHEA Grapalat" w:hAnsi="GHEA Grapalat"/>
                <w:sz w:val="20"/>
              </w:rPr>
            </w:pPr>
          </w:p>
        </w:tc>
        <w:tc>
          <w:tcPr>
            <w:tcW w:w="1052" w:type="dxa"/>
          </w:tcPr>
          <w:p w14:paraId="51474CA7"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375495AF" w14:textId="7E5F35C1" w:rsidR="00A11CA0" w:rsidRDefault="00A11CA0" w:rsidP="00A11CA0">
            <w:pPr>
              <w:jc w:val="center"/>
              <w:rPr>
                <w:rFonts w:ascii="GHEA Grapalat" w:hAnsi="GHEA Grapalat"/>
                <w:sz w:val="20"/>
              </w:rPr>
            </w:pPr>
            <w:r w:rsidRPr="00195E2A">
              <w:rPr>
                <w:rFonts w:ascii="GHEA Grapalat" w:hAnsi="GHEA Grapalat" w:cs="Calibri"/>
                <w:color w:val="000000"/>
                <w:sz w:val="18"/>
                <w:szCs w:val="18"/>
              </w:rPr>
              <w:t>0.</w:t>
            </w:r>
            <w:r>
              <w:rPr>
                <w:rFonts w:ascii="GHEA Grapalat" w:hAnsi="GHEA Grapalat" w:cs="Calibri"/>
                <w:color w:val="000000"/>
                <w:sz w:val="18"/>
                <w:szCs w:val="18"/>
              </w:rPr>
              <w:t>1</w:t>
            </w:r>
          </w:p>
        </w:tc>
        <w:tc>
          <w:tcPr>
            <w:tcW w:w="1123" w:type="dxa"/>
          </w:tcPr>
          <w:p w14:paraId="42FF2D72" w14:textId="43E77CA7" w:rsidR="00A11CA0" w:rsidRPr="00254D4D" w:rsidRDefault="00A11CA0" w:rsidP="00A11CA0">
            <w:pPr>
              <w:jc w:val="center"/>
            </w:pPr>
            <w:r w:rsidRPr="00254D4D">
              <w:t>Ք. Երևան, Էրեբունի 12</w:t>
            </w:r>
          </w:p>
        </w:tc>
        <w:tc>
          <w:tcPr>
            <w:tcW w:w="1803" w:type="dxa"/>
          </w:tcPr>
          <w:p w14:paraId="527F4435" w14:textId="22A5E5EA"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51960DDC" w14:textId="77777777" w:rsidTr="00792C10">
        <w:trPr>
          <w:trHeight w:val="246"/>
        </w:trPr>
        <w:tc>
          <w:tcPr>
            <w:tcW w:w="1348" w:type="dxa"/>
            <w:vAlign w:val="center"/>
          </w:tcPr>
          <w:p w14:paraId="65CC163E" w14:textId="76742EA8" w:rsidR="00A11CA0" w:rsidRDefault="00A11CA0" w:rsidP="00A11CA0">
            <w:pPr>
              <w:jc w:val="center"/>
              <w:rPr>
                <w:rFonts w:ascii="GHEA Grapalat" w:hAnsi="GHEA Grapalat"/>
                <w:sz w:val="20"/>
              </w:rPr>
            </w:pPr>
            <w:r>
              <w:rPr>
                <w:rFonts w:ascii="GHEA Grapalat" w:hAnsi="GHEA Grapalat"/>
                <w:sz w:val="16"/>
              </w:rPr>
              <w:t>20</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617E394A" w14:textId="03B7E4C2"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6</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268B3E2" w14:textId="1E771EE8"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45C9C370" w14:textId="77777777" w:rsidR="00A11CA0" w:rsidRPr="003D28F4" w:rsidRDefault="00A11CA0" w:rsidP="00A11CA0">
            <w:pPr>
              <w:jc w:val="both"/>
              <w:rPr>
                <w:rFonts w:ascii="GHEA Grapalat" w:hAnsi="GHEA Grapalat" w:cs="Calibri"/>
                <w:sz w:val="18"/>
                <w:szCs w:val="18"/>
              </w:rPr>
            </w:pPr>
          </w:p>
        </w:tc>
        <w:tc>
          <w:tcPr>
            <w:tcW w:w="2257" w:type="dxa"/>
            <w:vAlign w:val="center"/>
          </w:tcPr>
          <w:p w14:paraId="685B6D76" w14:textId="324FD127"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2-նիտրոբենզալդեհիդ O2NC6H4CHO CAS Number 552-89-6</w:t>
            </w:r>
            <w:r w:rsidRPr="0092339D">
              <w:rPr>
                <w:rFonts w:ascii="GHEA Grapalat" w:hAnsi="GHEA Grapalat" w:cs="Calibri"/>
                <w:color w:val="000000"/>
                <w:sz w:val="18"/>
                <w:szCs w:val="18"/>
              </w:rPr>
              <w:t xml:space="preserve">, </w:t>
            </w:r>
            <w:r w:rsidRPr="00D642CA">
              <w:rPr>
                <w:rFonts w:ascii="GHEA Grapalat" w:hAnsi="GHEA Grapalat" w:cs="Calibri"/>
                <w:color w:val="000000"/>
                <w:sz w:val="18"/>
                <w:szCs w:val="18"/>
              </w:rPr>
              <w:t>Մաքրությունը՝  ≥98.0%                            GC-MS-MS,</w:t>
            </w:r>
            <w:r w:rsidRPr="0092339D">
              <w:rPr>
                <w:rFonts w:ascii="GHEA Grapalat" w:hAnsi="GHEA Grapalat" w:cs="Calibri"/>
                <w:color w:val="000000"/>
                <w:sz w:val="18"/>
                <w:szCs w:val="18"/>
              </w:rPr>
              <w:t xml:space="preserve"> </w:t>
            </w:r>
            <w:r w:rsidRPr="00D642CA">
              <w:rPr>
                <w:rFonts w:ascii="GHEA Grapalat" w:hAnsi="GHEA Grapalat" w:cs="Calibri"/>
                <w:color w:val="000000"/>
                <w:sz w:val="18"/>
                <w:szCs w:val="18"/>
              </w:rPr>
              <w:t>LC-MS-MS մեթոդներով հետազոտություններ կատարելու համար</w:t>
            </w:r>
            <w:r w:rsidRPr="0092339D">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1683368A" w14:textId="485C902B"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42D00A79" w14:textId="77777777" w:rsidR="00A11CA0" w:rsidRPr="00A71D81" w:rsidRDefault="00A11CA0" w:rsidP="00A11CA0">
            <w:pPr>
              <w:jc w:val="center"/>
              <w:rPr>
                <w:rFonts w:ascii="GHEA Grapalat" w:hAnsi="GHEA Grapalat"/>
                <w:sz w:val="20"/>
              </w:rPr>
            </w:pPr>
          </w:p>
        </w:tc>
        <w:tc>
          <w:tcPr>
            <w:tcW w:w="1052" w:type="dxa"/>
          </w:tcPr>
          <w:p w14:paraId="422EA297"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12206482" w14:textId="259E36E9" w:rsidR="00A11CA0" w:rsidRDefault="00A11CA0" w:rsidP="00A11CA0">
            <w:pPr>
              <w:jc w:val="center"/>
              <w:rPr>
                <w:rFonts w:ascii="GHEA Grapalat" w:hAnsi="GHEA Grapalat"/>
                <w:sz w:val="20"/>
              </w:rPr>
            </w:pPr>
            <w:r>
              <w:rPr>
                <w:rFonts w:ascii="GHEA Grapalat" w:hAnsi="GHEA Grapalat" w:cs="Calibri"/>
                <w:color w:val="000000"/>
                <w:sz w:val="18"/>
                <w:szCs w:val="18"/>
              </w:rPr>
              <w:t>0.</w:t>
            </w:r>
            <w:r>
              <w:rPr>
                <w:rFonts w:ascii="Arial Unicode" w:hAnsi="Arial Unicode" w:cs="Calibri"/>
                <w:color w:val="000000"/>
                <w:sz w:val="18"/>
                <w:szCs w:val="18"/>
              </w:rPr>
              <w:t>1</w:t>
            </w:r>
          </w:p>
        </w:tc>
        <w:tc>
          <w:tcPr>
            <w:tcW w:w="1123" w:type="dxa"/>
          </w:tcPr>
          <w:p w14:paraId="7FBC870B" w14:textId="51721447" w:rsidR="00A11CA0" w:rsidRPr="00254D4D" w:rsidRDefault="00A11CA0" w:rsidP="00A11CA0">
            <w:pPr>
              <w:jc w:val="center"/>
            </w:pPr>
            <w:r w:rsidRPr="00254D4D">
              <w:t>Ք. Երևան, Էրեբունի 12</w:t>
            </w:r>
          </w:p>
        </w:tc>
        <w:tc>
          <w:tcPr>
            <w:tcW w:w="1803" w:type="dxa"/>
          </w:tcPr>
          <w:p w14:paraId="7E95BD8F" w14:textId="2080D291"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371990B2" w14:textId="77777777" w:rsidTr="00792C10">
        <w:trPr>
          <w:trHeight w:val="246"/>
        </w:trPr>
        <w:tc>
          <w:tcPr>
            <w:tcW w:w="1348" w:type="dxa"/>
            <w:vAlign w:val="center"/>
          </w:tcPr>
          <w:p w14:paraId="48CD0294" w14:textId="54876BCC" w:rsidR="00A11CA0" w:rsidRDefault="00A11CA0" w:rsidP="00A11CA0">
            <w:pPr>
              <w:jc w:val="center"/>
              <w:rPr>
                <w:rFonts w:ascii="GHEA Grapalat" w:hAnsi="GHEA Grapalat"/>
                <w:sz w:val="20"/>
              </w:rPr>
            </w:pPr>
            <w:r>
              <w:rPr>
                <w:rFonts w:ascii="GHEA Grapalat" w:hAnsi="GHEA Grapalat"/>
                <w:sz w:val="16"/>
              </w:rPr>
              <w:t>21</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7BE8C9FE" w14:textId="682AB659"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7</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2C9A1A7F" w14:textId="5AE9639A"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2EF7527B" w14:textId="77777777" w:rsidR="00A11CA0" w:rsidRPr="003D28F4" w:rsidRDefault="00A11CA0" w:rsidP="00A11CA0">
            <w:pPr>
              <w:jc w:val="both"/>
              <w:rPr>
                <w:rFonts w:ascii="GHEA Grapalat" w:hAnsi="GHEA Grapalat" w:cs="Calibri"/>
                <w:sz w:val="18"/>
                <w:szCs w:val="18"/>
              </w:rPr>
            </w:pPr>
          </w:p>
        </w:tc>
        <w:tc>
          <w:tcPr>
            <w:tcW w:w="2257" w:type="dxa"/>
            <w:vAlign w:val="center"/>
          </w:tcPr>
          <w:p w14:paraId="6123F214" w14:textId="3B17805D"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Եռֆտորքացախաթթու  CF3COOH CAS Number</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76-05-1</w:t>
            </w:r>
            <w:r w:rsidRPr="0092339D">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 xml:space="preserve">Մաքրությունը՝  ≥99.0%                              </w:t>
            </w:r>
            <w:r w:rsidRPr="00D642CA">
              <w:rPr>
                <w:rFonts w:ascii="GHEA Grapalat" w:hAnsi="GHEA Grapalat" w:cs="Calibri"/>
                <w:color w:val="000000"/>
                <w:sz w:val="18"/>
                <w:szCs w:val="18"/>
              </w:rPr>
              <w:t>GC-MS-MS,</w:t>
            </w:r>
            <w:r w:rsidRPr="0092339D">
              <w:rPr>
                <w:rFonts w:ascii="GHEA Grapalat" w:hAnsi="GHEA Grapalat" w:cs="Calibri"/>
                <w:color w:val="000000"/>
                <w:sz w:val="18"/>
                <w:szCs w:val="18"/>
              </w:rPr>
              <w:t xml:space="preserve"> </w:t>
            </w:r>
            <w:r w:rsidRPr="00D642CA">
              <w:rPr>
                <w:rFonts w:ascii="GHEA Grapalat" w:hAnsi="GHEA Grapalat" w:cs="Calibri"/>
                <w:color w:val="000000"/>
                <w:sz w:val="18"/>
                <w:szCs w:val="18"/>
              </w:rPr>
              <w:t xml:space="preserve">LC-MS-MS մեթոդներով հետազոտություններ </w:t>
            </w:r>
            <w:r w:rsidRPr="00D642CA">
              <w:rPr>
                <w:rFonts w:ascii="GHEA Grapalat" w:hAnsi="GHEA Grapalat" w:cs="Calibri"/>
                <w:color w:val="000000"/>
                <w:sz w:val="18"/>
                <w:szCs w:val="18"/>
              </w:rPr>
              <w:lastRenderedPageBreak/>
              <w:t>կատարելու համար</w:t>
            </w:r>
            <w:r w:rsidRPr="0092339D">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3B0AC85A" w14:textId="2213A188"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lastRenderedPageBreak/>
              <w:t>լ</w:t>
            </w:r>
          </w:p>
        </w:tc>
        <w:tc>
          <w:tcPr>
            <w:tcW w:w="866" w:type="dxa"/>
          </w:tcPr>
          <w:p w14:paraId="27B4EB6E" w14:textId="77777777" w:rsidR="00A11CA0" w:rsidRPr="00A71D81" w:rsidRDefault="00A11CA0" w:rsidP="00A11CA0">
            <w:pPr>
              <w:jc w:val="center"/>
              <w:rPr>
                <w:rFonts w:ascii="GHEA Grapalat" w:hAnsi="GHEA Grapalat"/>
                <w:sz w:val="20"/>
              </w:rPr>
            </w:pPr>
          </w:p>
        </w:tc>
        <w:tc>
          <w:tcPr>
            <w:tcW w:w="1052" w:type="dxa"/>
          </w:tcPr>
          <w:p w14:paraId="62B8A06B"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5FEF1152" w14:textId="41AD3D9E" w:rsidR="00A11CA0" w:rsidRDefault="00A11CA0" w:rsidP="00A11CA0">
            <w:pPr>
              <w:jc w:val="center"/>
              <w:rPr>
                <w:rFonts w:ascii="GHEA Grapalat" w:hAnsi="GHEA Grapalat"/>
                <w:sz w:val="20"/>
              </w:rPr>
            </w:pPr>
            <w:r>
              <w:rPr>
                <w:rFonts w:ascii="GHEA Grapalat" w:hAnsi="GHEA Grapalat" w:cs="Calibri"/>
                <w:color w:val="000000"/>
                <w:sz w:val="18"/>
                <w:szCs w:val="18"/>
              </w:rPr>
              <w:t>0.1</w:t>
            </w:r>
          </w:p>
        </w:tc>
        <w:tc>
          <w:tcPr>
            <w:tcW w:w="1123" w:type="dxa"/>
          </w:tcPr>
          <w:p w14:paraId="71785891" w14:textId="091AD84D" w:rsidR="00A11CA0" w:rsidRPr="00254D4D" w:rsidRDefault="00A11CA0" w:rsidP="00A11CA0">
            <w:pPr>
              <w:jc w:val="center"/>
            </w:pPr>
            <w:r w:rsidRPr="00254D4D">
              <w:t>Ք. Երևան, Էրեբունի 12</w:t>
            </w:r>
          </w:p>
        </w:tc>
        <w:tc>
          <w:tcPr>
            <w:tcW w:w="1803" w:type="dxa"/>
          </w:tcPr>
          <w:p w14:paraId="30EAB474" w14:textId="65E8AA5B"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w:t>
            </w:r>
            <w:r>
              <w:rPr>
                <w:rFonts w:ascii="GHEA Grapalat" w:hAnsi="GHEA Grapalat" w:cs="Calibri"/>
                <w:color w:val="000000"/>
                <w:sz w:val="22"/>
                <w:szCs w:val="22"/>
              </w:rPr>
              <w:lastRenderedPageBreak/>
              <w:t>ին օրը ներառյալ</w:t>
            </w:r>
          </w:p>
        </w:tc>
      </w:tr>
      <w:tr w:rsidR="00A11CA0" w:rsidRPr="00A71D81" w14:paraId="6A7C9307" w14:textId="77777777" w:rsidTr="00792C10">
        <w:trPr>
          <w:trHeight w:val="246"/>
        </w:trPr>
        <w:tc>
          <w:tcPr>
            <w:tcW w:w="1348" w:type="dxa"/>
            <w:vAlign w:val="center"/>
          </w:tcPr>
          <w:p w14:paraId="13BF9BC2" w14:textId="1A7E4EB1" w:rsidR="00A11CA0" w:rsidRDefault="00A11CA0" w:rsidP="00A11CA0">
            <w:pPr>
              <w:jc w:val="center"/>
              <w:rPr>
                <w:rFonts w:ascii="GHEA Grapalat" w:hAnsi="GHEA Grapalat"/>
                <w:sz w:val="20"/>
              </w:rPr>
            </w:pPr>
            <w:r>
              <w:rPr>
                <w:rFonts w:ascii="GHEA Grapalat" w:hAnsi="GHEA Grapalat"/>
                <w:sz w:val="16"/>
              </w:rPr>
              <w:lastRenderedPageBreak/>
              <w:t>22</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0AEE7C85" w14:textId="77777777" w:rsidR="00A11CA0" w:rsidRDefault="00A11CA0" w:rsidP="00A11CA0">
            <w:pPr>
              <w:jc w:val="center"/>
              <w:rPr>
                <w:rFonts w:ascii="Calibri" w:hAnsi="Calibri" w:cs="Calibri"/>
                <w:color w:val="000000"/>
                <w:sz w:val="22"/>
                <w:szCs w:val="22"/>
              </w:rPr>
            </w:pPr>
            <w:r>
              <w:rPr>
                <w:rFonts w:ascii="Calibri" w:hAnsi="Calibri" w:cs="Calibri"/>
                <w:color w:val="000000"/>
                <w:sz w:val="22"/>
                <w:szCs w:val="22"/>
              </w:rPr>
              <w:t>24321660/8</w:t>
            </w:r>
          </w:p>
          <w:p w14:paraId="38C727C3"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B4D25DA" w14:textId="469EE310"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69B1F702" w14:textId="77777777" w:rsidR="00A11CA0" w:rsidRPr="003D28F4" w:rsidRDefault="00A11CA0" w:rsidP="00A11CA0">
            <w:pPr>
              <w:jc w:val="both"/>
              <w:rPr>
                <w:rFonts w:ascii="GHEA Grapalat" w:hAnsi="GHEA Grapalat" w:cs="Calibri"/>
                <w:sz w:val="18"/>
                <w:szCs w:val="18"/>
              </w:rPr>
            </w:pPr>
          </w:p>
        </w:tc>
        <w:tc>
          <w:tcPr>
            <w:tcW w:w="2257" w:type="dxa"/>
            <w:vAlign w:val="center"/>
          </w:tcPr>
          <w:p w14:paraId="0FA4364C" w14:textId="77777777" w:rsidR="00A11CA0" w:rsidRDefault="00A11CA0" w:rsidP="00A11CA0">
            <w:pPr>
              <w:rPr>
                <w:rFonts w:ascii="GHEA Grapalat" w:hAnsi="GHEA Grapalat" w:cs="GHEA Grapalat"/>
                <w:color w:val="000000"/>
                <w:sz w:val="18"/>
                <w:szCs w:val="18"/>
              </w:rPr>
            </w:pPr>
            <w:r w:rsidRPr="00D642CA">
              <w:rPr>
                <w:rFonts w:ascii="GHEA Grapalat" w:hAnsi="GHEA Grapalat" w:cs="Calibri"/>
                <w:color w:val="000000"/>
                <w:sz w:val="18"/>
                <w:szCs w:val="18"/>
              </w:rPr>
              <w:t>Միատեղակալված ֆոսֆորաթթվային կալիում KH2PO4CAS Number</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7778-77-0</w:t>
            </w:r>
            <w:r w:rsidRPr="0092339D">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Մաքրությունը</w:t>
            </w:r>
            <w:proofErr w:type="gramStart"/>
            <w:r w:rsidRPr="00D642CA">
              <w:rPr>
                <w:rFonts w:ascii="GHEA Grapalat" w:hAnsi="GHEA Grapalat" w:cs="GHEA Grapalat"/>
                <w:color w:val="000000"/>
                <w:sz w:val="18"/>
                <w:szCs w:val="18"/>
              </w:rPr>
              <w:t>՝  ≥</w:t>
            </w:r>
            <w:proofErr w:type="gramEnd"/>
            <w:r w:rsidRPr="00D642CA">
              <w:rPr>
                <w:rFonts w:ascii="GHEA Grapalat" w:hAnsi="GHEA Grapalat" w:cs="GHEA Grapalat"/>
                <w:color w:val="000000"/>
                <w:sz w:val="18"/>
                <w:szCs w:val="18"/>
              </w:rPr>
              <w:t>99.0%</w:t>
            </w:r>
          </w:p>
          <w:p w14:paraId="6B5DE742" w14:textId="29C3B22A"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GHEA Grapalat"/>
                <w:color w:val="000000"/>
                <w:sz w:val="18"/>
                <w:szCs w:val="18"/>
              </w:rPr>
              <w:t xml:space="preserve">ԱԱՍ մեթոդով հետքային </w:t>
            </w:r>
            <w:r w:rsidRPr="0092339D">
              <w:rPr>
                <w:rFonts w:ascii="GHEA Grapalat" w:hAnsi="GHEA Grapalat" w:cs="GHEA Grapalat"/>
                <w:color w:val="000000"/>
                <w:sz w:val="18"/>
                <w:szCs w:val="18"/>
              </w:rPr>
              <w:t>տարրերի</w:t>
            </w:r>
            <w:r w:rsidRPr="00D642CA">
              <w:rPr>
                <w:rFonts w:ascii="GHEA Grapalat" w:hAnsi="GHEA Grapalat" w:cs="GHEA Grapalat"/>
                <w:color w:val="000000"/>
                <w:sz w:val="18"/>
                <w:szCs w:val="18"/>
              </w:rPr>
              <w:t xml:space="preserve">  </w:t>
            </w:r>
            <w:r w:rsidRPr="0092339D">
              <w:rPr>
                <w:rFonts w:ascii="GHEA Grapalat" w:hAnsi="GHEA Grapalat" w:cs="GHEA Grapalat"/>
                <w:color w:val="000000"/>
                <w:sz w:val="18"/>
                <w:szCs w:val="18"/>
              </w:rPr>
              <w:t>հայտնաբերման համար                                                  Որակի սերտիֆիկատի</w:t>
            </w:r>
            <w:r w:rsidRPr="00D642CA">
              <w:rPr>
                <w:rFonts w:ascii="GHEA Grapalat" w:hAnsi="GHEA Grapalat" w:cs="Calibri"/>
                <w:color w:val="000000"/>
                <w:sz w:val="18"/>
                <w:szCs w:val="18"/>
              </w:rPr>
              <w:t xml:space="preserve">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0C7DBF86" w14:textId="6628A510"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4F292490" w14:textId="77777777" w:rsidR="00A11CA0" w:rsidRPr="00A71D81" w:rsidRDefault="00A11CA0" w:rsidP="00A11CA0">
            <w:pPr>
              <w:jc w:val="center"/>
              <w:rPr>
                <w:rFonts w:ascii="GHEA Grapalat" w:hAnsi="GHEA Grapalat"/>
                <w:sz w:val="20"/>
              </w:rPr>
            </w:pPr>
          </w:p>
        </w:tc>
        <w:tc>
          <w:tcPr>
            <w:tcW w:w="1052" w:type="dxa"/>
          </w:tcPr>
          <w:p w14:paraId="786C7A95"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74A790E6" w14:textId="2E21C059" w:rsidR="00A11CA0" w:rsidRDefault="00A11CA0" w:rsidP="00A11CA0">
            <w:pPr>
              <w:jc w:val="center"/>
              <w:rPr>
                <w:rFonts w:ascii="GHEA Grapalat" w:hAnsi="GHEA Grapalat"/>
                <w:sz w:val="20"/>
              </w:rPr>
            </w:pPr>
            <w:r w:rsidRPr="007171D2">
              <w:rPr>
                <w:rFonts w:ascii="GHEA Grapalat" w:hAnsi="GHEA Grapalat" w:cs="Calibri"/>
                <w:color w:val="000000"/>
                <w:sz w:val="18"/>
                <w:szCs w:val="18"/>
              </w:rPr>
              <w:t>0.5</w:t>
            </w:r>
          </w:p>
        </w:tc>
        <w:tc>
          <w:tcPr>
            <w:tcW w:w="1123" w:type="dxa"/>
          </w:tcPr>
          <w:p w14:paraId="5B6EC19D" w14:textId="29DC6197" w:rsidR="00A11CA0" w:rsidRPr="00254D4D" w:rsidRDefault="00A11CA0" w:rsidP="00A11CA0">
            <w:pPr>
              <w:jc w:val="center"/>
            </w:pPr>
            <w:r w:rsidRPr="00254D4D">
              <w:t>Ք. Երևան, Էրեբունի 12</w:t>
            </w:r>
          </w:p>
        </w:tc>
        <w:tc>
          <w:tcPr>
            <w:tcW w:w="1803" w:type="dxa"/>
          </w:tcPr>
          <w:p w14:paraId="430679D4" w14:textId="0698B35A"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01F5893E" w14:textId="77777777" w:rsidTr="00C041F6">
        <w:trPr>
          <w:trHeight w:val="246"/>
        </w:trPr>
        <w:tc>
          <w:tcPr>
            <w:tcW w:w="1348" w:type="dxa"/>
            <w:vAlign w:val="center"/>
          </w:tcPr>
          <w:p w14:paraId="0F6F728C" w14:textId="032B89C8" w:rsidR="00A11CA0" w:rsidRDefault="00A11CA0" w:rsidP="00A11CA0">
            <w:pPr>
              <w:jc w:val="center"/>
              <w:rPr>
                <w:rFonts w:ascii="GHEA Grapalat" w:hAnsi="GHEA Grapalat"/>
                <w:sz w:val="20"/>
              </w:rPr>
            </w:pPr>
            <w:r>
              <w:rPr>
                <w:rFonts w:ascii="GHEA Grapalat" w:hAnsi="GHEA Grapalat"/>
                <w:sz w:val="16"/>
              </w:rPr>
              <w:t>23</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3D35D31E" w14:textId="77777777" w:rsidR="00A11CA0" w:rsidRDefault="00A11CA0" w:rsidP="00A11CA0">
            <w:pPr>
              <w:rPr>
                <w:rFonts w:ascii="Calibri" w:hAnsi="Calibri" w:cs="Calibri"/>
              </w:rPr>
            </w:pPr>
            <w:r>
              <w:rPr>
                <w:rFonts w:ascii="Calibri" w:hAnsi="Calibri" w:cs="Calibri"/>
              </w:rPr>
              <w:t>33691841</w:t>
            </w:r>
          </w:p>
          <w:p w14:paraId="418A0DB2"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683C3F47" w14:textId="5879A7AA"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Կալիումի հիդրոֆոսֆատ երկտեղակալված</w:t>
            </w:r>
            <w:r w:rsidRPr="00081EA2">
              <w:rPr>
                <w:rFonts w:ascii="GHEA Grapalat" w:hAnsi="GHEA Grapalat" w:cs="Calibri"/>
                <w:color w:val="000000"/>
                <w:sz w:val="18"/>
                <w:szCs w:val="18"/>
                <w:lang w:val="af-ZA"/>
              </w:rPr>
              <w:t xml:space="preserve"> </w:t>
            </w:r>
            <w:r w:rsidRPr="00D642CA">
              <w:rPr>
                <w:rFonts w:ascii="GHEA Grapalat" w:hAnsi="GHEA Grapalat" w:cs="Calibri"/>
                <w:color w:val="000000"/>
                <w:sz w:val="18"/>
                <w:szCs w:val="18"/>
              </w:rPr>
              <w:t>K2HPO4</w:t>
            </w:r>
          </w:p>
        </w:tc>
        <w:tc>
          <w:tcPr>
            <w:tcW w:w="1263" w:type="dxa"/>
            <w:vAlign w:val="center"/>
          </w:tcPr>
          <w:p w14:paraId="6A5469EC" w14:textId="77777777" w:rsidR="00A11CA0" w:rsidRPr="003D28F4" w:rsidRDefault="00A11CA0" w:rsidP="00A11CA0">
            <w:pPr>
              <w:jc w:val="both"/>
              <w:rPr>
                <w:rFonts w:ascii="GHEA Grapalat" w:hAnsi="GHEA Grapalat" w:cs="Calibri"/>
                <w:sz w:val="18"/>
                <w:szCs w:val="18"/>
              </w:rPr>
            </w:pPr>
          </w:p>
        </w:tc>
        <w:tc>
          <w:tcPr>
            <w:tcW w:w="2257" w:type="dxa"/>
            <w:vAlign w:val="center"/>
          </w:tcPr>
          <w:p w14:paraId="4370687D" w14:textId="5396C3B5" w:rsidR="00A11CA0" w:rsidRPr="004062F1" w:rsidRDefault="00A11CA0" w:rsidP="00A11CA0">
            <w:pPr>
              <w:jc w:val="center"/>
              <w:rPr>
                <w:rFonts w:ascii="GHEA Grapalat" w:hAnsi="GHEA Grapalat" w:cs="Calibri"/>
                <w:color w:val="000000" w:themeColor="text1"/>
                <w:sz w:val="18"/>
                <w:lang w:val="hy-AM"/>
              </w:rPr>
            </w:pPr>
            <w:r w:rsidRPr="00D642CA">
              <w:rPr>
                <w:rFonts w:ascii="GHEA Grapalat" w:hAnsi="GHEA Grapalat" w:cs="Calibri"/>
                <w:color w:val="000000"/>
                <w:sz w:val="18"/>
                <w:szCs w:val="18"/>
              </w:rPr>
              <w:t>CAS Number</w:t>
            </w:r>
            <w:r w:rsidRPr="00D642CA">
              <w:rPr>
                <w:rFonts w:ascii="Courier New" w:hAnsi="Courier New" w:cs="Courier New"/>
                <w:color w:val="000000"/>
                <w:sz w:val="18"/>
                <w:szCs w:val="18"/>
              </w:rPr>
              <w:t> </w:t>
            </w:r>
            <w:r w:rsidRPr="00D642CA">
              <w:rPr>
                <w:rFonts w:ascii="GHEA Grapalat" w:hAnsi="GHEA Grapalat" w:cs="GHEA Grapalat"/>
                <w:color w:val="000000"/>
                <w:sz w:val="18"/>
                <w:szCs w:val="18"/>
              </w:rPr>
              <w:t>7758-11-4</w:t>
            </w:r>
            <w:r w:rsidRPr="0092339D">
              <w:rPr>
                <w:rFonts w:ascii="GHEA Grapalat" w:hAnsi="GHEA Grapalat" w:cs="GHEA Grapalat"/>
                <w:color w:val="000000"/>
                <w:sz w:val="18"/>
                <w:szCs w:val="18"/>
              </w:rPr>
              <w:t xml:space="preserve">, </w:t>
            </w:r>
            <w:r w:rsidRPr="00D642CA">
              <w:rPr>
                <w:rFonts w:ascii="GHEA Grapalat" w:hAnsi="GHEA Grapalat" w:cs="GHEA Grapalat"/>
                <w:color w:val="000000"/>
                <w:sz w:val="18"/>
                <w:szCs w:val="18"/>
              </w:rPr>
              <w:t>Մաքրությունը՝  ≥99.0%                              GC-MS-</w:t>
            </w:r>
            <w:r w:rsidRPr="00D642CA">
              <w:rPr>
                <w:rFonts w:ascii="GHEA Grapalat" w:hAnsi="GHEA Grapalat" w:cs="Calibri"/>
                <w:color w:val="000000"/>
                <w:sz w:val="18"/>
                <w:szCs w:val="18"/>
              </w:rPr>
              <w:t>MS,</w:t>
            </w:r>
            <w:r w:rsidRPr="0092339D">
              <w:rPr>
                <w:rFonts w:ascii="GHEA Grapalat" w:hAnsi="GHEA Grapalat" w:cs="Calibri"/>
                <w:color w:val="000000"/>
                <w:sz w:val="18"/>
                <w:szCs w:val="18"/>
              </w:rPr>
              <w:t xml:space="preserve"> </w:t>
            </w:r>
            <w:r w:rsidRPr="00D642CA">
              <w:rPr>
                <w:rFonts w:ascii="GHEA Grapalat" w:hAnsi="GHEA Grapalat" w:cs="Calibri"/>
                <w:color w:val="000000"/>
                <w:sz w:val="18"/>
                <w:szCs w:val="18"/>
              </w:rPr>
              <w:t>LC-MS-MS մեթոդներով հետազոտություններ կատարելու համար</w:t>
            </w:r>
            <w:r w:rsidRPr="0092339D">
              <w:rPr>
                <w:rFonts w:ascii="GHEA Grapalat" w:hAnsi="GHEA Grapalat" w:cs="Calibri"/>
                <w:color w:val="000000"/>
                <w:sz w:val="18"/>
                <w:szCs w:val="18"/>
              </w:rPr>
              <w:t>:</w:t>
            </w:r>
            <w:r w:rsidRPr="00D642CA">
              <w:rPr>
                <w:rFonts w:ascii="GHEA Grapalat" w:hAnsi="GHEA Grapalat" w:cs="Calibri"/>
                <w:color w:val="000000"/>
                <w:sz w:val="18"/>
                <w:szCs w:val="18"/>
              </w:rPr>
              <w:t xml:space="preserve"> 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4A655083" w14:textId="40513BAB"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2BCE87E9" w14:textId="77777777" w:rsidR="00A11CA0" w:rsidRPr="00A71D81" w:rsidRDefault="00A11CA0" w:rsidP="00A11CA0">
            <w:pPr>
              <w:jc w:val="center"/>
              <w:rPr>
                <w:rFonts w:ascii="GHEA Grapalat" w:hAnsi="GHEA Grapalat"/>
                <w:sz w:val="20"/>
              </w:rPr>
            </w:pPr>
          </w:p>
        </w:tc>
        <w:tc>
          <w:tcPr>
            <w:tcW w:w="1052" w:type="dxa"/>
          </w:tcPr>
          <w:p w14:paraId="2D40B2B6"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614CB62" w14:textId="5FDCEA06" w:rsidR="00A11CA0" w:rsidRDefault="00A11CA0" w:rsidP="00A11CA0">
            <w:pPr>
              <w:jc w:val="center"/>
              <w:rPr>
                <w:rFonts w:ascii="GHEA Grapalat" w:hAnsi="GHEA Grapalat"/>
                <w:sz w:val="20"/>
              </w:rPr>
            </w:pPr>
            <w:r w:rsidRPr="007171D2">
              <w:rPr>
                <w:rFonts w:ascii="GHEA Grapalat" w:hAnsi="GHEA Grapalat" w:cs="Calibri"/>
                <w:color w:val="000000"/>
                <w:sz w:val="18"/>
                <w:szCs w:val="18"/>
              </w:rPr>
              <w:t>0.5</w:t>
            </w:r>
          </w:p>
        </w:tc>
        <w:tc>
          <w:tcPr>
            <w:tcW w:w="1123" w:type="dxa"/>
          </w:tcPr>
          <w:p w14:paraId="06CB2B39" w14:textId="2B2540D7" w:rsidR="00A11CA0" w:rsidRPr="00254D4D" w:rsidRDefault="00A11CA0" w:rsidP="00A11CA0">
            <w:pPr>
              <w:jc w:val="center"/>
            </w:pPr>
            <w:r w:rsidRPr="00254D4D">
              <w:t>Ք. Երևան, Էրեբունի 12</w:t>
            </w:r>
          </w:p>
        </w:tc>
        <w:tc>
          <w:tcPr>
            <w:tcW w:w="1803" w:type="dxa"/>
          </w:tcPr>
          <w:p w14:paraId="3B45DB29" w14:textId="4F3533F9"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005E116A" w14:textId="77777777" w:rsidTr="00C041F6">
        <w:trPr>
          <w:trHeight w:val="246"/>
        </w:trPr>
        <w:tc>
          <w:tcPr>
            <w:tcW w:w="1348" w:type="dxa"/>
            <w:vAlign w:val="center"/>
          </w:tcPr>
          <w:p w14:paraId="7FC8AAA0" w14:textId="1D94BCAD" w:rsidR="00A11CA0" w:rsidRDefault="00A11CA0" w:rsidP="00A11CA0">
            <w:pPr>
              <w:jc w:val="center"/>
              <w:rPr>
                <w:rFonts w:ascii="GHEA Grapalat" w:hAnsi="GHEA Grapalat"/>
                <w:sz w:val="20"/>
              </w:rPr>
            </w:pPr>
            <w:r>
              <w:rPr>
                <w:rFonts w:ascii="GHEA Grapalat" w:hAnsi="GHEA Grapalat"/>
                <w:sz w:val="16"/>
              </w:rPr>
              <w:t>24</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54F0F386" w14:textId="77777777" w:rsidR="00A11CA0" w:rsidRPr="00023D1A" w:rsidRDefault="00A11CA0" w:rsidP="00A11CA0">
            <w:pPr>
              <w:rPr>
                <w:rFonts w:ascii="Calibri" w:hAnsi="Calibri" w:cs="Calibri"/>
              </w:rPr>
            </w:pPr>
            <w:r>
              <w:rPr>
                <w:rFonts w:ascii="Calibri" w:hAnsi="Calibri" w:cs="Calibri"/>
              </w:rPr>
              <w:t>33691129/1</w:t>
            </w:r>
          </w:p>
          <w:p w14:paraId="5046BE93"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509F062" w14:textId="4E221034"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Նատրիումի քլորիդ</w:t>
            </w:r>
            <w:r w:rsidRPr="00081EA2">
              <w:rPr>
                <w:rFonts w:ascii="GHEA Grapalat" w:hAnsi="GHEA Grapalat" w:cs="Calibri"/>
                <w:color w:val="000000"/>
                <w:sz w:val="18"/>
                <w:szCs w:val="18"/>
                <w:lang w:val="af-ZA"/>
              </w:rPr>
              <w:t xml:space="preserve"> </w:t>
            </w:r>
            <w:r w:rsidRPr="00D642CA">
              <w:rPr>
                <w:rFonts w:ascii="GHEA Grapalat" w:hAnsi="GHEA Grapalat" w:cs="Calibri"/>
                <w:color w:val="000000"/>
                <w:sz w:val="18"/>
                <w:szCs w:val="18"/>
              </w:rPr>
              <w:t>NaCl</w:t>
            </w:r>
          </w:p>
        </w:tc>
        <w:tc>
          <w:tcPr>
            <w:tcW w:w="1263" w:type="dxa"/>
            <w:vAlign w:val="center"/>
          </w:tcPr>
          <w:p w14:paraId="2957B76B" w14:textId="77777777" w:rsidR="00A11CA0" w:rsidRPr="003D28F4" w:rsidRDefault="00A11CA0" w:rsidP="00A11CA0">
            <w:pPr>
              <w:jc w:val="both"/>
              <w:rPr>
                <w:rFonts w:ascii="GHEA Grapalat" w:hAnsi="GHEA Grapalat" w:cs="Calibri"/>
                <w:sz w:val="18"/>
                <w:szCs w:val="18"/>
              </w:rPr>
            </w:pPr>
          </w:p>
        </w:tc>
        <w:tc>
          <w:tcPr>
            <w:tcW w:w="2257" w:type="dxa"/>
            <w:vAlign w:val="center"/>
          </w:tcPr>
          <w:p w14:paraId="25245937" w14:textId="59DED769" w:rsidR="00A11CA0" w:rsidRPr="004062F1" w:rsidRDefault="00A11CA0" w:rsidP="00A11CA0">
            <w:pPr>
              <w:jc w:val="center"/>
              <w:rPr>
                <w:rFonts w:ascii="GHEA Grapalat" w:hAnsi="GHEA Grapalat" w:cs="Calibri"/>
                <w:color w:val="000000" w:themeColor="text1"/>
                <w:sz w:val="18"/>
                <w:lang w:val="hy-AM"/>
              </w:rPr>
            </w:pPr>
            <w:r w:rsidRPr="00FA7B49">
              <w:rPr>
                <w:rFonts w:ascii="GHEA Grapalat" w:hAnsi="GHEA Grapalat" w:cs="GHEA Grapalat"/>
                <w:color w:val="000000"/>
                <w:sz w:val="18"/>
                <w:szCs w:val="18"/>
              </w:rPr>
              <w:t>CAS Number 7647-14-5, Մաքրությունը՝  ≥99%                                   GC-MS-MS, LC-MS-MS մեթոդներով հետազոտություններ կատարելու համար: Որակի սերտիֆիկատի 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7E7F688C" w14:textId="076AD555"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78DAAD54" w14:textId="77777777" w:rsidR="00A11CA0" w:rsidRPr="00A71D81" w:rsidRDefault="00A11CA0" w:rsidP="00A11CA0">
            <w:pPr>
              <w:jc w:val="center"/>
              <w:rPr>
                <w:rFonts w:ascii="GHEA Grapalat" w:hAnsi="GHEA Grapalat"/>
                <w:sz w:val="20"/>
              </w:rPr>
            </w:pPr>
          </w:p>
        </w:tc>
        <w:tc>
          <w:tcPr>
            <w:tcW w:w="1052" w:type="dxa"/>
          </w:tcPr>
          <w:p w14:paraId="78387410"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8C97017" w14:textId="390AE443" w:rsidR="00A11CA0" w:rsidRDefault="00A11CA0" w:rsidP="00A11CA0">
            <w:pPr>
              <w:jc w:val="center"/>
              <w:rPr>
                <w:rFonts w:ascii="GHEA Grapalat" w:hAnsi="GHEA Grapalat"/>
                <w:sz w:val="20"/>
              </w:rPr>
            </w:pPr>
            <w:r>
              <w:rPr>
                <w:rFonts w:ascii="GHEA Grapalat" w:hAnsi="GHEA Grapalat" w:cs="Calibri"/>
                <w:color w:val="000000"/>
                <w:sz w:val="18"/>
                <w:szCs w:val="18"/>
              </w:rPr>
              <w:t>2</w:t>
            </w:r>
          </w:p>
        </w:tc>
        <w:tc>
          <w:tcPr>
            <w:tcW w:w="1123" w:type="dxa"/>
          </w:tcPr>
          <w:p w14:paraId="52DDF9F2" w14:textId="4717B651" w:rsidR="00A11CA0" w:rsidRPr="00254D4D" w:rsidRDefault="00A11CA0" w:rsidP="00A11CA0">
            <w:pPr>
              <w:jc w:val="center"/>
            </w:pPr>
            <w:r w:rsidRPr="00254D4D">
              <w:t>Ք. Երևան, Էրեբունի 12</w:t>
            </w:r>
          </w:p>
        </w:tc>
        <w:tc>
          <w:tcPr>
            <w:tcW w:w="1803" w:type="dxa"/>
          </w:tcPr>
          <w:p w14:paraId="28CA9FB8" w14:textId="73BA199D"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296A5DE1" w14:textId="77777777" w:rsidTr="00C041F6">
        <w:trPr>
          <w:trHeight w:val="246"/>
        </w:trPr>
        <w:tc>
          <w:tcPr>
            <w:tcW w:w="1348" w:type="dxa"/>
            <w:vAlign w:val="center"/>
          </w:tcPr>
          <w:p w14:paraId="7021A3F5" w14:textId="365E66DD" w:rsidR="00A11CA0" w:rsidRDefault="00A11CA0" w:rsidP="00A11CA0">
            <w:pPr>
              <w:jc w:val="center"/>
              <w:rPr>
                <w:rFonts w:ascii="GHEA Grapalat" w:hAnsi="GHEA Grapalat"/>
                <w:sz w:val="20"/>
              </w:rPr>
            </w:pPr>
            <w:r>
              <w:rPr>
                <w:rFonts w:ascii="GHEA Grapalat" w:hAnsi="GHEA Grapalat"/>
                <w:sz w:val="16"/>
              </w:rPr>
              <w:t>25</w:t>
            </w:r>
          </w:p>
        </w:tc>
        <w:tc>
          <w:tcPr>
            <w:tcW w:w="1422" w:type="dxa"/>
            <w:tcBorders>
              <w:top w:val="nil"/>
              <w:left w:val="single" w:sz="4" w:space="0" w:color="auto"/>
              <w:bottom w:val="nil"/>
              <w:right w:val="single" w:sz="4" w:space="0" w:color="auto"/>
            </w:tcBorders>
            <w:shd w:val="clear" w:color="000000" w:fill="FFFFFF"/>
            <w:vAlign w:val="center"/>
          </w:tcPr>
          <w:p w14:paraId="3ABB3C6A" w14:textId="77777777" w:rsidR="00A11CA0" w:rsidRPr="00023D1A" w:rsidRDefault="00A11CA0" w:rsidP="00A11CA0">
            <w:pPr>
              <w:rPr>
                <w:rFonts w:ascii="Calibri" w:hAnsi="Calibri" w:cs="Calibri"/>
              </w:rPr>
            </w:pPr>
            <w:r>
              <w:rPr>
                <w:rFonts w:ascii="Calibri" w:hAnsi="Calibri" w:cs="Calibri"/>
              </w:rPr>
              <w:t>33691129/2</w:t>
            </w:r>
          </w:p>
          <w:p w14:paraId="559BEC1B"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9BDBC9F" w14:textId="0BD486DE" w:rsidR="00A11CA0" w:rsidRPr="00DA41AE" w:rsidRDefault="00A11CA0" w:rsidP="00A11CA0">
            <w:pPr>
              <w:jc w:val="center"/>
              <w:rPr>
                <w:rFonts w:ascii="GHEA Grapalat" w:hAnsi="GHEA Grapalat"/>
                <w:sz w:val="20"/>
              </w:rPr>
            </w:pPr>
            <w:r w:rsidRPr="00D642CA">
              <w:rPr>
                <w:rFonts w:ascii="GHEA Grapalat" w:hAnsi="GHEA Grapalat" w:cs="Calibri"/>
                <w:color w:val="000000"/>
                <w:sz w:val="18"/>
                <w:szCs w:val="18"/>
              </w:rPr>
              <w:t>Կալիումի քլորիդ</w:t>
            </w:r>
          </w:p>
        </w:tc>
        <w:tc>
          <w:tcPr>
            <w:tcW w:w="1263" w:type="dxa"/>
            <w:vAlign w:val="center"/>
          </w:tcPr>
          <w:p w14:paraId="5EFA006B" w14:textId="77777777" w:rsidR="00A11CA0" w:rsidRPr="003D28F4" w:rsidRDefault="00A11CA0" w:rsidP="00A11CA0">
            <w:pPr>
              <w:jc w:val="both"/>
              <w:rPr>
                <w:rFonts w:ascii="GHEA Grapalat" w:hAnsi="GHEA Grapalat" w:cs="Calibri"/>
                <w:sz w:val="18"/>
                <w:szCs w:val="18"/>
              </w:rPr>
            </w:pPr>
          </w:p>
        </w:tc>
        <w:tc>
          <w:tcPr>
            <w:tcW w:w="2257" w:type="dxa"/>
            <w:vAlign w:val="center"/>
          </w:tcPr>
          <w:p w14:paraId="54FABD1F" w14:textId="77777777" w:rsidR="00A11CA0" w:rsidRPr="00291ADF" w:rsidRDefault="00A11CA0" w:rsidP="00A11CA0">
            <w:pPr>
              <w:rPr>
                <w:rFonts w:ascii="GHEA Grapalat" w:hAnsi="GHEA Grapalat" w:cs="GHEA Grapalat"/>
                <w:color w:val="000000"/>
                <w:sz w:val="18"/>
                <w:szCs w:val="18"/>
              </w:rPr>
            </w:pPr>
            <w:r w:rsidRPr="00291ADF">
              <w:rPr>
                <w:rFonts w:ascii="GHEA Grapalat" w:hAnsi="GHEA Grapalat" w:cs="GHEA Grapalat"/>
                <w:color w:val="000000"/>
                <w:sz w:val="18"/>
                <w:szCs w:val="18"/>
              </w:rPr>
              <w:t>CAS Number</w:t>
            </w:r>
            <w:r w:rsidRPr="00291ADF">
              <w:rPr>
                <w:rFonts w:ascii="Calibri" w:hAnsi="Calibri" w:cs="Calibri"/>
                <w:color w:val="000000"/>
                <w:sz w:val="18"/>
                <w:szCs w:val="18"/>
              </w:rPr>
              <w:t> </w:t>
            </w:r>
            <w:r w:rsidRPr="00291ADF">
              <w:rPr>
                <w:rFonts w:ascii="GHEA Grapalat" w:hAnsi="GHEA Grapalat" w:cs="GHEA Grapalat"/>
                <w:color w:val="000000"/>
                <w:sz w:val="18"/>
                <w:szCs w:val="18"/>
              </w:rPr>
              <w:t>7447-40-7</w:t>
            </w:r>
            <w:r w:rsidRPr="00291ADF">
              <w:rPr>
                <w:rFonts w:ascii="Arial Unicode" w:hAnsi="Arial Unicode" w:cs="GHEA Grapalat"/>
                <w:color w:val="000000"/>
                <w:sz w:val="18"/>
                <w:szCs w:val="18"/>
              </w:rPr>
              <w:t xml:space="preserve">, </w:t>
            </w:r>
            <w:r w:rsidRPr="00D642CA">
              <w:rPr>
                <w:rFonts w:ascii="GHEA Grapalat" w:hAnsi="GHEA Grapalat" w:cs="GHEA Grapalat"/>
                <w:color w:val="000000"/>
                <w:sz w:val="18"/>
                <w:szCs w:val="18"/>
              </w:rPr>
              <w:t>Մաքրությունը</w:t>
            </w:r>
            <w:proofErr w:type="gramStart"/>
            <w:r w:rsidRPr="00D642CA">
              <w:rPr>
                <w:rFonts w:ascii="GHEA Grapalat" w:hAnsi="GHEA Grapalat" w:cs="GHEA Grapalat"/>
                <w:color w:val="000000"/>
                <w:sz w:val="18"/>
                <w:szCs w:val="18"/>
              </w:rPr>
              <w:t>՝</w:t>
            </w:r>
            <w:r w:rsidRPr="00291ADF">
              <w:rPr>
                <w:rFonts w:ascii="GHEA Grapalat" w:hAnsi="GHEA Grapalat" w:cs="GHEA Grapalat"/>
                <w:color w:val="000000"/>
                <w:sz w:val="18"/>
                <w:szCs w:val="18"/>
              </w:rPr>
              <w:t xml:space="preserve">  ≥</w:t>
            </w:r>
            <w:proofErr w:type="gramEnd"/>
            <w:r w:rsidRPr="00291ADF">
              <w:rPr>
                <w:rFonts w:ascii="GHEA Grapalat" w:hAnsi="GHEA Grapalat" w:cs="GHEA Grapalat"/>
                <w:color w:val="000000"/>
                <w:sz w:val="18"/>
                <w:szCs w:val="18"/>
              </w:rPr>
              <w:t>99.0%</w:t>
            </w:r>
          </w:p>
          <w:p w14:paraId="37EEEED9" w14:textId="32363045" w:rsidR="00A11CA0" w:rsidRPr="004062F1" w:rsidRDefault="00A11CA0" w:rsidP="00A11CA0">
            <w:pPr>
              <w:jc w:val="center"/>
              <w:rPr>
                <w:rFonts w:ascii="GHEA Grapalat" w:hAnsi="GHEA Grapalat" w:cs="Calibri"/>
                <w:color w:val="000000" w:themeColor="text1"/>
                <w:sz w:val="18"/>
                <w:lang w:val="hy-AM"/>
              </w:rPr>
            </w:pPr>
            <w:r w:rsidRPr="00291ADF">
              <w:rPr>
                <w:rFonts w:ascii="GHEA Grapalat" w:hAnsi="GHEA Grapalat" w:cs="GHEA Grapalat"/>
                <w:color w:val="000000"/>
                <w:sz w:val="18"/>
                <w:szCs w:val="18"/>
              </w:rPr>
              <w:t xml:space="preserve">GC-MS-MS, LC-MS-MS </w:t>
            </w:r>
            <w:r w:rsidRPr="00FA7B49">
              <w:rPr>
                <w:rFonts w:ascii="GHEA Grapalat" w:hAnsi="GHEA Grapalat" w:cs="GHEA Grapalat"/>
                <w:color w:val="000000"/>
                <w:sz w:val="18"/>
                <w:szCs w:val="18"/>
              </w:rPr>
              <w:t>մեթոդներով</w:t>
            </w:r>
            <w:r w:rsidRPr="00291ADF">
              <w:rPr>
                <w:rFonts w:ascii="GHEA Grapalat" w:hAnsi="GHEA Grapalat" w:cs="GHEA Grapalat"/>
                <w:color w:val="000000"/>
                <w:sz w:val="18"/>
                <w:szCs w:val="18"/>
              </w:rPr>
              <w:t xml:space="preserve"> </w:t>
            </w:r>
            <w:r w:rsidRPr="00FA7B49">
              <w:rPr>
                <w:rFonts w:ascii="GHEA Grapalat" w:hAnsi="GHEA Grapalat" w:cs="GHEA Grapalat"/>
                <w:color w:val="000000"/>
                <w:sz w:val="18"/>
                <w:szCs w:val="18"/>
              </w:rPr>
              <w:t>հետազոտություններ</w:t>
            </w:r>
            <w:r w:rsidRPr="00291ADF">
              <w:rPr>
                <w:rFonts w:ascii="GHEA Grapalat" w:hAnsi="GHEA Grapalat" w:cs="GHEA Grapalat"/>
                <w:color w:val="000000"/>
                <w:sz w:val="18"/>
                <w:szCs w:val="18"/>
              </w:rPr>
              <w:t xml:space="preserve"> </w:t>
            </w:r>
            <w:r w:rsidRPr="00FA7B49">
              <w:rPr>
                <w:rFonts w:ascii="GHEA Grapalat" w:hAnsi="GHEA Grapalat" w:cs="GHEA Grapalat"/>
                <w:color w:val="000000"/>
                <w:sz w:val="18"/>
                <w:szCs w:val="18"/>
              </w:rPr>
              <w:t>կատարելու</w:t>
            </w:r>
            <w:r w:rsidRPr="00291ADF">
              <w:rPr>
                <w:rFonts w:ascii="GHEA Grapalat" w:hAnsi="GHEA Grapalat" w:cs="GHEA Grapalat"/>
                <w:color w:val="000000"/>
                <w:sz w:val="18"/>
                <w:szCs w:val="18"/>
              </w:rPr>
              <w:t xml:space="preserve"> </w:t>
            </w:r>
            <w:r w:rsidRPr="00FA7B49">
              <w:rPr>
                <w:rFonts w:ascii="GHEA Grapalat" w:hAnsi="GHEA Grapalat" w:cs="GHEA Grapalat"/>
                <w:color w:val="000000"/>
                <w:sz w:val="18"/>
                <w:szCs w:val="18"/>
              </w:rPr>
              <w:t>համար</w:t>
            </w:r>
            <w:r w:rsidRPr="00291ADF">
              <w:rPr>
                <w:rFonts w:ascii="GHEA Grapalat" w:hAnsi="GHEA Grapalat" w:cs="GHEA Grapalat"/>
                <w:color w:val="000000"/>
                <w:sz w:val="18"/>
                <w:szCs w:val="18"/>
              </w:rPr>
              <w:t xml:space="preserve">, </w:t>
            </w:r>
            <w:r w:rsidRPr="00FA7B49">
              <w:rPr>
                <w:rFonts w:ascii="GHEA Grapalat" w:hAnsi="GHEA Grapalat" w:cs="GHEA Grapalat"/>
                <w:color w:val="000000"/>
                <w:sz w:val="18"/>
                <w:szCs w:val="18"/>
              </w:rPr>
              <w:t>Որակի</w:t>
            </w:r>
            <w:r w:rsidRPr="00291ADF">
              <w:rPr>
                <w:rFonts w:ascii="GHEA Grapalat" w:hAnsi="GHEA Grapalat" w:cs="GHEA Grapalat"/>
                <w:color w:val="000000"/>
                <w:sz w:val="18"/>
                <w:szCs w:val="18"/>
              </w:rPr>
              <w:t xml:space="preserve"> </w:t>
            </w:r>
            <w:r w:rsidRPr="00FA7B49">
              <w:rPr>
                <w:rFonts w:ascii="GHEA Grapalat" w:hAnsi="GHEA Grapalat" w:cs="GHEA Grapalat"/>
                <w:color w:val="000000"/>
                <w:sz w:val="18"/>
                <w:szCs w:val="18"/>
              </w:rPr>
              <w:t>սերտիֆիկատի</w:t>
            </w:r>
            <w:r w:rsidRPr="00291ADF">
              <w:rPr>
                <w:rFonts w:ascii="GHEA Grapalat" w:hAnsi="GHEA Grapalat" w:cs="GHEA Grapalat"/>
                <w:color w:val="000000"/>
                <w:sz w:val="18"/>
                <w:szCs w:val="18"/>
              </w:rPr>
              <w:t xml:space="preserve"> </w:t>
            </w:r>
            <w:r w:rsidRPr="00FA7B49">
              <w:rPr>
                <w:rFonts w:ascii="GHEA Grapalat" w:hAnsi="GHEA Grapalat" w:cs="GHEA Grapalat"/>
                <w:color w:val="000000"/>
                <w:sz w:val="18"/>
                <w:szCs w:val="18"/>
              </w:rPr>
              <w:t>առկայություն</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644DDCD6" w14:textId="2886D8ED" w:rsidR="00A11CA0" w:rsidRDefault="00A11CA0" w:rsidP="00A11CA0">
            <w:pPr>
              <w:jc w:val="center"/>
              <w:rPr>
                <w:rFonts w:ascii="GHEA Grapalat" w:hAnsi="GHEA Grapalat" w:cs="Calibri"/>
                <w:color w:val="000000"/>
                <w:sz w:val="22"/>
                <w:szCs w:val="22"/>
              </w:rPr>
            </w:pPr>
            <w:r w:rsidRPr="00D642CA">
              <w:rPr>
                <w:rFonts w:ascii="GHEA Grapalat" w:hAnsi="GHEA Grapalat" w:cs="Calibri"/>
                <w:color w:val="000000"/>
                <w:sz w:val="18"/>
                <w:szCs w:val="18"/>
              </w:rPr>
              <w:t>կգ</w:t>
            </w:r>
          </w:p>
        </w:tc>
        <w:tc>
          <w:tcPr>
            <w:tcW w:w="866" w:type="dxa"/>
          </w:tcPr>
          <w:p w14:paraId="1A1DEE10" w14:textId="77777777" w:rsidR="00A11CA0" w:rsidRPr="00A71D81" w:rsidRDefault="00A11CA0" w:rsidP="00A11CA0">
            <w:pPr>
              <w:jc w:val="center"/>
              <w:rPr>
                <w:rFonts w:ascii="GHEA Grapalat" w:hAnsi="GHEA Grapalat"/>
                <w:sz w:val="20"/>
              </w:rPr>
            </w:pPr>
          </w:p>
        </w:tc>
        <w:tc>
          <w:tcPr>
            <w:tcW w:w="1052" w:type="dxa"/>
          </w:tcPr>
          <w:p w14:paraId="09429A02"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5B1AE90F" w14:textId="71E3B062" w:rsidR="00A11CA0" w:rsidRDefault="00A11CA0" w:rsidP="00A11CA0">
            <w:pPr>
              <w:jc w:val="center"/>
              <w:rPr>
                <w:rFonts w:ascii="GHEA Grapalat" w:hAnsi="GHEA Grapalat"/>
                <w:sz w:val="20"/>
              </w:rPr>
            </w:pPr>
            <w:r w:rsidRPr="00D642CA">
              <w:rPr>
                <w:rFonts w:ascii="GHEA Grapalat" w:hAnsi="GHEA Grapalat" w:cs="Calibri"/>
                <w:color w:val="000000"/>
                <w:sz w:val="18"/>
                <w:szCs w:val="18"/>
              </w:rPr>
              <w:t>0,5</w:t>
            </w:r>
          </w:p>
        </w:tc>
        <w:tc>
          <w:tcPr>
            <w:tcW w:w="1123" w:type="dxa"/>
          </w:tcPr>
          <w:p w14:paraId="326BD657" w14:textId="45759438" w:rsidR="00A11CA0" w:rsidRPr="00254D4D" w:rsidRDefault="00A11CA0" w:rsidP="00A11CA0">
            <w:pPr>
              <w:jc w:val="center"/>
            </w:pPr>
            <w:r w:rsidRPr="00254D4D">
              <w:t>Ք. Երևան, Էրեբունի 12</w:t>
            </w:r>
          </w:p>
        </w:tc>
        <w:tc>
          <w:tcPr>
            <w:tcW w:w="1803" w:type="dxa"/>
          </w:tcPr>
          <w:p w14:paraId="6E0AA50A" w14:textId="4AC40FAB"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w:t>
            </w:r>
            <w:r>
              <w:rPr>
                <w:rFonts w:ascii="GHEA Grapalat" w:hAnsi="GHEA Grapalat" w:cs="Calibri"/>
                <w:color w:val="000000"/>
                <w:sz w:val="22"/>
                <w:szCs w:val="22"/>
              </w:rPr>
              <w:lastRenderedPageBreak/>
              <w:t>ին օրը ներառյալ</w:t>
            </w:r>
          </w:p>
        </w:tc>
      </w:tr>
      <w:tr w:rsidR="00A11CA0" w:rsidRPr="00A71D81" w14:paraId="171F20AC" w14:textId="77777777" w:rsidTr="00A11CA0">
        <w:trPr>
          <w:trHeight w:val="246"/>
        </w:trPr>
        <w:tc>
          <w:tcPr>
            <w:tcW w:w="1348" w:type="dxa"/>
            <w:vAlign w:val="center"/>
          </w:tcPr>
          <w:p w14:paraId="68295361" w14:textId="42AF1B73" w:rsidR="00A11CA0" w:rsidRDefault="00A11CA0" w:rsidP="00A11CA0">
            <w:pPr>
              <w:jc w:val="center"/>
              <w:rPr>
                <w:rFonts w:ascii="GHEA Grapalat" w:hAnsi="GHEA Grapalat"/>
                <w:sz w:val="20"/>
              </w:rPr>
            </w:pPr>
            <w:r>
              <w:rPr>
                <w:rFonts w:ascii="GHEA Grapalat" w:hAnsi="GHEA Grapalat"/>
                <w:sz w:val="16"/>
              </w:rPr>
              <w:lastRenderedPageBreak/>
              <w:t>26</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14:paraId="3C097517" w14:textId="77777777" w:rsidR="00A11CA0" w:rsidRDefault="00A11CA0" w:rsidP="00A11CA0">
            <w:pPr>
              <w:rPr>
                <w:rFonts w:ascii="Calibri" w:hAnsi="Calibri" w:cs="Calibri"/>
              </w:rPr>
            </w:pPr>
            <w:r>
              <w:rPr>
                <w:rFonts w:ascii="Calibri" w:hAnsi="Calibri" w:cs="Calibri"/>
              </w:rPr>
              <w:t>24411300</w:t>
            </w:r>
          </w:p>
          <w:p w14:paraId="14709A91"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3EE6567C" w14:textId="73469C4E" w:rsidR="00A11CA0" w:rsidRPr="00DA41AE" w:rsidRDefault="00A11CA0" w:rsidP="00A11CA0">
            <w:pPr>
              <w:jc w:val="center"/>
              <w:rPr>
                <w:rFonts w:ascii="GHEA Grapalat" w:hAnsi="GHEA Grapalat"/>
                <w:sz w:val="20"/>
              </w:rPr>
            </w:pPr>
            <w:r w:rsidRPr="00E27035">
              <w:rPr>
                <w:rFonts w:ascii="GHEA Grapalat" w:hAnsi="GHEA Grapalat" w:cs="Calibri"/>
                <w:color w:val="000000"/>
                <w:sz w:val="18"/>
                <w:szCs w:val="18"/>
              </w:rPr>
              <w:t xml:space="preserve">Ամոնիակի ջրային լուծույթ </w:t>
            </w:r>
            <w:r w:rsidRPr="00443B45">
              <w:rPr>
                <w:rFonts w:ascii="GHEA Grapalat" w:hAnsi="GHEA Grapalat" w:cs="Calibri"/>
                <w:color w:val="000000"/>
                <w:sz w:val="18"/>
                <w:szCs w:val="18"/>
              </w:rPr>
              <w:t>NH4OH</w:t>
            </w:r>
          </w:p>
        </w:tc>
        <w:tc>
          <w:tcPr>
            <w:tcW w:w="1263" w:type="dxa"/>
            <w:vAlign w:val="center"/>
          </w:tcPr>
          <w:p w14:paraId="2590BA86" w14:textId="77777777" w:rsidR="00A11CA0" w:rsidRPr="003D28F4" w:rsidRDefault="00A11CA0" w:rsidP="00A11CA0">
            <w:pPr>
              <w:jc w:val="both"/>
              <w:rPr>
                <w:rFonts w:ascii="GHEA Grapalat" w:hAnsi="GHEA Grapalat" w:cs="Calibri"/>
                <w:sz w:val="18"/>
                <w:szCs w:val="18"/>
              </w:rPr>
            </w:pPr>
          </w:p>
        </w:tc>
        <w:tc>
          <w:tcPr>
            <w:tcW w:w="2257" w:type="dxa"/>
            <w:vAlign w:val="center"/>
          </w:tcPr>
          <w:p w14:paraId="63E69105" w14:textId="77777777" w:rsidR="00A11CA0" w:rsidRPr="002B0948" w:rsidRDefault="00A11CA0" w:rsidP="00A11CA0">
            <w:pPr>
              <w:rPr>
                <w:rFonts w:ascii="GHEA Grapalat" w:hAnsi="GHEA Grapalat" w:cs="Calibri"/>
                <w:color w:val="000000"/>
                <w:sz w:val="18"/>
                <w:szCs w:val="18"/>
              </w:rPr>
            </w:pPr>
            <w:r w:rsidRPr="002B0948">
              <w:rPr>
                <w:rFonts w:ascii="GHEA Grapalat" w:hAnsi="GHEA Grapalat" w:cs="Calibri"/>
                <w:color w:val="000000"/>
                <w:sz w:val="18"/>
                <w:szCs w:val="18"/>
              </w:rPr>
              <w:t xml:space="preserve">CAS Number 7664-41-7, </w:t>
            </w:r>
            <w:r w:rsidRPr="00443B45">
              <w:rPr>
                <w:rFonts w:ascii="GHEA Grapalat" w:hAnsi="GHEA Grapalat" w:cs="Calibri"/>
                <w:color w:val="000000"/>
                <w:sz w:val="18"/>
                <w:szCs w:val="18"/>
              </w:rPr>
              <w:t>մաքրությունը</w:t>
            </w:r>
            <w:r w:rsidRPr="002B0948">
              <w:rPr>
                <w:rFonts w:ascii="GHEA Grapalat" w:hAnsi="GHEA Grapalat" w:cs="Calibri"/>
                <w:color w:val="000000"/>
                <w:sz w:val="18"/>
                <w:szCs w:val="18"/>
              </w:rPr>
              <w:t xml:space="preserve">` 28%, GC-MS-MS, </w:t>
            </w:r>
          </w:p>
          <w:p w14:paraId="3C507A9A" w14:textId="1F56515F" w:rsidR="00A11CA0" w:rsidRPr="004062F1" w:rsidRDefault="00A11CA0" w:rsidP="00A11CA0">
            <w:pPr>
              <w:jc w:val="center"/>
              <w:rPr>
                <w:rFonts w:ascii="GHEA Grapalat" w:hAnsi="GHEA Grapalat" w:cs="Calibri"/>
                <w:color w:val="000000" w:themeColor="text1"/>
                <w:sz w:val="18"/>
                <w:lang w:val="hy-AM"/>
              </w:rPr>
            </w:pPr>
            <w:r w:rsidRPr="002B0948">
              <w:rPr>
                <w:rFonts w:ascii="GHEA Grapalat" w:hAnsi="GHEA Grapalat" w:cs="Calibri"/>
                <w:color w:val="000000"/>
                <w:sz w:val="18"/>
                <w:szCs w:val="18"/>
              </w:rPr>
              <w:t xml:space="preserve">LC-MS-MS </w:t>
            </w:r>
            <w:r w:rsidRPr="00443B45">
              <w:rPr>
                <w:rFonts w:ascii="GHEA Grapalat" w:hAnsi="GHEA Grapalat" w:cs="Calibri"/>
                <w:color w:val="000000"/>
                <w:sz w:val="18"/>
                <w:szCs w:val="18"/>
              </w:rPr>
              <w:t>մեթոդներով</w:t>
            </w:r>
            <w:r w:rsidRPr="002B0948">
              <w:rPr>
                <w:rFonts w:ascii="GHEA Grapalat" w:hAnsi="GHEA Grapalat" w:cs="Calibri"/>
                <w:color w:val="000000"/>
                <w:sz w:val="18"/>
                <w:szCs w:val="18"/>
              </w:rPr>
              <w:t xml:space="preserve"> </w:t>
            </w:r>
            <w:r w:rsidRPr="00F24BA4">
              <w:rPr>
                <w:rFonts w:ascii="Arial Unicode" w:hAnsi="Arial Unicode" w:cs="Calibri"/>
                <w:color w:val="000000"/>
                <w:sz w:val="18"/>
                <w:szCs w:val="18"/>
              </w:rPr>
              <w:t>հետազոտություններ</w:t>
            </w:r>
            <w:r w:rsidRPr="002B0948">
              <w:rPr>
                <w:rFonts w:ascii="GHEA Grapalat" w:hAnsi="GHEA Grapalat" w:cs="Calibri"/>
                <w:color w:val="000000"/>
                <w:sz w:val="18"/>
                <w:szCs w:val="18"/>
              </w:rPr>
              <w:t xml:space="preserve"> </w:t>
            </w:r>
            <w:r w:rsidRPr="00443B45">
              <w:rPr>
                <w:rFonts w:ascii="GHEA Grapalat" w:hAnsi="GHEA Grapalat" w:cs="Calibri"/>
                <w:color w:val="000000"/>
                <w:sz w:val="18"/>
                <w:szCs w:val="18"/>
              </w:rPr>
              <w:t>կատարելու</w:t>
            </w:r>
            <w:r w:rsidRPr="002B0948">
              <w:rPr>
                <w:rFonts w:ascii="GHEA Grapalat" w:hAnsi="GHEA Grapalat" w:cs="Calibri"/>
                <w:color w:val="000000"/>
                <w:sz w:val="18"/>
                <w:szCs w:val="18"/>
              </w:rPr>
              <w:t xml:space="preserve"> </w:t>
            </w:r>
            <w:r w:rsidRPr="00443B45">
              <w:rPr>
                <w:rFonts w:ascii="GHEA Grapalat" w:hAnsi="GHEA Grapalat" w:cs="Calibri"/>
                <w:color w:val="000000"/>
                <w:sz w:val="18"/>
                <w:szCs w:val="18"/>
              </w:rPr>
              <w:t>համար</w:t>
            </w:r>
            <w:r w:rsidRPr="002B0948">
              <w:rPr>
                <w:rFonts w:ascii="GHEA Grapalat" w:hAnsi="GHEA Grapalat" w:cs="Calibri"/>
                <w:color w:val="000000"/>
                <w:sz w:val="18"/>
                <w:szCs w:val="18"/>
              </w:rPr>
              <w:t xml:space="preserve">: </w:t>
            </w:r>
            <w:r w:rsidRPr="00443B45">
              <w:rPr>
                <w:rFonts w:ascii="GHEA Grapalat" w:hAnsi="GHEA Grapalat" w:cs="Calibri"/>
                <w:color w:val="000000"/>
                <w:sz w:val="18"/>
                <w:szCs w:val="18"/>
              </w:rPr>
              <w:t>Որակի</w:t>
            </w:r>
            <w:r w:rsidRPr="002B0948">
              <w:rPr>
                <w:rFonts w:ascii="GHEA Grapalat" w:hAnsi="GHEA Grapalat" w:cs="Calibri"/>
                <w:color w:val="000000"/>
                <w:sz w:val="18"/>
                <w:szCs w:val="18"/>
              </w:rPr>
              <w:t xml:space="preserve"> </w:t>
            </w:r>
            <w:r w:rsidRPr="00443B45">
              <w:rPr>
                <w:rFonts w:ascii="GHEA Grapalat" w:hAnsi="GHEA Grapalat" w:cs="Calibri"/>
                <w:color w:val="000000"/>
                <w:sz w:val="18"/>
                <w:szCs w:val="18"/>
              </w:rPr>
              <w:t>սերտիֆիկատի</w:t>
            </w:r>
            <w:r w:rsidRPr="002B0948">
              <w:rPr>
                <w:rFonts w:ascii="GHEA Grapalat" w:hAnsi="GHEA Grapalat" w:cs="Calibri"/>
                <w:color w:val="000000"/>
                <w:sz w:val="18"/>
                <w:szCs w:val="18"/>
              </w:rPr>
              <w:t xml:space="preserve"> </w:t>
            </w:r>
            <w:r w:rsidRPr="00443B45">
              <w:rPr>
                <w:rFonts w:ascii="GHEA Grapalat" w:hAnsi="GHEA Grapalat" w:cs="Calibri"/>
                <w:color w:val="000000"/>
                <w:sz w:val="18"/>
                <w:szCs w:val="18"/>
              </w:rPr>
              <w:t>առկայություն</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767C2A34" w14:textId="583CB4AB" w:rsidR="00A11CA0" w:rsidRDefault="00A11CA0" w:rsidP="00A11CA0">
            <w:pPr>
              <w:jc w:val="center"/>
              <w:rPr>
                <w:rFonts w:ascii="GHEA Grapalat" w:hAnsi="GHEA Grapalat" w:cs="Calibri"/>
                <w:color w:val="000000"/>
                <w:sz w:val="22"/>
                <w:szCs w:val="22"/>
              </w:rPr>
            </w:pPr>
            <w:r w:rsidRPr="00195E2A">
              <w:rPr>
                <w:rFonts w:ascii="GHEA Grapalat" w:hAnsi="GHEA Grapalat" w:cs="Calibri"/>
                <w:color w:val="000000"/>
                <w:sz w:val="18"/>
                <w:szCs w:val="18"/>
              </w:rPr>
              <w:t>լ</w:t>
            </w:r>
          </w:p>
        </w:tc>
        <w:tc>
          <w:tcPr>
            <w:tcW w:w="866" w:type="dxa"/>
          </w:tcPr>
          <w:p w14:paraId="146BF8F1" w14:textId="77777777" w:rsidR="00A11CA0" w:rsidRPr="00A71D81" w:rsidRDefault="00A11CA0" w:rsidP="00A11CA0">
            <w:pPr>
              <w:jc w:val="center"/>
              <w:rPr>
                <w:rFonts w:ascii="GHEA Grapalat" w:hAnsi="GHEA Grapalat"/>
                <w:sz w:val="20"/>
              </w:rPr>
            </w:pPr>
          </w:p>
        </w:tc>
        <w:tc>
          <w:tcPr>
            <w:tcW w:w="1052" w:type="dxa"/>
          </w:tcPr>
          <w:p w14:paraId="0D39E655"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014607E0" w14:textId="46F29BD5" w:rsidR="00A11CA0" w:rsidRDefault="00A11CA0" w:rsidP="00A11CA0">
            <w:pPr>
              <w:jc w:val="center"/>
              <w:rPr>
                <w:rFonts w:ascii="GHEA Grapalat" w:hAnsi="GHEA Grapalat"/>
                <w:sz w:val="20"/>
              </w:rPr>
            </w:pPr>
            <w:r>
              <w:rPr>
                <w:rFonts w:ascii="GHEA Grapalat" w:hAnsi="GHEA Grapalat" w:cs="Calibri"/>
                <w:color w:val="000000"/>
                <w:sz w:val="18"/>
                <w:szCs w:val="18"/>
                <w:lang w:val="hy-AM"/>
              </w:rPr>
              <w:t>5</w:t>
            </w:r>
          </w:p>
        </w:tc>
        <w:tc>
          <w:tcPr>
            <w:tcW w:w="1123" w:type="dxa"/>
          </w:tcPr>
          <w:p w14:paraId="76A8CA4E" w14:textId="5E99FF77" w:rsidR="00A11CA0" w:rsidRPr="00254D4D" w:rsidRDefault="00A11CA0" w:rsidP="00A11CA0">
            <w:pPr>
              <w:jc w:val="center"/>
            </w:pPr>
            <w:r w:rsidRPr="00254D4D">
              <w:t>Ք. Երևան, Էրեբունի 12</w:t>
            </w:r>
          </w:p>
        </w:tc>
        <w:tc>
          <w:tcPr>
            <w:tcW w:w="1803" w:type="dxa"/>
          </w:tcPr>
          <w:p w14:paraId="4465F970" w14:textId="54EA6B18"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4781B183" w14:textId="77777777" w:rsidTr="00A11CA0">
        <w:trPr>
          <w:trHeight w:val="246"/>
        </w:trPr>
        <w:tc>
          <w:tcPr>
            <w:tcW w:w="1348" w:type="dxa"/>
            <w:vAlign w:val="center"/>
          </w:tcPr>
          <w:p w14:paraId="64D6B2DE" w14:textId="312D787E" w:rsidR="00A11CA0" w:rsidRDefault="00A11CA0" w:rsidP="00A11CA0">
            <w:pPr>
              <w:jc w:val="center"/>
              <w:rPr>
                <w:rFonts w:ascii="GHEA Grapalat" w:hAnsi="GHEA Grapalat"/>
                <w:sz w:val="20"/>
              </w:rPr>
            </w:pPr>
            <w:r>
              <w:rPr>
                <w:rFonts w:ascii="GHEA Grapalat" w:hAnsi="GHEA Grapalat"/>
                <w:sz w:val="16"/>
              </w:rPr>
              <w:t>27</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1B98D54E" w14:textId="72C4B5E0"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9</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13BBEF7" w14:textId="76E75C3C"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7C19FB52" w14:textId="77777777" w:rsidR="00A11CA0" w:rsidRPr="003D28F4" w:rsidRDefault="00A11CA0" w:rsidP="00A11CA0">
            <w:pPr>
              <w:jc w:val="both"/>
              <w:rPr>
                <w:rFonts w:ascii="GHEA Grapalat" w:hAnsi="GHEA Grapalat" w:cs="Calibri"/>
                <w:sz w:val="18"/>
                <w:szCs w:val="18"/>
              </w:rPr>
            </w:pPr>
          </w:p>
        </w:tc>
        <w:tc>
          <w:tcPr>
            <w:tcW w:w="2257" w:type="dxa"/>
            <w:vAlign w:val="center"/>
          </w:tcPr>
          <w:p w14:paraId="4D7C7A36" w14:textId="77777777" w:rsidR="00A11CA0" w:rsidRDefault="00A11CA0" w:rsidP="00A11CA0">
            <w:pPr>
              <w:rPr>
                <w:rFonts w:ascii="GHEA Grapalat" w:hAnsi="GHEA Grapalat" w:cs="Calibri"/>
                <w:color w:val="000000"/>
                <w:sz w:val="18"/>
                <w:szCs w:val="18"/>
              </w:rPr>
            </w:pPr>
            <w:r w:rsidRPr="00E27035">
              <w:rPr>
                <w:rFonts w:ascii="GHEA Grapalat" w:hAnsi="GHEA Grapalat" w:cs="Calibri"/>
                <w:color w:val="000000"/>
                <w:sz w:val="18"/>
                <w:szCs w:val="18"/>
              </w:rPr>
              <w:t>Մատրիքս ձևափոխող լուծույթ` պալադիումի նիտրատ</w:t>
            </w:r>
          </w:p>
          <w:p w14:paraId="3B693525" w14:textId="77777777" w:rsidR="00A11CA0" w:rsidRPr="003F6005" w:rsidRDefault="00A11CA0" w:rsidP="00A11CA0">
            <w:pPr>
              <w:pBdr>
                <w:right w:val="dotted" w:sz="6" w:space="5" w:color="D7D7D7"/>
              </w:pBdr>
              <w:rPr>
                <w:rFonts w:ascii="GHEA Grapalat" w:hAnsi="GHEA Grapalat" w:cs="Calibri"/>
                <w:color w:val="000000"/>
                <w:sz w:val="18"/>
                <w:szCs w:val="18"/>
              </w:rPr>
            </w:pPr>
            <w:r w:rsidRPr="00E27035">
              <w:rPr>
                <w:rFonts w:ascii="GHEA Grapalat" w:hAnsi="GHEA Grapalat" w:cs="Calibri"/>
                <w:color w:val="000000"/>
                <w:sz w:val="18"/>
                <w:szCs w:val="18"/>
              </w:rPr>
              <w:t>Pd (NO3)2</w:t>
            </w:r>
            <w:r w:rsidRPr="003F6005">
              <w:rPr>
                <w:rFonts w:ascii="GHEA Grapalat" w:hAnsi="GHEA Grapalat" w:cs="Calibri"/>
                <w:color w:val="000000"/>
                <w:sz w:val="18"/>
                <w:szCs w:val="18"/>
              </w:rPr>
              <w:t>ԱԱՍ մեթոդով հետքային տարրերի հայտնաբերման համար մատրիքս ձևափոխող լուծույթ</w:t>
            </w:r>
          </w:p>
          <w:p w14:paraId="4E28A9E0" w14:textId="77777777" w:rsidR="00A11CA0" w:rsidRPr="003F6005" w:rsidRDefault="00A11CA0" w:rsidP="00A11CA0">
            <w:pPr>
              <w:pBdr>
                <w:right w:val="dotted" w:sz="6" w:space="5" w:color="D7D7D7"/>
              </w:pBdr>
              <w:rPr>
                <w:rFonts w:ascii="GHEA Grapalat" w:hAnsi="GHEA Grapalat" w:cs="Calibri"/>
                <w:color w:val="000000"/>
                <w:sz w:val="18"/>
                <w:szCs w:val="18"/>
              </w:rPr>
            </w:pPr>
            <w:r w:rsidRPr="003F6005">
              <w:rPr>
                <w:rFonts w:ascii="GHEA Grapalat" w:hAnsi="GHEA Grapalat" w:cs="Calibri"/>
                <w:color w:val="000000"/>
                <w:sz w:val="18"/>
                <w:szCs w:val="18"/>
              </w:rPr>
              <w:t>Խտությունը – 1000մգ/լ (20oC) 10.0 ± 0.2 g/l (Pd(NO</w:t>
            </w:r>
            <w:proofErr w:type="gramStart"/>
            <w:r w:rsidRPr="003F6005">
              <w:rPr>
                <w:rFonts w:ascii="GHEA Grapalat" w:hAnsi="GHEA Grapalat" w:cs="Calibri"/>
                <w:color w:val="000000"/>
                <w:sz w:val="18"/>
                <w:szCs w:val="18"/>
              </w:rPr>
              <w:t>₃)₂</w:t>
            </w:r>
            <w:proofErr w:type="gramEnd"/>
            <w:r w:rsidRPr="003F6005">
              <w:rPr>
                <w:rFonts w:ascii="GHEA Grapalat" w:hAnsi="GHEA Grapalat" w:cs="Calibri"/>
                <w:color w:val="000000"/>
                <w:sz w:val="18"/>
                <w:szCs w:val="18"/>
              </w:rPr>
              <w:t xml:space="preserve"> / HNO₃ ca. 15% 50մլ պլաստիկ տարայում (1072890050)</w:t>
            </w:r>
          </w:p>
          <w:p w14:paraId="0909E3A0" w14:textId="77777777" w:rsidR="00A11CA0" w:rsidRPr="003F6005" w:rsidRDefault="00A11CA0" w:rsidP="00A11CA0">
            <w:pPr>
              <w:pBdr>
                <w:right w:val="dotted" w:sz="6" w:space="5" w:color="D7D7D7"/>
              </w:pBdr>
              <w:rPr>
                <w:rFonts w:ascii="GHEA Grapalat" w:hAnsi="GHEA Grapalat" w:cs="Calibri"/>
                <w:color w:val="000000"/>
                <w:sz w:val="18"/>
                <w:szCs w:val="18"/>
              </w:rPr>
            </w:pPr>
            <w:r w:rsidRPr="003F6005">
              <w:rPr>
                <w:rFonts w:ascii="GHEA Grapalat" w:hAnsi="GHEA Grapalat" w:cs="Calibri"/>
                <w:color w:val="000000"/>
                <w:sz w:val="18"/>
                <w:szCs w:val="18"/>
              </w:rPr>
              <w:t>Որակի սերտիֆիկատի առկայություն</w:t>
            </w:r>
            <w:r w:rsidRPr="003F6005">
              <w:rPr>
                <w:rFonts w:ascii="Calibri" w:hAnsi="Calibri" w:cs="Calibri"/>
                <w:color w:val="000000"/>
                <w:sz w:val="18"/>
                <w:szCs w:val="18"/>
              </w:rPr>
              <w:t> </w:t>
            </w:r>
          </w:p>
          <w:p w14:paraId="0BCB60B8" w14:textId="5B6E1E28" w:rsidR="00A11CA0" w:rsidRPr="004062F1" w:rsidRDefault="00A11CA0" w:rsidP="00A11CA0">
            <w:pPr>
              <w:jc w:val="center"/>
              <w:rPr>
                <w:rFonts w:ascii="GHEA Grapalat" w:hAnsi="GHEA Grapalat" w:cs="Calibri"/>
                <w:color w:val="000000" w:themeColor="text1"/>
                <w:sz w:val="18"/>
                <w:lang w:val="hy-AM"/>
              </w:rPr>
            </w:pPr>
            <w:r w:rsidRPr="003F6005">
              <w:rPr>
                <w:rFonts w:ascii="GHEA Grapalat" w:hAnsi="GHEA Grapalat" w:cs="Calibri"/>
                <w:color w:val="000000"/>
                <w:sz w:val="18"/>
                <w:szCs w:val="18"/>
              </w:rPr>
              <w:t>Մատրիքս` Pd(NO3)2  15% HNO3-ում</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144A23ED" w14:textId="2BEBE348" w:rsidR="00A11CA0" w:rsidRDefault="00A11CA0" w:rsidP="00A11CA0">
            <w:pPr>
              <w:jc w:val="center"/>
              <w:rPr>
                <w:rFonts w:ascii="GHEA Grapalat" w:hAnsi="GHEA Grapalat" w:cs="Calibri"/>
                <w:color w:val="000000"/>
                <w:sz w:val="22"/>
                <w:szCs w:val="22"/>
              </w:rPr>
            </w:pPr>
            <w:r w:rsidRPr="00195E2A">
              <w:rPr>
                <w:rFonts w:ascii="GHEA Grapalat" w:hAnsi="GHEA Grapalat" w:cs="Calibri"/>
                <w:color w:val="000000"/>
                <w:sz w:val="18"/>
                <w:szCs w:val="18"/>
              </w:rPr>
              <w:t>լ</w:t>
            </w:r>
          </w:p>
        </w:tc>
        <w:tc>
          <w:tcPr>
            <w:tcW w:w="866" w:type="dxa"/>
          </w:tcPr>
          <w:p w14:paraId="7B50ED99" w14:textId="77777777" w:rsidR="00A11CA0" w:rsidRPr="00A71D81" w:rsidRDefault="00A11CA0" w:rsidP="00A11CA0">
            <w:pPr>
              <w:jc w:val="center"/>
              <w:rPr>
                <w:rFonts w:ascii="GHEA Grapalat" w:hAnsi="GHEA Grapalat"/>
                <w:sz w:val="20"/>
              </w:rPr>
            </w:pPr>
          </w:p>
        </w:tc>
        <w:tc>
          <w:tcPr>
            <w:tcW w:w="1052" w:type="dxa"/>
          </w:tcPr>
          <w:p w14:paraId="6AB7F0C1"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D9C04CA" w14:textId="64511A83" w:rsidR="00A11CA0" w:rsidRDefault="00A11CA0" w:rsidP="00A11CA0">
            <w:pPr>
              <w:jc w:val="center"/>
              <w:rPr>
                <w:rFonts w:ascii="GHEA Grapalat" w:hAnsi="GHEA Grapalat"/>
                <w:sz w:val="20"/>
              </w:rPr>
            </w:pPr>
            <w:r>
              <w:rPr>
                <w:rFonts w:ascii="GHEA Grapalat" w:hAnsi="GHEA Grapalat" w:cs="Calibri"/>
                <w:color w:val="000000"/>
                <w:sz w:val="18"/>
                <w:szCs w:val="18"/>
              </w:rPr>
              <w:t>0.1</w:t>
            </w:r>
          </w:p>
        </w:tc>
        <w:tc>
          <w:tcPr>
            <w:tcW w:w="1123" w:type="dxa"/>
          </w:tcPr>
          <w:p w14:paraId="557089B4" w14:textId="401B6304" w:rsidR="00A11CA0" w:rsidRPr="00254D4D" w:rsidRDefault="00A11CA0" w:rsidP="00A11CA0">
            <w:pPr>
              <w:jc w:val="center"/>
            </w:pPr>
            <w:r w:rsidRPr="00254D4D">
              <w:t>Ք. Երևան, Էրեբունի 12</w:t>
            </w:r>
          </w:p>
        </w:tc>
        <w:tc>
          <w:tcPr>
            <w:tcW w:w="1803" w:type="dxa"/>
          </w:tcPr>
          <w:p w14:paraId="595FB3CD" w14:textId="75B26E7C"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695DBBA2" w14:textId="77777777" w:rsidTr="00A11CA0">
        <w:trPr>
          <w:trHeight w:val="246"/>
        </w:trPr>
        <w:tc>
          <w:tcPr>
            <w:tcW w:w="1348" w:type="dxa"/>
            <w:vAlign w:val="center"/>
          </w:tcPr>
          <w:p w14:paraId="57064086" w14:textId="652F6A34" w:rsidR="00A11CA0" w:rsidRDefault="00A11CA0" w:rsidP="00A11CA0">
            <w:pPr>
              <w:jc w:val="center"/>
              <w:rPr>
                <w:rFonts w:ascii="GHEA Grapalat" w:hAnsi="GHEA Grapalat"/>
                <w:sz w:val="16"/>
              </w:rPr>
            </w:pPr>
            <w:r>
              <w:rPr>
                <w:rFonts w:ascii="GHEA Grapalat" w:hAnsi="GHEA Grapalat"/>
                <w:sz w:val="16"/>
              </w:rPr>
              <w:t>28</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bottom"/>
          </w:tcPr>
          <w:p w14:paraId="25E63CFB" w14:textId="5A629BB2"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10</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0CBE3D08" w14:textId="24CA6C66"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79381932" w14:textId="77777777" w:rsidR="00A11CA0" w:rsidRPr="003D28F4" w:rsidRDefault="00A11CA0" w:rsidP="00A11CA0">
            <w:pPr>
              <w:jc w:val="both"/>
              <w:rPr>
                <w:rFonts w:ascii="GHEA Grapalat" w:hAnsi="GHEA Grapalat" w:cs="Calibri"/>
                <w:sz w:val="18"/>
                <w:szCs w:val="18"/>
              </w:rPr>
            </w:pPr>
          </w:p>
        </w:tc>
        <w:tc>
          <w:tcPr>
            <w:tcW w:w="2257" w:type="dxa"/>
            <w:vAlign w:val="center"/>
          </w:tcPr>
          <w:p w14:paraId="2A87C4BE" w14:textId="77777777" w:rsidR="00A11CA0" w:rsidRPr="00A177B4" w:rsidRDefault="00A11CA0" w:rsidP="00A11CA0">
            <w:pPr>
              <w:pBdr>
                <w:right w:val="dotted" w:sz="6" w:space="5" w:color="D7D7D7"/>
              </w:pBdr>
              <w:rPr>
                <w:rFonts w:ascii="GHEA Grapalat" w:hAnsi="GHEA Grapalat" w:cs="Calibri"/>
                <w:color w:val="000000"/>
                <w:sz w:val="18"/>
                <w:szCs w:val="18"/>
              </w:rPr>
            </w:pPr>
            <w:r w:rsidRPr="00A177B4">
              <w:rPr>
                <w:rFonts w:ascii="GHEA Grapalat" w:hAnsi="GHEA Grapalat" w:cs="Calibri"/>
                <w:color w:val="000000"/>
                <w:sz w:val="18"/>
                <w:szCs w:val="18"/>
              </w:rPr>
              <w:t xml:space="preserve">Մոդիֆիկատոր մագնեզիումի նիտրատ Mg (NO3)2CAS Number </w:t>
            </w:r>
            <w:hyperlink r:id="rId12" w:history="1">
              <w:r w:rsidRPr="00A177B4">
                <w:rPr>
                  <w:rFonts w:ascii="GHEA Grapalat" w:hAnsi="GHEA Grapalat" w:cs="Calibri"/>
                  <w:color w:val="000000"/>
                  <w:sz w:val="18"/>
                  <w:szCs w:val="18"/>
                </w:rPr>
                <w:t>13446-18-9</w:t>
              </w:r>
            </w:hyperlink>
          </w:p>
          <w:p w14:paraId="35936931" w14:textId="77777777" w:rsidR="00A11CA0" w:rsidRPr="00A177B4" w:rsidRDefault="00A11CA0" w:rsidP="00A11CA0">
            <w:pPr>
              <w:pBdr>
                <w:right w:val="dotted" w:sz="6" w:space="5" w:color="D7D7D7"/>
              </w:pBdr>
              <w:rPr>
                <w:rFonts w:ascii="GHEA Grapalat" w:hAnsi="GHEA Grapalat" w:cs="Calibri"/>
                <w:color w:val="000000"/>
                <w:sz w:val="18"/>
                <w:szCs w:val="18"/>
              </w:rPr>
            </w:pPr>
            <w:r w:rsidRPr="00A177B4">
              <w:rPr>
                <w:rFonts w:ascii="GHEA Grapalat" w:hAnsi="GHEA Grapalat" w:cs="Calibri"/>
                <w:color w:val="000000"/>
                <w:sz w:val="18"/>
                <w:szCs w:val="18"/>
              </w:rPr>
              <w:t xml:space="preserve">ԱԱՍ մեթոդով հետքային </w:t>
            </w:r>
            <w:proofErr w:type="gramStart"/>
            <w:r w:rsidRPr="00A177B4">
              <w:rPr>
                <w:rFonts w:ascii="GHEA Grapalat" w:hAnsi="GHEA Grapalat" w:cs="Calibri"/>
                <w:color w:val="000000"/>
                <w:sz w:val="18"/>
                <w:szCs w:val="18"/>
              </w:rPr>
              <w:t>տարրերի  հայտնաբերման</w:t>
            </w:r>
            <w:proofErr w:type="gramEnd"/>
            <w:r w:rsidRPr="00A177B4">
              <w:rPr>
                <w:rFonts w:ascii="GHEA Grapalat" w:hAnsi="GHEA Grapalat" w:cs="Calibri"/>
                <w:color w:val="000000"/>
                <w:sz w:val="18"/>
                <w:szCs w:val="18"/>
              </w:rPr>
              <w:t xml:space="preserve"> համար</w:t>
            </w:r>
          </w:p>
          <w:p w14:paraId="7337512B" w14:textId="77777777" w:rsidR="00A11CA0" w:rsidRPr="00A177B4" w:rsidRDefault="00A11CA0" w:rsidP="00A11CA0">
            <w:pPr>
              <w:pBdr>
                <w:right w:val="dotted" w:sz="6" w:space="5" w:color="D7D7D7"/>
              </w:pBdr>
              <w:rPr>
                <w:rFonts w:ascii="GHEA Grapalat" w:hAnsi="GHEA Grapalat" w:cs="Calibri"/>
                <w:color w:val="000000"/>
                <w:sz w:val="18"/>
                <w:szCs w:val="18"/>
              </w:rPr>
            </w:pPr>
            <w:r w:rsidRPr="00A177B4">
              <w:rPr>
                <w:rFonts w:ascii="GHEA Grapalat" w:hAnsi="GHEA Grapalat" w:cs="Calibri"/>
                <w:color w:val="000000"/>
                <w:sz w:val="18"/>
                <w:szCs w:val="18"/>
              </w:rPr>
              <w:t>Խտությունը – 1000մգ/լ (20oC)</w:t>
            </w:r>
          </w:p>
          <w:p w14:paraId="2C31CCB1" w14:textId="77777777" w:rsidR="00A11CA0" w:rsidRPr="00A177B4" w:rsidRDefault="00A11CA0" w:rsidP="00A11CA0">
            <w:pPr>
              <w:pBdr>
                <w:right w:val="dotted" w:sz="6" w:space="5" w:color="D7D7D7"/>
              </w:pBdr>
              <w:rPr>
                <w:rFonts w:ascii="GHEA Grapalat" w:hAnsi="GHEA Grapalat" w:cs="Calibri"/>
                <w:color w:val="000000"/>
                <w:sz w:val="18"/>
                <w:szCs w:val="18"/>
              </w:rPr>
            </w:pPr>
            <w:r w:rsidRPr="00A177B4">
              <w:rPr>
                <w:rFonts w:ascii="GHEA Grapalat" w:hAnsi="GHEA Grapalat" w:cs="Calibri"/>
                <w:color w:val="000000"/>
                <w:sz w:val="18"/>
                <w:szCs w:val="18"/>
              </w:rPr>
              <w:t>Որակի սերտիֆիկատի առկայություն</w:t>
            </w:r>
            <w:r w:rsidRPr="00A177B4">
              <w:rPr>
                <w:rFonts w:ascii="Calibri" w:hAnsi="Calibri" w:cs="Calibri"/>
                <w:color w:val="000000"/>
                <w:sz w:val="18"/>
                <w:szCs w:val="18"/>
              </w:rPr>
              <w:t> </w:t>
            </w:r>
          </w:p>
          <w:p w14:paraId="782B8354" w14:textId="0D8675B3" w:rsidR="00A11CA0" w:rsidRPr="004062F1" w:rsidRDefault="00A11CA0" w:rsidP="00A11CA0">
            <w:pPr>
              <w:jc w:val="center"/>
              <w:rPr>
                <w:rFonts w:ascii="GHEA Grapalat" w:hAnsi="GHEA Grapalat" w:cs="Calibri"/>
                <w:color w:val="000000" w:themeColor="text1"/>
                <w:sz w:val="18"/>
                <w:lang w:val="hy-AM"/>
              </w:rPr>
            </w:pPr>
            <w:r w:rsidRPr="00A177B4">
              <w:rPr>
                <w:rFonts w:ascii="GHEA Grapalat" w:hAnsi="GHEA Grapalat" w:cs="Calibri"/>
                <w:color w:val="000000"/>
                <w:sz w:val="18"/>
                <w:szCs w:val="18"/>
              </w:rPr>
              <w:lastRenderedPageBreak/>
              <w:t>Մատրիքս`  Mg (NO3)2</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tcPr>
          <w:p w14:paraId="385A2A92" w14:textId="137B0EDC" w:rsidR="00A11CA0" w:rsidRDefault="00A11CA0" w:rsidP="00A11CA0">
            <w:pPr>
              <w:jc w:val="center"/>
              <w:rPr>
                <w:rFonts w:ascii="GHEA Grapalat" w:hAnsi="GHEA Grapalat" w:cs="Calibri"/>
                <w:color w:val="000000"/>
                <w:sz w:val="22"/>
                <w:szCs w:val="22"/>
              </w:rPr>
            </w:pPr>
            <w:r>
              <w:rPr>
                <w:rFonts w:ascii="GHEA Grapalat" w:hAnsi="GHEA Grapalat" w:cs="Calibri"/>
                <w:color w:val="000000"/>
                <w:sz w:val="18"/>
                <w:szCs w:val="18"/>
                <w:lang w:val="hy-AM"/>
              </w:rPr>
              <w:lastRenderedPageBreak/>
              <w:t>լ</w:t>
            </w:r>
          </w:p>
        </w:tc>
        <w:tc>
          <w:tcPr>
            <w:tcW w:w="866" w:type="dxa"/>
          </w:tcPr>
          <w:p w14:paraId="76200305" w14:textId="77777777" w:rsidR="00A11CA0" w:rsidRPr="00A71D81" w:rsidRDefault="00A11CA0" w:rsidP="00A11CA0">
            <w:pPr>
              <w:jc w:val="center"/>
              <w:rPr>
                <w:rFonts w:ascii="GHEA Grapalat" w:hAnsi="GHEA Grapalat"/>
                <w:sz w:val="20"/>
              </w:rPr>
            </w:pPr>
          </w:p>
        </w:tc>
        <w:tc>
          <w:tcPr>
            <w:tcW w:w="1052" w:type="dxa"/>
          </w:tcPr>
          <w:p w14:paraId="4520CACE" w14:textId="77777777" w:rsidR="00A11CA0" w:rsidRPr="00A71D81" w:rsidRDefault="00A11CA0" w:rsidP="00A11CA0">
            <w:pPr>
              <w:jc w:val="center"/>
              <w:rPr>
                <w:rFonts w:ascii="GHEA Grapalat" w:hAnsi="GHEA Grapalat"/>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16112192" w14:textId="1672EF28" w:rsidR="00A11CA0" w:rsidRDefault="00A11CA0" w:rsidP="00A11CA0">
            <w:pPr>
              <w:jc w:val="center"/>
              <w:rPr>
                <w:rFonts w:ascii="GHEA Grapalat" w:hAnsi="GHEA Grapalat"/>
                <w:sz w:val="20"/>
              </w:rPr>
            </w:pPr>
            <w:r>
              <w:rPr>
                <w:rFonts w:ascii="GHEA Grapalat" w:hAnsi="GHEA Grapalat" w:cs="Calibri"/>
                <w:color w:val="000000"/>
                <w:sz w:val="18"/>
                <w:szCs w:val="18"/>
                <w:lang w:val="hy-AM"/>
              </w:rPr>
              <w:t>0,15</w:t>
            </w:r>
          </w:p>
        </w:tc>
        <w:tc>
          <w:tcPr>
            <w:tcW w:w="1123" w:type="dxa"/>
          </w:tcPr>
          <w:p w14:paraId="2A41A4A0" w14:textId="594589AD" w:rsidR="00A11CA0" w:rsidRPr="00254D4D" w:rsidRDefault="00A11CA0" w:rsidP="00A11CA0">
            <w:pPr>
              <w:jc w:val="center"/>
            </w:pPr>
            <w:r w:rsidRPr="00254D4D">
              <w:t>Ք. Երևան, Էրեբունի 12</w:t>
            </w:r>
          </w:p>
        </w:tc>
        <w:tc>
          <w:tcPr>
            <w:tcW w:w="1803" w:type="dxa"/>
          </w:tcPr>
          <w:p w14:paraId="335545A6" w14:textId="5BBF8AC9"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429C5928" w14:textId="77777777" w:rsidTr="00792C10">
        <w:trPr>
          <w:trHeight w:val="246"/>
        </w:trPr>
        <w:tc>
          <w:tcPr>
            <w:tcW w:w="1348" w:type="dxa"/>
            <w:vAlign w:val="center"/>
          </w:tcPr>
          <w:p w14:paraId="6035A420" w14:textId="472F560E" w:rsidR="00A11CA0" w:rsidRDefault="00A11CA0" w:rsidP="00A11CA0">
            <w:pPr>
              <w:jc w:val="center"/>
              <w:rPr>
                <w:rFonts w:ascii="GHEA Grapalat" w:hAnsi="GHEA Grapalat"/>
                <w:sz w:val="16"/>
              </w:rPr>
            </w:pPr>
            <w:r>
              <w:rPr>
                <w:rFonts w:ascii="GHEA Grapalat" w:hAnsi="GHEA Grapalat"/>
                <w:sz w:val="16"/>
              </w:rPr>
              <w:lastRenderedPageBreak/>
              <w:t>29</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04E64BE6" w14:textId="746B81B9"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11</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11FA7C17" w14:textId="04AD4F9D"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51774769" w14:textId="77777777" w:rsidR="00A11CA0" w:rsidRPr="003D28F4" w:rsidRDefault="00A11CA0" w:rsidP="00A11CA0">
            <w:pPr>
              <w:jc w:val="both"/>
              <w:rPr>
                <w:rFonts w:ascii="GHEA Grapalat" w:hAnsi="GHEA Grapalat" w:cs="Calibri"/>
                <w:sz w:val="18"/>
                <w:szCs w:val="18"/>
              </w:rPr>
            </w:pPr>
          </w:p>
        </w:tc>
        <w:tc>
          <w:tcPr>
            <w:tcW w:w="2257" w:type="dxa"/>
            <w:vAlign w:val="center"/>
          </w:tcPr>
          <w:p w14:paraId="67FB64CE" w14:textId="7A5E0DDE" w:rsidR="00A11CA0" w:rsidRPr="004062F1" w:rsidRDefault="00A11CA0" w:rsidP="00A11CA0">
            <w:pPr>
              <w:jc w:val="center"/>
              <w:rPr>
                <w:rFonts w:ascii="GHEA Grapalat" w:hAnsi="GHEA Grapalat" w:cs="Calibri"/>
                <w:color w:val="000000" w:themeColor="text1"/>
                <w:sz w:val="18"/>
                <w:lang w:val="hy-AM"/>
              </w:rPr>
            </w:pPr>
            <w:r w:rsidRPr="00A177B4">
              <w:rPr>
                <w:rFonts w:ascii="GHEA Grapalat" w:hAnsi="GHEA Grapalat" w:cs="Calibri"/>
                <w:color w:val="000000"/>
                <w:sz w:val="18"/>
                <w:szCs w:val="18"/>
              </w:rPr>
              <w:t>Նատրիումի բորհիդրիդ BH4Na</w:t>
            </w:r>
            <w:r w:rsidRPr="003F6005">
              <w:rPr>
                <w:rFonts w:ascii="GHEA Grapalat" w:hAnsi="GHEA Grapalat" w:cs="Calibri"/>
                <w:color w:val="000000"/>
                <w:sz w:val="18"/>
                <w:szCs w:val="18"/>
              </w:rPr>
              <w:t xml:space="preserve"> CAS N</w:t>
            </w:r>
            <w:r>
              <w:rPr>
                <w:rFonts w:ascii="GHEA Grapalat" w:hAnsi="GHEA Grapalat" w:cs="Calibri"/>
                <w:color w:val="000000"/>
                <w:sz w:val="18"/>
                <w:szCs w:val="18"/>
              </w:rPr>
              <w:t>umber 16940-66-2</w:t>
            </w:r>
            <w:r>
              <w:rPr>
                <w:rFonts w:ascii="GHEA Grapalat" w:hAnsi="GHEA Grapalat" w:cs="Calibri"/>
                <w:color w:val="000000"/>
                <w:sz w:val="18"/>
                <w:szCs w:val="18"/>
              </w:rPr>
              <w:br/>
              <w:t xml:space="preserve">Մաքրությունը՝ </w:t>
            </w:r>
            <w:r w:rsidRPr="003F6005">
              <w:rPr>
                <w:rFonts w:ascii="GHEA Grapalat" w:hAnsi="GHEA Grapalat" w:cs="Calibri"/>
                <w:color w:val="000000"/>
                <w:sz w:val="18"/>
                <w:szCs w:val="18"/>
              </w:rPr>
              <w:t>≥</w:t>
            </w:r>
            <w:r>
              <w:rPr>
                <w:rFonts w:ascii="GHEA Grapalat" w:hAnsi="GHEA Grapalat" w:cs="Calibri"/>
                <w:color w:val="000000"/>
                <w:sz w:val="18"/>
                <w:szCs w:val="18"/>
              </w:rPr>
              <w:t xml:space="preserve">98%, </w:t>
            </w:r>
            <w:r w:rsidRPr="003F6005">
              <w:rPr>
                <w:rFonts w:ascii="GHEA Grapalat" w:hAnsi="GHEA Grapalat" w:cs="Calibri"/>
                <w:color w:val="000000"/>
                <w:sz w:val="18"/>
                <w:szCs w:val="18"/>
              </w:rPr>
              <w:t>ԱԱՍ մեթոդով հետքային տարրերի հայտնաբերման համար</w:t>
            </w:r>
            <w:r w:rsidRPr="003F6005">
              <w:rPr>
                <w:rFonts w:ascii="GHEA Grapalat" w:hAnsi="GHEA Grapalat" w:cs="Calibri"/>
                <w:color w:val="000000"/>
                <w:sz w:val="18"/>
                <w:szCs w:val="18"/>
              </w:rPr>
              <w:br/>
              <w:t>Որակի սերտիֆիկատ</w:t>
            </w:r>
            <w:r>
              <w:rPr>
                <w:rFonts w:ascii="GHEA Grapalat" w:hAnsi="GHEA Grapalat" w:cs="Calibri"/>
                <w:color w:val="000000"/>
                <w:sz w:val="18"/>
                <w:szCs w:val="18"/>
                <w:lang w:val="hy-AM"/>
              </w:rPr>
              <w:t>ի</w:t>
            </w:r>
            <w:r w:rsidRPr="003F6005">
              <w:rPr>
                <w:rFonts w:ascii="GHEA Grapalat" w:hAnsi="GHEA Grapalat" w:cs="Calibri"/>
                <w:color w:val="000000"/>
                <w:sz w:val="18"/>
                <w:szCs w:val="18"/>
              </w:rPr>
              <w:t xml:space="preserve"> առկայություն </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32570EA0" w14:textId="72F5CF42" w:rsidR="00A11CA0" w:rsidRDefault="00A11CA0" w:rsidP="00A11CA0">
            <w:pPr>
              <w:jc w:val="center"/>
              <w:rPr>
                <w:rFonts w:ascii="GHEA Grapalat" w:hAnsi="GHEA Grapalat" w:cs="Calibri"/>
                <w:color w:val="000000"/>
                <w:sz w:val="22"/>
                <w:szCs w:val="22"/>
              </w:rPr>
            </w:pPr>
            <w:r w:rsidRPr="00195E2A">
              <w:rPr>
                <w:rFonts w:ascii="GHEA Grapalat" w:hAnsi="GHEA Grapalat" w:cs="Calibri"/>
                <w:color w:val="000000"/>
                <w:sz w:val="18"/>
                <w:szCs w:val="18"/>
              </w:rPr>
              <w:t>կգ</w:t>
            </w:r>
          </w:p>
        </w:tc>
        <w:tc>
          <w:tcPr>
            <w:tcW w:w="866" w:type="dxa"/>
          </w:tcPr>
          <w:p w14:paraId="50D8D728" w14:textId="77777777" w:rsidR="00A11CA0" w:rsidRPr="00A71D81" w:rsidRDefault="00A11CA0" w:rsidP="00A11CA0">
            <w:pPr>
              <w:jc w:val="center"/>
              <w:rPr>
                <w:rFonts w:ascii="GHEA Grapalat" w:hAnsi="GHEA Grapalat"/>
                <w:sz w:val="20"/>
              </w:rPr>
            </w:pPr>
          </w:p>
        </w:tc>
        <w:tc>
          <w:tcPr>
            <w:tcW w:w="1052" w:type="dxa"/>
          </w:tcPr>
          <w:p w14:paraId="29C2FADD"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381EC840" w14:textId="524D83A8" w:rsidR="00A11CA0" w:rsidRDefault="00A11CA0" w:rsidP="00A11CA0">
            <w:pPr>
              <w:jc w:val="center"/>
              <w:rPr>
                <w:rFonts w:ascii="GHEA Grapalat" w:hAnsi="GHEA Grapalat"/>
                <w:sz w:val="20"/>
              </w:rPr>
            </w:pPr>
            <w:r>
              <w:rPr>
                <w:rFonts w:ascii="GHEA Grapalat" w:hAnsi="GHEA Grapalat" w:cs="Calibri"/>
                <w:color w:val="000000"/>
                <w:sz w:val="18"/>
                <w:szCs w:val="18"/>
              </w:rPr>
              <w:t>1</w:t>
            </w:r>
          </w:p>
        </w:tc>
        <w:tc>
          <w:tcPr>
            <w:tcW w:w="1123" w:type="dxa"/>
          </w:tcPr>
          <w:p w14:paraId="0FF52289" w14:textId="5E3C3229" w:rsidR="00A11CA0" w:rsidRPr="00254D4D" w:rsidRDefault="00A11CA0" w:rsidP="00A11CA0">
            <w:pPr>
              <w:jc w:val="center"/>
            </w:pPr>
            <w:r w:rsidRPr="00254D4D">
              <w:t>Ք. Երևան, Էրեբունի 12</w:t>
            </w:r>
          </w:p>
        </w:tc>
        <w:tc>
          <w:tcPr>
            <w:tcW w:w="1803" w:type="dxa"/>
          </w:tcPr>
          <w:p w14:paraId="4A3A88BB" w14:textId="465D3360"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00AF026E" w14:textId="77777777" w:rsidTr="00792C10">
        <w:trPr>
          <w:trHeight w:val="246"/>
        </w:trPr>
        <w:tc>
          <w:tcPr>
            <w:tcW w:w="1348" w:type="dxa"/>
            <w:vAlign w:val="center"/>
          </w:tcPr>
          <w:p w14:paraId="32F1C716" w14:textId="501711B6" w:rsidR="00A11CA0" w:rsidRDefault="00A11CA0" w:rsidP="00A11CA0">
            <w:pPr>
              <w:jc w:val="center"/>
              <w:rPr>
                <w:rFonts w:ascii="GHEA Grapalat" w:hAnsi="GHEA Grapalat"/>
                <w:sz w:val="16"/>
              </w:rPr>
            </w:pPr>
            <w:r>
              <w:rPr>
                <w:rFonts w:ascii="GHEA Grapalat" w:hAnsi="GHEA Grapalat"/>
                <w:sz w:val="16"/>
              </w:rPr>
              <w:t>30</w:t>
            </w:r>
          </w:p>
        </w:tc>
        <w:tc>
          <w:tcPr>
            <w:tcW w:w="1422" w:type="dxa"/>
            <w:tcBorders>
              <w:top w:val="nil"/>
              <w:left w:val="single" w:sz="4" w:space="0" w:color="auto"/>
              <w:bottom w:val="single" w:sz="4" w:space="0" w:color="auto"/>
              <w:right w:val="single" w:sz="4" w:space="0" w:color="auto"/>
            </w:tcBorders>
            <w:shd w:val="clear" w:color="000000" w:fill="FFFFFF"/>
            <w:vAlign w:val="bottom"/>
          </w:tcPr>
          <w:p w14:paraId="006F617A" w14:textId="6DF2D212" w:rsidR="00A11CA0" w:rsidRPr="00792C10" w:rsidRDefault="00A11CA0" w:rsidP="00A11CA0">
            <w:pPr>
              <w:jc w:val="center"/>
              <w:rPr>
                <w:rFonts w:ascii="Calibri" w:hAnsi="Calibri" w:cs="Calibri"/>
                <w:color w:val="000000"/>
                <w:sz w:val="22"/>
                <w:szCs w:val="22"/>
              </w:rPr>
            </w:pPr>
            <w:r>
              <w:rPr>
                <w:rFonts w:ascii="Calibri" w:hAnsi="Calibri" w:cs="Calibri"/>
                <w:color w:val="000000"/>
                <w:sz w:val="22"/>
                <w:szCs w:val="22"/>
              </w:rPr>
              <w:t>24321660/</w:t>
            </w:r>
            <w:r>
              <w:rPr>
                <w:rFonts w:ascii="Calibri" w:hAnsi="Calibri" w:cs="Calibri"/>
                <w:color w:val="000000"/>
                <w:sz w:val="22"/>
                <w:szCs w:val="22"/>
              </w:rPr>
              <w:t>12</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4BFB2790" w14:textId="07D3E340"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զանազան օրգանական քիմիական նյութեր</w:t>
            </w:r>
          </w:p>
        </w:tc>
        <w:tc>
          <w:tcPr>
            <w:tcW w:w="1263" w:type="dxa"/>
            <w:vAlign w:val="center"/>
          </w:tcPr>
          <w:p w14:paraId="7D299986" w14:textId="77777777" w:rsidR="00A11CA0" w:rsidRPr="003D28F4" w:rsidRDefault="00A11CA0" w:rsidP="00A11CA0">
            <w:pPr>
              <w:jc w:val="both"/>
              <w:rPr>
                <w:rFonts w:ascii="GHEA Grapalat" w:hAnsi="GHEA Grapalat" w:cs="Calibri"/>
                <w:sz w:val="18"/>
                <w:szCs w:val="18"/>
              </w:rPr>
            </w:pPr>
          </w:p>
        </w:tc>
        <w:tc>
          <w:tcPr>
            <w:tcW w:w="2257" w:type="dxa"/>
            <w:vAlign w:val="center"/>
          </w:tcPr>
          <w:p w14:paraId="0547068C" w14:textId="77777777" w:rsidR="00A11CA0" w:rsidRPr="003F6005" w:rsidRDefault="00A11CA0" w:rsidP="00A11CA0">
            <w:pPr>
              <w:pStyle w:val="NormalWeb"/>
              <w:pBdr>
                <w:right w:val="dotted" w:sz="4" w:space="3" w:color="D7D7D7"/>
              </w:pBdr>
              <w:spacing w:before="0" w:beforeAutospacing="0" w:after="0" w:afterAutospacing="0" w:line="185" w:lineRule="atLeast"/>
              <w:ind w:right="109"/>
              <w:rPr>
                <w:rFonts w:ascii="GHEA Grapalat" w:hAnsi="GHEA Grapalat" w:cs="Calibri"/>
                <w:color w:val="000000"/>
                <w:sz w:val="18"/>
                <w:szCs w:val="18"/>
                <w:lang w:val="ru-RU" w:eastAsia="ru-RU"/>
              </w:rPr>
            </w:pPr>
            <w:r w:rsidRPr="007C105C">
              <w:rPr>
                <w:rFonts w:ascii="GHEA Grapalat" w:hAnsi="GHEA Grapalat" w:cs="Calibri"/>
                <w:sz w:val="18"/>
                <w:szCs w:val="18"/>
              </w:rPr>
              <w:t>Լանթանի քլորիդ LaCl3x7H2O</w:t>
            </w:r>
            <w:r w:rsidRPr="003F6005">
              <w:rPr>
                <w:rFonts w:ascii="GHEA Grapalat" w:hAnsi="GHEA Grapalat" w:cs="Calibri"/>
                <w:color w:val="000000"/>
                <w:sz w:val="18"/>
                <w:szCs w:val="18"/>
                <w:lang w:val="ru-RU" w:eastAsia="ru-RU"/>
              </w:rPr>
              <w:t xml:space="preserve"> CAS Number</w:t>
            </w:r>
            <w:r w:rsidRPr="003F6005">
              <w:rPr>
                <w:rFonts w:ascii="Calibri" w:hAnsi="Calibri" w:cs="Calibri"/>
                <w:color w:val="000000"/>
                <w:sz w:val="18"/>
                <w:szCs w:val="18"/>
                <w:lang w:val="ru-RU" w:eastAsia="ru-RU"/>
              </w:rPr>
              <w:t> </w:t>
            </w:r>
            <w:hyperlink r:id="rId13" w:history="1">
              <w:r w:rsidRPr="003F6005">
                <w:rPr>
                  <w:rFonts w:ascii="GHEA Grapalat" w:hAnsi="GHEA Grapalat" w:cs="Calibri"/>
                  <w:color w:val="000000"/>
                  <w:sz w:val="18"/>
                  <w:szCs w:val="18"/>
                  <w:lang w:val="ru-RU" w:eastAsia="ru-RU"/>
                </w:rPr>
                <w:t>7772-99-8</w:t>
              </w:r>
            </w:hyperlink>
            <w:r w:rsidRPr="003F6005">
              <w:rPr>
                <w:rFonts w:ascii="GHEA Grapalat" w:hAnsi="GHEA Grapalat" w:cs="Calibri"/>
                <w:color w:val="000000"/>
                <w:sz w:val="18"/>
                <w:szCs w:val="18"/>
                <w:lang w:val="ru-RU" w:eastAsia="ru-RU"/>
              </w:rPr>
              <w:t xml:space="preserve">, մաքրությունը՝  ≥99.99% </w:t>
            </w:r>
          </w:p>
          <w:p w14:paraId="3FF3A9A8" w14:textId="10D2D6F2" w:rsidR="00A11CA0" w:rsidRPr="004062F1" w:rsidRDefault="00A11CA0" w:rsidP="00A11CA0">
            <w:pPr>
              <w:jc w:val="center"/>
              <w:rPr>
                <w:rFonts w:ascii="GHEA Grapalat" w:hAnsi="GHEA Grapalat" w:cs="Calibri"/>
                <w:color w:val="000000" w:themeColor="text1"/>
                <w:sz w:val="18"/>
                <w:lang w:val="hy-AM"/>
              </w:rPr>
            </w:pPr>
            <w:r w:rsidRPr="003F6005">
              <w:rPr>
                <w:rFonts w:ascii="GHEA Grapalat" w:hAnsi="GHEA Grapalat" w:cs="Calibri"/>
                <w:color w:val="000000"/>
                <w:sz w:val="18"/>
                <w:szCs w:val="18"/>
              </w:rPr>
              <w:t>ԱԱՍ մեթոդով հետքային տարրերի  հայտնաբերման համար Որակի սերտիֆիկատի առկայություն</w:t>
            </w:r>
            <w:r w:rsidRPr="003F6005">
              <w:rPr>
                <w:rFonts w:ascii="Calibri" w:hAnsi="Calibri" w:cs="Calibri"/>
                <w:color w:val="000000"/>
                <w:sz w:val="18"/>
                <w:szCs w:val="18"/>
              </w:rPr>
              <w:t> </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01C0752A" w14:textId="5B1CFFCD" w:rsidR="00A11CA0" w:rsidRDefault="00A11CA0" w:rsidP="00A11CA0">
            <w:pPr>
              <w:jc w:val="center"/>
              <w:rPr>
                <w:rFonts w:ascii="GHEA Grapalat" w:hAnsi="GHEA Grapalat" w:cs="Calibri"/>
                <w:color w:val="000000"/>
                <w:sz w:val="22"/>
                <w:szCs w:val="22"/>
              </w:rPr>
            </w:pPr>
            <w:r w:rsidRPr="00195E2A">
              <w:rPr>
                <w:rFonts w:ascii="GHEA Grapalat" w:hAnsi="GHEA Grapalat" w:cs="Calibri"/>
                <w:color w:val="000000"/>
                <w:sz w:val="18"/>
                <w:szCs w:val="18"/>
              </w:rPr>
              <w:t>կգ</w:t>
            </w:r>
          </w:p>
        </w:tc>
        <w:tc>
          <w:tcPr>
            <w:tcW w:w="866" w:type="dxa"/>
          </w:tcPr>
          <w:p w14:paraId="4F5B8BA6" w14:textId="77777777" w:rsidR="00A11CA0" w:rsidRPr="00A71D81" w:rsidRDefault="00A11CA0" w:rsidP="00A11CA0">
            <w:pPr>
              <w:jc w:val="center"/>
              <w:rPr>
                <w:rFonts w:ascii="GHEA Grapalat" w:hAnsi="GHEA Grapalat"/>
                <w:sz w:val="20"/>
              </w:rPr>
            </w:pPr>
          </w:p>
        </w:tc>
        <w:tc>
          <w:tcPr>
            <w:tcW w:w="1052" w:type="dxa"/>
          </w:tcPr>
          <w:p w14:paraId="06092C69"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8F97F1A" w14:textId="02C0B1BB" w:rsidR="00A11CA0" w:rsidRDefault="00A11CA0" w:rsidP="00A11CA0">
            <w:pPr>
              <w:jc w:val="center"/>
              <w:rPr>
                <w:rFonts w:ascii="GHEA Grapalat" w:hAnsi="GHEA Grapalat"/>
                <w:sz w:val="20"/>
              </w:rPr>
            </w:pPr>
            <w:r w:rsidRPr="00195E2A">
              <w:rPr>
                <w:rFonts w:ascii="GHEA Grapalat" w:hAnsi="GHEA Grapalat" w:cs="Calibri"/>
                <w:color w:val="000000"/>
                <w:sz w:val="18"/>
                <w:szCs w:val="18"/>
              </w:rPr>
              <w:t>0.</w:t>
            </w:r>
            <w:r>
              <w:rPr>
                <w:rFonts w:ascii="GHEA Grapalat" w:hAnsi="GHEA Grapalat" w:cs="Calibri"/>
                <w:color w:val="000000"/>
                <w:sz w:val="18"/>
                <w:szCs w:val="18"/>
                <w:lang w:val="hy-AM"/>
              </w:rPr>
              <w:t>1</w:t>
            </w:r>
          </w:p>
        </w:tc>
        <w:tc>
          <w:tcPr>
            <w:tcW w:w="1123" w:type="dxa"/>
          </w:tcPr>
          <w:p w14:paraId="068DE2D0" w14:textId="0088B39C" w:rsidR="00A11CA0" w:rsidRPr="00254D4D" w:rsidRDefault="00A11CA0" w:rsidP="00A11CA0">
            <w:pPr>
              <w:jc w:val="center"/>
            </w:pPr>
            <w:r w:rsidRPr="00254D4D">
              <w:t>Ք. Երևան, Էրեբունի 12</w:t>
            </w:r>
          </w:p>
        </w:tc>
        <w:tc>
          <w:tcPr>
            <w:tcW w:w="1803" w:type="dxa"/>
          </w:tcPr>
          <w:p w14:paraId="0C42FB4A" w14:textId="175F10F6"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5BD27D22" w14:textId="77777777" w:rsidTr="0039009F">
        <w:trPr>
          <w:trHeight w:val="246"/>
        </w:trPr>
        <w:tc>
          <w:tcPr>
            <w:tcW w:w="1348" w:type="dxa"/>
            <w:vAlign w:val="center"/>
          </w:tcPr>
          <w:p w14:paraId="157F7B2E" w14:textId="4E2686EF" w:rsidR="00A11CA0" w:rsidRDefault="00A11CA0" w:rsidP="00A11CA0">
            <w:pPr>
              <w:jc w:val="center"/>
              <w:rPr>
                <w:rFonts w:ascii="GHEA Grapalat" w:hAnsi="GHEA Grapalat"/>
                <w:sz w:val="16"/>
              </w:rPr>
            </w:pPr>
            <w:r>
              <w:rPr>
                <w:rFonts w:ascii="GHEA Grapalat" w:hAnsi="GHEA Grapalat"/>
                <w:sz w:val="16"/>
              </w:rPr>
              <w:t>30</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7DC6CF6D" w14:textId="77777777" w:rsidR="00A11CA0" w:rsidRDefault="00A11CA0" w:rsidP="00A11CA0">
            <w:pPr>
              <w:rPr>
                <w:rFonts w:ascii="Calibri" w:hAnsi="Calibri" w:cs="Calibri"/>
              </w:rPr>
            </w:pPr>
            <w:r>
              <w:rPr>
                <w:rFonts w:ascii="Calibri" w:hAnsi="Calibri" w:cs="Calibri"/>
              </w:rPr>
              <w:t>33631250</w:t>
            </w:r>
          </w:p>
          <w:p w14:paraId="56A55D84"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21016793" w14:textId="66C1BDFA" w:rsidR="00A11CA0" w:rsidRPr="00DA41AE" w:rsidRDefault="00A11CA0" w:rsidP="00A11CA0">
            <w:pPr>
              <w:jc w:val="center"/>
              <w:rPr>
                <w:rFonts w:ascii="GHEA Grapalat" w:hAnsi="GHEA Grapalat"/>
                <w:sz w:val="20"/>
              </w:rPr>
            </w:pPr>
            <w:r w:rsidRPr="00081EA2">
              <w:rPr>
                <w:rFonts w:ascii="GHEA Grapalat" w:hAnsi="GHEA Grapalat" w:cs="Calibri"/>
                <w:color w:val="000000"/>
                <w:sz w:val="18"/>
                <w:szCs w:val="18"/>
              </w:rPr>
              <w:t>Էթանոլ С2H5OH</w:t>
            </w:r>
          </w:p>
        </w:tc>
        <w:tc>
          <w:tcPr>
            <w:tcW w:w="1263" w:type="dxa"/>
            <w:vAlign w:val="center"/>
          </w:tcPr>
          <w:p w14:paraId="4DEF24FA" w14:textId="77777777" w:rsidR="00A11CA0" w:rsidRPr="003D28F4" w:rsidRDefault="00A11CA0" w:rsidP="00A11CA0">
            <w:pPr>
              <w:jc w:val="both"/>
              <w:rPr>
                <w:rFonts w:ascii="GHEA Grapalat" w:hAnsi="GHEA Grapalat" w:cs="Calibri"/>
                <w:sz w:val="18"/>
                <w:szCs w:val="18"/>
              </w:rPr>
            </w:pPr>
          </w:p>
        </w:tc>
        <w:tc>
          <w:tcPr>
            <w:tcW w:w="2257" w:type="dxa"/>
            <w:vAlign w:val="center"/>
          </w:tcPr>
          <w:p w14:paraId="038CAA3B" w14:textId="77777777" w:rsidR="00A11CA0" w:rsidRPr="00ED530E" w:rsidRDefault="00A11CA0" w:rsidP="00A11CA0">
            <w:pPr>
              <w:rPr>
                <w:rFonts w:ascii="GHEA Grapalat" w:hAnsi="GHEA Grapalat" w:cs="Calibri"/>
                <w:color w:val="000000"/>
                <w:sz w:val="18"/>
                <w:szCs w:val="18"/>
              </w:rPr>
            </w:pPr>
            <w:r w:rsidRPr="00ED530E">
              <w:rPr>
                <w:rFonts w:ascii="GHEA Grapalat" w:hAnsi="GHEA Grapalat" w:cs="Calibri"/>
                <w:color w:val="000000"/>
                <w:sz w:val="18"/>
                <w:szCs w:val="18"/>
              </w:rPr>
              <w:t xml:space="preserve">Cas </w:t>
            </w:r>
            <w:hyperlink r:id="rId14" w:history="1">
              <w:r w:rsidRPr="00ED530E">
                <w:rPr>
                  <w:rFonts w:ascii="GHEA Grapalat" w:hAnsi="GHEA Grapalat" w:cs="Calibri"/>
                  <w:color w:val="000000"/>
                  <w:sz w:val="18"/>
                  <w:szCs w:val="18"/>
                </w:rPr>
                <w:t>64-17-5</w:t>
              </w:r>
            </w:hyperlink>
            <w:r w:rsidRPr="00ED530E">
              <w:rPr>
                <w:rFonts w:ascii="GHEA Grapalat" w:hAnsi="GHEA Grapalat" w:cs="Calibri"/>
                <w:color w:val="000000"/>
                <w:sz w:val="18"/>
                <w:szCs w:val="18"/>
              </w:rPr>
              <w:t xml:space="preserve">, ULTRA HPLC gradient  grade, չցնդող մնացորդ ոչ ավել 2 ppm, </w:t>
            </w:r>
            <w:r>
              <w:rPr>
                <w:rFonts w:ascii="GHEA Grapalat" w:hAnsi="GHEA Grapalat" w:cs="Calibri"/>
                <w:color w:val="000000"/>
                <w:sz w:val="18"/>
                <w:szCs w:val="18"/>
              </w:rPr>
              <w:t>կ</w:t>
            </w:r>
            <w:r w:rsidRPr="00ED530E">
              <w:rPr>
                <w:rFonts w:ascii="GHEA Grapalat" w:hAnsi="GHEA Grapalat" w:cs="Calibri"/>
                <w:color w:val="000000"/>
                <w:sz w:val="18"/>
                <w:szCs w:val="18"/>
              </w:rPr>
              <w:t>լանումը 235 նմ` ոչ ավել</w:t>
            </w:r>
            <w:r>
              <w:rPr>
                <w:rFonts w:ascii="GHEA Grapalat" w:hAnsi="GHEA Grapalat" w:cs="Calibri"/>
                <w:color w:val="000000"/>
                <w:sz w:val="18"/>
                <w:szCs w:val="18"/>
              </w:rPr>
              <w:t xml:space="preserve">  5 mAU, կ</w:t>
            </w:r>
            <w:r w:rsidRPr="00ED530E">
              <w:rPr>
                <w:rFonts w:ascii="GHEA Grapalat" w:hAnsi="GHEA Grapalat" w:cs="Calibri"/>
                <w:color w:val="000000"/>
                <w:sz w:val="18"/>
                <w:szCs w:val="18"/>
              </w:rPr>
              <w:t xml:space="preserve">լանումը 254 նմ` ոչ ավել 2 mAU: Ջուր ոչ ավել 0.1%                                    GC-MS-MS, LC-MS-MS մեթոդներով  վերլուծության համար: </w:t>
            </w:r>
          </w:p>
          <w:p w14:paraId="6A6A7BF6" w14:textId="466B4245" w:rsidR="00A11CA0" w:rsidRPr="004062F1" w:rsidRDefault="00A11CA0" w:rsidP="00A11CA0">
            <w:pPr>
              <w:jc w:val="center"/>
              <w:rPr>
                <w:rFonts w:ascii="GHEA Grapalat" w:hAnsi="GHEA Grapalat" w:cs="Calibri"/>
                <w:color w:val="000000" w:themeColor="text1"/>
                <w:sz w:val="18"/>
                <w:lang w:val="hy-AM"/>
              </w:rPr>
            </w:pPr>
            <w:r w:rsidRPr="00ED530E">
              <w:rPr>
                <w:rFonts w:ascii="GHEA Grapalat" w:hAnsi="GHEA Grapalat" w:cs="Calibri"/>
                <w:color w:val="000000"/>
                <w:sz w:val="18"/>
                <w:szCs w:val="18"/>
              </w:rPr>
              <w:t>Որակի սերտիֆիկատի առկայություն</w:t>
            </w:r>
            <w:r w:rsidRPr="00ED530E">
              <w:rPr>
                <w:rFonts w:ascii="Calibri" w:hAnsi="Calibri" w:cs="Calibri"/>
                <w:color w:val="000000"/>
                <w:sz w:val="18"/>
                <w:szCs w:val="18"/>
              </w:rPr>
              <w:t> </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122270D9" w14:textId="028E39D0" w:rsidR="00A11CA0" w:rsidRDefault="00A11CA0" w:rsidP="00A11CA0">
            <w:pPr>
              <w:jc w:val="center"/>
              <w:rPr>
                <w:rFonts w:ascii="GHEA Grapalat" w:hAnsi="GHEA Grapalat" w:cs="Calibri"/>
                <w:color w:val="000000"/>
                <w:sz w:val="22"/>
                <w:szCs w:val="22"/>
              </w:rPr>
            </w:pPr>
            <w:r w:rsidRPr="00195E2A">
              <w:rPr>
                <w:rFonts w:ascii="GHEA Grapalat" w:hAnsi="GHEA Grapalat" w:cs="Calibri"/>
                <w:color w:val="000000"/>
                <w:sz w:val="18"/>
                <w:szCs w:val="18"/>
              </w:rPr>
              <w:t>լ</w:t>
            </w:r>
          </w:p>
        </w:tc>
        <w:tc>
          <w:tcPr>
            <w:tcW w:w="866" w:type="dxa"/>
          </w:tcPr>
          <w:p w14:paraId="4E4FFE90" w14:textId="77777777" w:rsidR="00A11CA0" w:rsidRPr="00A71D81" w:rsidRDefault="00A11CA0" w:rsidP="00A11CA0">
            <w:pPr>
              <w:jc w:val="center"/>
              <w:rPr>
                <w:rFonts w:ascii="GHEA Grapalat" w:hAnsi="GHEA Grapalat"/>
                <w:sz w:val="20"/>
              </w:rPr>
            </w:pPr>
          </w:p>
        </w:tc>
        <w:tc>
          <w:tcPr>
            <w:tcW w:w="1052" w:type="dxa"/>
          </w:tcPr>
          <w:p w14:paraId="6DE5A9F5"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1EB61F6E" w14:textId="356F036A" w:rsidR="00A11CA0" w:rsidRDefault="00A11CA0" w:rsidP="00A11CA0">
            <w:pPr>
              <w:jc w:val="center"/>
              <w:rPr>
                <w:rFonts w:ascii="GHEA Grapalat" w:hAnsi="GHEA Grapalat"/>
                <w:sz w:val="20"/>
              </w:rPr>
            </w:pPr>
            <w:r w:rsidRPr="00195E2A">
              <w:rPr>
                <w:rFonts w:ascii="GHEA Grapalat" w:hAnsi="GHEA Grapalat" w:cs="Calibri"/>
                <w:color w:val="000000"/>
                <w:sz w:val="18"/>
                <w:szCs w:val="18"/>
              </w:rPr>
              <w:t>10</w:t>
            </w:r>
          </w:p>
        </w:tc>
        <w:tc>
          <w:tcPr>
            <w:tcW w:w="1123" w:type="dxa"/>
          </w:tcPr>
          <w:p w14:paraId="4BE08984" w14:textId="351A6411" w:rsidR="00A11CA0" w:rsidRPr="00254D4D" w:rsidRDefault="00A11CA0" w:rsidP="00A11CA0">
            <w:pPr>
              <w:jc w:val="center"/>
            </w:pPr>
            <w:r w:rsidRPr="00254D4D">
              <w:t>Ք. Երևան, Էրեբունի 12</w:t>
            </w:r>
          </w:p>
        </w:tc>
        <w:tc>
          <w:tcPr>
            <w:tcW w:w="1803" w:type="dxa"/>
          </w:tcPr>
          <w:p w14:paraId="00085C88" w14:textId="507DB615"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11CA0" w:rsidRPr="00A71D81" w14:paraId="1081DD89" w14:textId="77777777" w:rsidTr="0039009F">
        <w:trPr>
          <w:trHeight w:val="246"/>
        </w:trPr>
        <w:tc>
          <w:tcPr>
            <w:tcW w:w="1348" w:type="dxa"/>
            <w:vAlign w:val="center"/>
          </w:tcPr>
          <w:p w14:paraId="48C7639F" w14:textId="0860E9A6" w:rsidR="00A11CA0" w:rsidRDefault="00A11CA0" w:rsidP="00A11CA0">
            <w:pPr>
              <w:jc w:val="center"/>
              <w:rPr>
                <w:rFonts w:ascii="GHEA Grapalat" w:hAnsi="GHEA Grapalat"/>
                <w:sz w:val="16"/>
              </w:rPr>
            </w:pPr>
            <w:r>
              <w:rPr>
                <w:rFonts w:ascii="GHEA Grapalat" w:hAnsi="GHEA Grapalat"/>
                <w:sz w:val="16"/>
              </w:rPr>
              <w:t>31</w:t>
            </w:r>
          </w:p>
        </w:tc>
        <w:tc>
          <w:tcPr>
            <w:tcW w:w="1422" w:type="dxa"/>
            <w:tcBorders>
              <w:top w:val="nil"/>
              <w:left w:val="single" w:sz="4" w:space="0" w:color="auto"/>
              <w:bottom w:val="single" w:sz="4" w:space="0" w:color="auto"/>
              <w:right w:val="single" w:sz="4" w:space="0" w:color="auto"/>
            </w:tcBorders>
            <w:shd w:val="clear" w:color="000000" w:fill="FFFFFF"/>
            <w:vAlign w:val="center"/>
          </w:tcPr>
          <w:p w14:paraId="4F108701" w14:textId="77777777" w:rsidR="00A11CA0" w:rsidRDefault="00A11CA0" w:rsidP="00A11CA0">
            <w:pPr>
              <w:rPr>
                <w:rFonts w:ascii="Calibri" w:hAnsi="Calibri" w:cs="Calibri"/>
              </w:rPr>
            </w:pPr>
            <w:r>
              <w:rPr>
                <w:rFonts w:ascii="Calibri" w:hAnsi="Calibri" w:cs="Calibri"/>
              </w:rPr>
              <w:t>15911100</w:t>
            </w:r>
          </w:p>
          <w:p w14:paraId="2445A86D" w14:textId="77777777" w:rsidR="00A11CA0" w:rsidRPr="00DA41AE" w:rsidRDefault="00A11CA0" w:rsidP="00A11CA0">
            <w:pPr>
              <w:jc w:val="center"/>
              <w:rPr>
                <w:rFonts w:ascii="Calibri" w:hAnsi="Calibri" w:cs="Calibri"/>
                <w:sz w:val="22"/>
                <w:szCs w:val="22"/>
              </w:rPr>
            </w:pP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1F5B1306" w14:textId="611C8DD6"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Էթիլ սպիրտ</w:t>
            </w:r>
          </w:p>
        </w:tc>
        <w:tc>
          <w:tcPr>
            <w:tcW w:w="1263" w:type="dxa"/>
            <w:vAlign w:val="center"/>
          </w:tcPr>
          <w:p w14:paraId="03F59437" w14:textId="77777777" w:rsidR="00A11CA0" w:rsidRPr="003D28F4" w:rsidRDefault="00A11CA0" w:rsidP="00A11CA0">
            <w:pPr>
              <w:jc w:val="both"/>
              <w:rPr>
                <w:rFonts w:ascii="GHEA Grapalat" w:hAnsi="GHEA Grapalat" w:cs="Calibri"/>
                <w:sz w:val="18"/>
                <w:szCs w:val="18"/>
              </w:rPr>
            </w:pPr>
          </w:p>
        </w:tc>
        <w:tc>
          <w:tcPr>
            <w:tcW w:w="2257" w:type="dxa"/>
            <w:vAlign w:val="center"/>
          </w:tcPr>
          <w:p w14:paraId="7F43BCF2" w14:textId="1BDA2AAF" w:rsidR="00A11CA0" w:rsidRPr="004062F1" w:rsidRDefault="00A11CA0" w:rsidP="00A11CA0">
            <w:pPr>
              <w:jc w:val="center"/>
              <w:rPr>
                <w:rFonts w:ascii="GHEA Grapalat" w:hAnsi="GHEA Grapalat" w:cs="Calibri"/>
                <w:color w:val="000000" w:themeColor="text1"/>
                <w:sz w:val="18"/>
                <w:lang w:val="hy-AM"/>
              </w:rPr>
            </w:pPr>
            <w:r w:rsidRPr="00ED530E">
              <w:rPr>
                <w:rFonts w:ascii="GHEA Grapalat" w:hAnsi="GHEA Grapalat" w:cs="Calibri"/>
                <w:color w:val="000000"/>
                <w:sz w:val="18"/>
                <w:szCs w:val="18"/>
              </w:rPr>
              <w:t xml:space="preserve">Էքստրա մակնիշի, անգույն թափանցիկ հեղուկ առանց օտար մասնիկների, էթիլ սպիրտի զանգվածային մասը 96,5%: </w:t>
            </w:r>
            <w:r w:rsidRPr="00ED530E">
              <w:rPr>
                <w:rFonts w:ascii="GHEA Grapalat" w:hAnsi="GHEA Grapalat" w:cs="Calibri"/>
                <w:color w:val="000000"/>
                <w:sz w:val="18"/>
                <w:szCs w:val="18"/>
              </w:rPr>
              <w:lastRenderedPageBreak/>
              <w:t>Քիմիական անալիզների համար ԳՕՍՏ 5962-67</w:t>
            </w:r>
          </w:p>
        </w:tc>
        <w:tc>
          <w:tcPr>
            <w:tcW w:w="904" w:type="dxa"/>
            <w:tcBorders>
              <w:top w:val="nil"/>
              <w:left w:val="single" w:sz="4" w:space="0" w:color="auto"/>
              <w:bottom w:val="single" w:sz="4" w:space="0" w:color="auto"/>
              <w:right w:val="single" w:sz="4" w:space="0" w:color="auto"/>
            </w:tcBorders>
            <w:shd w:val="clear" w:color="000000" w:fill="FFFFFF"/>
            <w:vAlign w:val="center"/>
          </w:tcPr>
          <w:p w14:paraId="64B48E3E" w14:textId="254C87FA" w:rsidR="00A11CA0" w:rsidRDefault="00A11CA0" w:rsidP="00A11CA0">
            <w:pPr>
              <w:jc w:val="center"/>
              <w:rPr>
                <w:rFonts w:ascii="GHEA Grapalat" w:hAnsi="GHEA Grapalat" w:cs="Calibri"/>
                <w:color w:val="000000"/>
                <w:sz w:val="22"/>
                <w:szCs w:val="22"/>
              </w:rPr>
            </w:pPr>
            <w:r w:rsidRPr="00195E2A">
              <w:rPr>
                <w:rFonts w:ascii="GHEA Grapalat" w:hAnsi="GHEA Grapalat" w:cs="Calibri"/>
                <w:color w:val="000000"/>
                <w:sz w:val="18"/>
                <w:szCs w:val="18"/>
              </w:rPr>
              <w:lastRenderedPageBreak/>
              <w:t>լ</w:t>
            </w:r>
          </w:p>
        </w:tc>
        <w:tc>
          <w:tcPr>
            <w:tcW w:w="866" w:type="dxa"/>
          </w:tcPr>
          <w:p w14:paraId="7DC1C3F3" w14:textId="77777777" w:rsidR="00A11CA0" w:rsidRPr="00A71D81" w:rsidRDefault="00A11CA0" w:rsidP="00A11CA0">
            <w:pPr>
              <w:jc w:val="center"/>
              <w:rPr>
                <w:rFonts w:ascii="GHEA Grapalat" w:hAnsi="GHEA Grapalat"/>
                <w:sz w:val="20"/>
              </w:rPr>
            </w:pPr>
          </w:p>
        </w:tc>
        <w:tc>
          <w:tcPr>
            <w:tcW w:w="1052" w:type="dxa"/>
          </w:tcPr>
          <w:p w14:paraId="0D8742E8" w14:textId="77777777" w:rsidR="00A11CA0" w:rsidRPr="00A71D81" w:rsidRDefault="00A11CA0" w:rsidP="00A11CA0">
            <w:pPr>
              <w:jc w:val="center"/>
              <w:rPr>
                <w:rFonts w:ascii="GHEA Grapalat" w:hAnsi="GHEA Grapalat"/>
                <w:sz w:val="20"/>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191E7B0D" w14:textId="1ED1A7CB" w:rsidR="00A11CA0" w:rsidRDefault="00A11CA0" w:rsidP="00A11CA0">
            <w:pPr>
              <w:jc w:val="center"/>
              <w:rPr>
                <w:rFonts w:ascii="GHEA Grapalat" w:hAnsi="GHEA Grapalat"/>
                <w:sz w:val="20"/>
              </w:rPr>
            </w:pPr>
            <w:r>
              <w:rPr>
                <w:rFonts w:ascii="GHEA Grapalat" w:hAnsi="GHEA Grapalat" w:cs="Calibri"/>
                <w:color w:val="000000"/>
                <w:sz w:val="18"/>
                <w:szCs w:val="18"/>
              </w:rPr>
              <w:t>3</w:t>
            </w:r>
            <w:r w:rsidRPr="00195E2A">
              <w:rPr>
                <w:rFonts w:ascii="GHEA Grapalat" w:hAnsi="GHEA Grapalat" w:cs="Calibri"/>
                <w:color w:val="000000"/>
                <w:sz w:val="18"/>
                <w:szCs w:val="18"/>
              </w:rPr>
              <w:t>0</w:t>
            </w:r>
          </w:p>
        </w:tc>
        <w:tc>
          <w:tcPr>
            <w:tcW w:w="1123" w:type="dxa"/>
          </w:tcPr>
          <w:p w14:paraId="4163611D" w14:textId="6948BB24" w:rsidR="00A11CA0" w:rsidRPr="00254D4D" w:rsidRDefault="00A11CA0" w:rsidP="00A11CA0">
            <w:pPr>
              <w:jc w:val="center"/>
            </w:pPr>
            <w:r w:rsidRPr="00254D4D">
              <w:t>Ք. Երևան, Էրեբունի 12</w:t>
            </w:r>
          </w:p>
        </w:tc>
        <w:tc>
          <w:tcPr>
            <w:tcW w:w="1803" w:type="dxa"/>
          </w:tcPr>
          <w:p w14:paraId="1C9162A4" w14:textId="264050B0" w:rsidR="00A11CA0" w:rsidRPr="00D13F0B" w:rsidRDefault="00A11CA0" w:rsidP="00A11CA0">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w:t>
            </w:r>
            <w:r>
              <w:rPr>
                <w:rFonts w:ascii="GHEA Grapalat" w:hAnsi="GHEA Grapalat" w:cs="Calibri"/>
                <w:color w:val="000000"/>
                <w:sz w:val="22"/>
                <w:szCs w:val="22"/>
              </w:rPr>
              <w:lastRenderedPageBreak/>
              <w:t>աշխատանքային օրը ներառյալ</w:t>
            </w: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5CC19F4" w:rsidR="00F978C6" w:rsidRPr="00A71D81" w:rsidRDefault="00071D1C" w:rsidP="00F978C6">
      <w:pPr>
        <w:jc w:val="both"/>
        <w:rPr>
          <w:rFonts w:ascii="GHEA Grapalat" w:hAnsi="GHEA Grapalat" w:cs="Sylfaen"/>
          <w:i/>
          <w:sz w:val="18"/>
          <w:szCs w:val="18"/>
          <w:lang w:val="pt-BR"/>
        </w:rPr>
      </w:pPr>
      <w:r w:rsidRPr="00A71D81">
        <w:rPr>
          <w:rFonts w:ascii="GHEA Grapalat" w:hAnsi="GHEA Grapalat"/>
          <w:sz w:val="20"/>
        </w:rPr>
        <w:t xml:space="preserve"> </w:t>
      </w:r>
      <w:bookmarkStart w:id="16" w:name="_GoBack"/>
      <w:bookmarkEnd w:id="16"/>
    </w:p>
    <w:p w14:paraId="2EAF0F50" w14:textId="03B4EA85" w:rsidR="00700C81" w:rsidRPr="00A71D81" w:rsidRDefault="00700C81" w:rsidP="00EF3662">
      <w:pPr>
        <w:jc w:val="both"/>
        <w:rPr>
          <w:rFonts w:ascii="GHEA Grapalat" w:hAnsi="GHEA Grapalat"/>
          <w:sz w:val="20"/>
          <w:lang w:val="pt-BR"/>
        </w:rPr>
      </w:pPr>
      <w:r w:rsidRPr="00A71D81">
        <w:rPr>
          <w:rFonts w:ascii="GHEA Grapalat" w:hAnsi="GHEA Grapalat" w:cs="Sylfaen"/>
          <w:i/>
          <w:sz w:val="18"/>
          <w:szCs w:val="18"/>
          <w:lang w:val="pt-BR"/>
        </w:rPr>
        <w:t>:</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11CA0" w:rsidRPr="00A71D81" w14:paraId="140D6FE5" w14:textId="77777777" w:rsidTr="0041401E">
        <w:trPr>
          <w:trHeight w:val="1538"/>
        </w:trPr>
        <w:tc>
          <w:tcPr>
            <w:tcW w:w="1980" w:type="dxa"/>
            <w:vAlign w:val="center"/>
          </w:tcPr>
          <w:p w14:paraId="3C77A349" w14:textId="748087EE" w:rsidR="00A11CA0" w:rsidRPr="00A71D81" w:rsidRDefault="00A11CA0" w:rsidP="00A11CA0">
            <w:pPr>
              <w:jc w:val="center"/>
              <w:rPr>
                <w:rFonts w:ascii="GHEA Grapalat" w:hAnsi="GHEA Grapalat"/>
                <w:sz w:val="20"/>
                <w:lang w:val="es-ES"/>
              </w:rPr>
            </w:pPr>
            <w:r w:rsidRPr="00A71D81">
              <w:rPr>
                <w:rFonts w:ascii="GHEA Grapalat" w:hAnsi="GHEA Grapalat"/>
                <w:sz w:val="16"/>
              </w:rPr>
              <w:t>1</w:t>
            </w:r>
          </w:p>
        </w:tc>
        <w:tc>
          <w:tcPr>
            <w:tcW w:w="2700" w:type="dxa"/>
            <w:vAlign w:val="bottom"/>
          </w:tcPr>
          <w:p w14:paraId="01EB9B38" w14:textId="77777777" w:rsidR="00A11CA0" w:rsidRDefault="00A11CA0" w:rsidP="00A11CA0">
            <w:pPr>
              <w:jc w:val="center"/>
              <w:rPr>
                <w:rFonts w:ascii="Calibri" w:hAnsi="Calibri" w:cs="Calibri"/>
                <w:color w:val="000000"/>
                <w:sz w:val="22"/>
                <w:szCs w:val="22"/>
              </w:rPr>
            </w:pPr>
            <w:r>
              <w:rPr>
                <w:rFonts w:ascii="Calibri" w:hAnsi="Calibri" w:cs="Calibri"/>
                <w:color w:val="000000"/>
                <w:sz w:val="22"/>
                <w:szCs w:val="22"/>
              </w:rPr>
              <w:t>24321660/1</w:t>
            </w:r>
          </w:p>
          <w:p w14:paraId="54BFF871" w14:textId="6B99B3C4" w:rsidR="00A11CA0" w:rsidRPr="00A71D81" w:rsidRDefault="00A11CA0" w:rsidP="00A11CA0">
            <w:pPr>
              <w:jc w:val="center"/>
              <w:rPr>
                <w:rFonts w:ascii="GHEA Grapalat" w:hAnsi="GHEA Grapalat"/>
                <w:sz w:val="20"/>
                <w:lang w:val="es-ES"/>
              </w:rPr>
            </w:pPr>
          </w:p>
        </w:tc>
        <w:tc>
          <w:tcPr>
            <w:tcW w:w="2520" w:type="dxa"/>
            <w:vAlign w:val="center"/>
          </w:tcPr>
          <w:p w14:paraId="63AAE77B" w14:textId="46AE5A3B" w:rsidR="00A11CA0" w:rsidRPr="00A71D81" w:rsidRDefault="00A11CA0" w:rsidP="00A11CA0">
            <w:pPr>
              <w:jc w:val="center"/>
              <w:rPr>
                <w:rFonts w:ascii="GHEA Grapalat" w:hAnsi="GHEA Grapalat"/>
                <w:sz w:val="20"/>
                <w:lang w:val="es-ES"/>
              </w:rPr>
            </w:pPr>
            <w:r w:rsidRPr="00081EA2">
              <w:rPr>
                <w:rFonts w:ascii="GHEA Grapalat" w:hAnsi="GHEA Grapalat" w:cs="Calibri"/>
                <w:color w:val="000000"/>
                <w:sz w:val="18"/>
                <w:szCs w:val="18"/>
              </w:rPr>
              <w:t>զանազան օրգանական քիմիական նյութեր</w:t>
            </w:r>
          </w:p>
        </w:tc>
        <w:tc>
          <w:tcPr>
            <w:tcW w:w="474" w:type="dxa"/>
          </w:tcPr>
          <w:p w14:paraId="2E7F511F" w14:textId="77777777" w:rsidR="00A11CA0" w:rsidRPr="00A71D81" w:rsidRDefault="00A11CA0" w:rsidP="00A11CA0">
            <w:pPr>
              <w:jc w:val="center"/>
              <w:rPr>
                <w:rFonts w:ascii="GHEA Grapalat" w:hAnsi="GHEA Grapalat"/>
                <w:sz w:val="20"/>
                <w:lang w:val="pt-BR"/>
              </w:rPr>
            </w:pPr>
          </w:p>
          <w:p w14:paraId="6557DA44" w14:textId="77777777" w:rsidR="00A11CA0" w:rsidRPr="00A71D81" w:rsidRDefault="00A11CA0" w:rsidP="00A11CA0">
            <w:pPr>
              <w:jc w:val="center"/>
              <w:rPr>
                <w:rFonts w:ascii="GHEA Grapalat" w:hAnsi="GHEA Grapalat"/>
                <w:sz w:val="20"/>
                <w:lang w:val="pt-BR"/>
              </w:rPr>
            </w:pPr>
          </w:p>
          <w:p w14:paraId="765D51E5" w14:textId="77777777" w:rsidR="00A11CA0" w:rsidRPr="00A71D81" w:rsidRDefault="00A11CA0" w:rsidP="00A11CA0">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A11CA0" w:rsidRPr="00A71D81" w:rsidRDefault="00A11CA0" w:rsidP="00A11CA0">
            <w:pPr>
              <w:jc w:val="center"/>
              <w:rPr>
                <w:rFonts w:ascii="GHEA Grapalat" w:hAnsi="GHEA Grapalat"/>
                <w:sz w:val="20"/>
                <w:lang w:val="pt-BR"/>
              </w:rPr>
            </w:pPr>
          </w:p>
          <w:p w14:paraId="41D497ED" w14:textId="77777777" w:rsidR="00A11CA0" w:rsidRPr="00A71D81" w:rsidRDefault="00A11CA0" w:rsidP="00A11CA0">
            <w:pPr>
              <w:jc w:val="center"/>
              <w:rPr>
                <w:rFonts w:ascii="GHEA Grapalat" w:hAnsi="GHEA Grapalat"/>
                <w:sz w:val="20"/>
                <w:lang w:val="pt-BR"/>
              </w:rPr>
            </w:pPr>
          </w:p>
          <w:p w14:paraId="13D52C0D" w14:textId="77777777" w:rsidR="00A11CA0" w:rsidRPr="00A71D81" w:rsidRDefault="00A11CA0" w:rsidP="00A11CA0">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A11CA0" w:rsidRPr="00A71D81" w:rsidRDefault="00A11CA0" w:rsidP="00A11CA0">
            <w:pPr>
              <w:jc w:val="center"/>
              <w:rPr>
                <w:rFonts w:ascii="GHEA Grapalat" w:hAnsi="GHEA Grapalat"/>
                <w:sz w:val="20"/>
                <w:lang w:val="pt-BR"/>
              </w:rPr>
            </w:pPr>
          </w:p>
          <w:p w14:paraId="67084C1D" w14:textId="77777777" w:rsidR="00A11CA0" w:rsidRPr="00A71D81" w:rsidRDefault="00A11CA0" w:rsidP="00A11CA0">
            <w:pPr>
              <w:jc w:val="center"/>
              <w:rPr>
                <w:rFonts w:ascii="GHEA Grapalat" w:hAnsi="GHEA Grapalat"/>
                <w:sz w:val="20"/>
                <w:lang w:val="pt-BR"/>
              </w:rPr>
            </w:pPr>
          </w:p>
          <w:p w14:paraId="445CF57D"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A11CA0" w:rsidRPr="00A71D81" w:rsidRDefault="00A11CA0" w:rsidP="00A11CA0">
            <w:pPr>
              <w:jc w:val="center"/>
              <w:rPr>
                <w:rFonts w:ascii="GHEA Grapalat" w:hAnsi="GHEA Grapalat"/>
                <w:sz w:val="20"/>
                <w:lang w:val="pt-BR"/>
              </w:rPr>
            </w:pPr>
          </w:p>
          <w:p w14:paraId="3C43612D" w14:textId="77777777" w:rsidR="00A11CA0" w:rsidRPr="00A71D81" w:rsidRDefault="00A11CA0" w:rsidP="00A11CA0">
            <w:pPr>
              <w:jc w:val="center"/>
              <w:rPr>
                <w:rFonts w:ascii="GHEA Grapalat" w:hAnsi="GHEA Grapalat"/>
                <w:sz w:val="20"/>
                <w:lang w:val="pt-BR"/>
              </w:rPr>
            </w:pPr>
          </w:p>
          <w:p w14:paraId="7FF3CD51"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A11CA0" w:rsidRPr="00A71D81" w:rsidRDefault="00A11CA0" w:rsidP="00A11CA0">
            <w:pPr>
              <w:jc w:val="center"/>
              <w:rPr>
                <w:rFonts w:ascii="GHEA Grapalat" w:hAnsi="GHEA Grapalat"/>
                <w:sz w:val="20"/>
                <w:lang w:val="pt-BR"/>
              </w:rPr>
            </w:pPr>
          </w:p>
          <w:p w14:paraId="1499F11F" w14:textId="77777777" w:rsidR="00A11CA0" w:rsidRPr="00A71D81" w:rsidRDefault="00A11CA0" w:rsidP="00A11CA0">
            <w:pPr>
              <w:jc w:val="center"/>
              <w:rPr>
                <w:rFonts w:ascii="GHEA Grapalat" w:hAnsi="GHEA Grapalat"/>
                <w:sz w:val="20"/>
                <w:lang w:val="pt-BR"/>
              </w:rPr>
            </w:pPr>
          </w:p>
          <w:p w14:paraId="70C3E01D"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A11CA0" w:rsidRPr="00A71D81" w:rsidRDefault="00A11CA0" w:rsidP="00A11CA0">
            <w:pPr>
              <w:jc w:val="center"/>
              <w:rPr>
                <w:rFonts w:ascii="GHEA Grapalat" w:hAnsi="GHEA Grapalat"/>
                <w:sz w:val="20"/>
                <w:lang w:val="pt-BR"/>
              </w:rPr>
            </w:pPr>
          </w:p>
          <w:p w14:paraId="4AA2718B" w14:textId="77777777" w:rsidR="00A11CA0" w:rsidRPr="00A71D81" w:rsidRDefault="00A11CA0" w:rsidP="00A11CA0">
            <w:pPr>
              <w:jc w:val="center"/>
              <w:rPr>
                <w:rFonts w:ascii="GHEA Grapalat" w:hAnsi="GHEA Grapalat"/>
                <w:sz w:val="20"/>
                <w:lang w:val="pt-BR"/>
              </w:rPr>
            </w:pPr>
          </w:p>
          <w:p w14:paraId="54EAC0F4"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A11CA0" w:rsidRPr="00A71D81" w:rsidRDefault="00A11CA0" w:rsidP="00A11CA0">
            <w:pPr>
              <w:jc w:val="center"/>
              <w:rPr>
                <w:rFonts w:ascii="GHEA Grapalat" w:hAnsi="GHEA Grapalat"/>
                <w:sz w:val="20"/>
                <w:lang w:val="pt-BR"/>
              </w:rPr>
            </w:pPr>
          </w:p>
          <w:p w14:paraId="103B2733" w14:textId="77777777" w:rsidR="00A11CA0" w:rsidRPr="00A71D81" w:rsidRDefault="00A11CA0" w:rsidP="00A11CA0">
            <w:pPr>
              <w:jc w:val="center"/>
              <w:rPr>
                <w:rFonts w:ascii="GHEA Grapalat" w:hAnsi="GHEA Grapalat"/>
                <w:sz w:val="20"/>
                <w:lang w:val="pt-BR"/>
              </w:rPr>
            </w:pPr>
          </w:p>
          <w:p w14:paraId="485B937D"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A11CA0" w:rsidRPr="00A71D81" w:rsidRDefault="00A11CA0" w:rsidP="00A11CA0">
            <w:pPr>
              <w:jc w:val="center"/>
              <w:rPr>
                <w:rFonts w:ascii="GHEA Grapalat" w:hAnsi="GHEA Grapalat"/>
                <w:sz w:val="20"/>
                <w:lang w:val="pt-BR"/>
              </w:rPr>
            </w:pPr>
          </w:p>
          <w:p w14:paraId="3CA8259B" w14:textId="77777777" w:rsidR="00A11CA0" w:rsidRPr="00A71D81" w:rsidRDefault="00A11CA0" w:rsidP="00A11CA0">
            <w:pPr>
              <w:jc w:val="center"/>
              <w:rPr>
                <w:rFonts w:ascii="GHEA Grapalat" w:hAnsi="GHEA Grapalat"/>
                <w:sz w:val="20"/>
                <w:lang w:val="pt-BR"/>
              </w:rPr>
            </w:pPr>
          </w:p>
          <w:p w14:paraId="19B77F4E"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A11CA0" w:rsidRPr="00A71D81" w:rsidRDefault="00A11CA0" w:rsidP="00A11CA0">
            <w:pPr>
              <w:jc w:val="center"/>
              <w:rPr>
                <w:rFonts w:ascii="GHEA Grapalat" w:hAnsi="GHEA Grapalat"/>
                <w:sz w:val="20"/>
                <w:lang w:val="pt-BR"/>
              </w:rPr>
            </w:pPr>
          </w:p>
          <w:p w14:paraId="001EE23E" w14:textId="77777777" w:rsidR="00A11CA0" w:rsidRPr="00A71D81" w:rsidRDefault="00A11CA0" w:rsidP="00A11CA0">
            <w:pPr>
              <w:jc w:val="center"/>
              <w:rPr>
                <w:rFonts w:ascii="GHEA Grapalat" w:hAnsi="GHEA Grapalat"/>
                <w:sz w:val="20"/>
                <w:lang w:val="pt-BR"/>
              </w:rPr>
            </w:pPr>
          </w:p>
          <w:p w14:paraId="3BDA1587"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A11CA0" w:rsidRPr="00A71D81" w:rsidRDefault="00A11CA0" w:rsidP="00A11CA0">
            <w:pPr>
              <w:jc w:val="center"/>
              <w:rPr>
                <w:rFonts w:ascii="GHEA Grapalat" w:hAnsi="GHEA Grapalat"/>
                <w:sz w:val="20"/>
                <w:lang w:val="pt-BR"/>
              </w:rPr>
            </w:pPr>
          </w:p>
          <w:p w14:paraId="08B5CCDF" w14:textId="77777777" w:rsidR="00A11CA0" w:rsidRPr="00A71D81" w:rsidRDefault="00A11CA0" w:rsidP="00A11CA0">
            <w:pPr>
              <w:jc w:val="center"/>
              <w:rPr>
                <w:rFonts w:ascii="GHEA Grapalat" w:hAnsi="GHEA Grapalat"/>
                <w:sz w:val="20"/>
                <w:lang w:val="pt-BR"/>
              </w:rPr>
            </w:pPr>
          </w:p>
          <w:p w14:paraId="41814414"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A11CA0" w:rsidRPr="00A71D81" w:rsidRDefault="00A11CA0" w:rsidP="00A11CA0">
            <w:pPr>
              <w:jc w:val="center"/>
              <w:rPr>
                <w:rFonts w:ascii="GHEA Grapalat" w:hAnsi="GHEA Grapalat"/>
                <w:sz w:val="20"/>
                <w:lang w:val="pt-BR"/>
              </w:rPr>
            </w:pPr>
          </w:p>
          <w:p w14:paraId="63F1B405" w14:textId="77777777" w:rsidR="00A11CA0" w:rsidRPr="00A71D81" w:rsidRDefault="00A11CA0" w:rsidP="00A11CA0">
            <w:pPr>
              <w:jc w:val="center"/>
              <w:rPr>
                <w:rFonts w:ascii="GHEA Grapalat" w:hAnsi="GHEA Grapalat"/>
                <w:sz w:val="20"/>
                <w:lang w:val="pt-BR"/>
              </w:rPr>
            </w:pPr>
          </w:p>
          <w:p w14:paraId="4A9421FF"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A11CA0" w:rsidRPr="00A71D81" w:rsidRDefault="00A11CA0" w:rsidP="00A11CA0">
            <w:pPr>
              <w:jc w:val="center"/>
              <w:rPr>
                <w:rFonts w:ascii="GHEA Grapalat" w:hAnsi="GHEA Grapalat"/>
                <w:sz w:val="20"/>
                <w:lang w:val="pt-BR"/>
              </w:rPr>
            </w:pPr>
          </w:p>
          <w:p w14:paraId="1A0A5AC1" w14:textId="77777777" w:rsidR="00A11CA0" w:rsidRPr="00A71D81" w:rsidRDefault="00A11CA0" w:rsidP="00A11CA0">
            <w:pPr>
              <w:jc w:val="center"/>
              <w:rPr>
                <w:rFonts w:ascii="GHEA Grapalat" w:hAnsi="GHEA Grapalat"/>
                <w:sz w:val="20"/>
                <w:lang w:val="pt-BR"/>
              </w:rPr>
            </w:pPr>
          </w:p>
          <w:p w14:paraId="1A48623A" w14:textId="77777777" w:rsidR="00A11CA0" w:rsidRPr="00A71D81" w:rsidRDefault="00A11CA0" w:rsidP="00A11CA0">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A11CA0" w:rsidRPr="00A71D81" w:rsidRDefault="00A11CA0" w:rsidP="00A11CA0">
            <w:pPr>
              <w:jc w:val="center"/>
              <w:rPr>
                <w:rFonts w:ascii="GHEA Grapalat" w:hAnsi="GHEA Grapalat"/>
                <w:sz w:val="20"/>
                <w:lang w:val="pt-BR"/>
              </w:rPr>
            </w:pPr>
          </w:p>
          <w:p w14:paraId="5091EB29" w14:textId="77777777" w:rsidR="00A11CA0" w:rsidRPr="00A71D81" w:rsidRDefault="00A11CA0" w:rsidP="00A11CA0">
            <w:pPr>
              <w:jc w:val="center"/>
              <w:rPr>
                <w:rFonts w:ascii="GHEA Grapalat" w:hAnsi="GHEA Grapalat"/>
                <w:sz w:val="20"/>
                <w:lang w:val="pt-BR"/>
              </w:rPr>
            </w:pPr>
          </w:p>
          <w:p w14:paraId="08F75891" w14:textId="77777777" w:rsidR="00A11CA0" w:rsidRPr="00A71D81" w:rsidRDefault="00A11CA0" w:rsidP="00A11CA0">
            <w:pPr>
              <w:jc w:val="center"/>
              <w:rPr>
                <w:rFonts w:ascii="GHEA Grapalat" w:hAnsi="GHEA Grapalat"/>
                <w:b/>
                <w:lang w:val="pt-BR"/>
              </w:rPr>
            </w:pPr>
            <w:r w:rsidRPr="00A71D81">
              <w:rPr>
                <w:rFonts w:ascii="GHEA Grapalat" w:hAnsi="GHEA Grapalat"/>
                <w:sz w:val="20"/>
                <w:lang w:val="pt-BR"/>
              </w:rPr>
              <w:t>... %</w:t>
            </w:r>
          </w:p>
        </w:tc>
      </w:tr>
      <w:tr w:rsidR="00A11CA0" w:rsidRPr="00A71D81" w14:paraId="48D143D9" w14:textId="77777777" w:rsidTr="0041401E">
        <w:trPr>
          <w:trHeight w:val="1538"/>
        </w:trPr>
        <w:tc>
          <w:tcPr>
            <w:tcW w:w="1980" w:type="dxa"/>
            <w:vAlign w:val="center"/>
          </w:tcPr>
          <w:p w14:paraId="188BAC09" w14:textId="29C86DB1" w:rsidR="00A11CA0" w:rsidRDefault="00A11CA0" w:rsidP="00A11CA0">
            <w:pPr>
              <w:jc w:val="center"/>
              <w:rPr>
                <w:rFonts w:ascii="GHEA Grapalat" w:hAnsi="GHEA Grapalat"/>
                <w:sz w:val="20"/>
              </w:rPr>
            </w:pPr>
            <w:r>
              <w:rPr>
                <w:rFonts w:ascii="GHEA Grapalat" w:hAnsi="GHEA Grapalat"/>
                <w:sz w:val="16"/>
              </w:rPr>
              <w:t>2</w:t>
            </w:r>
          </w:p>
        </w:tc>
        <w:tc>
          <w:tcPr>
            <w:tcW w:w="2700" w:type="dxa"/>
            <w:vAlign w:val="center"/>
          </w:tcPr>
          <w:p w14:paraId="4153A60B" w14:textId="0924EB22" w:rsidR="00A11CA0" w:rsidRDefault="00A11CA0" w:rsidP="00A11CA0">
            <w:pPr>
              <w:jc w:val="center"/>
              <w:rPr>
                <w:rFonts w:ascii="Calibri" w:hAnsi="Calibri" w:cs="Calibri"/>
                <w:sz w:val="22"/>
                <w:szCs w:val="22"/>
              </w:rPr>
            </w:pPr>
            <w:r w:rsidRPr="00084F74">
              <w:rPr>
                <w:rFonts w:ascii="GHEA Grapalat" w:hAnsi="GHEA Grapalat" w:cs="Calibri"/>
                <w:color w:val="000000"/>
                <w:sz w:val="18"/>
                <w:szCs w:val="18"/>
              </w:rPr>
              <w:t>33621766</w:t>
            </w:r>
          </w:p>
        </w:tc>
        <w:tc>
          <w:tcPr>
            <w:tcW w:w="2520" w:type="dxa"/>
            <w:vAlign w:val="center"/>
          </w:tcPr>
          <w:p w14:paraId="4115C67E" w14:textId="685D23EF"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Աղաթթու</w:t>
            </w:r>
          </w:p>
        </w:tc>
        <w:tc>
          <w:tcPr>
            <w:tcW w:w="474" w:type="dxa"/>
          </w:tcPr>
          <w:p w14:paraId="374ABAE0" w14:textId="77777777" w:rsidR="00A11CA0" w:rsidRPr="00A71D81" w:rsidRDefault="00A11CA0" w:rsidP="00A11CA0">
            <w:pPr>
              <w:jc w:val="center"/>
              <w:rPr>
                <w:rFonts w:ascii="GHEA Grapalat" w:hAnsi="GHEA Grapalat"/>
                <w:sz w:val="20"/>
                <w:lang w:val="pt-BR"/>
              </w:rPr>
            </w:pPr>
          </w:p>
          <w:p w14:paraId="48EFE696" w14:textId="77777777" w:rsidR="00A11CA0" w:rsidRPr="00A71D81" w:rsidRDefault="00A11CA0" w:rsidP="00A11CA0">
            <w:pPr>
              <w:jc w:val="center"/>
              <w:rPr>
                <w:rFonts w:ascii="GHEA Grapalat" w:hAnsi="GHEA Grapalat"/>
                <w:sz w:val="20"/>
                <w:lang w:val="pt-BR"/>
              </w:rPr>
            </w:pPr>
          </w:p>
          <w:p w14:paraId="7B6CA916" w14:textId="366DDFB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C0D14" w14:textId="77777777" w:rsidR="00A11CA0" w:rsidRPr="00A71D81" w:rsidRDefault="00A11CA0" w:rsidP="00A11CA0">
            <w:pPr>
              <w:jc w:val="center"/>
              <w:rPr>
                <w:rFonts w:ascii="GHEA Grapalat" w:hAnsi="GHEA Grapalat"/>
                <w:sz w:val="20"/>
                <w:lang w:val="pt-BR"/>
              </w:rPr>
            </w:pPr>
          </w:p>
          <w:p w14:paraId="24FE8871" w14:textId="77777777" w:rsidR="00A11CA0" w:rsidRPr="00A71D81" w:rsidRDefault="00A11CA0" w:rsidP="00A11CA0">
            <w:pPr>
              <w:jc w:val="center"/>
              <w:rPr>
                <w:rFonts w:ascii="GHEA Grapalat" w:hAnsi="GHEA Grapalat"/>
                <w:sz w:val="20"/>
                <w:lang w:val="pt-BR"/>
              </w:rPr>
            </w:pPr>
          </w:p>
          <w:p w14:paraId="129F9E9E" w14:textId="53C5182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D72D" w14:textId="77777777" w:rsidR="00A11CA0" w:rsidRPr="00A71D81" w:rsidRDefault="00A11CA0" w:rsidP="00A11CA0">
            <w:pPr>
              <w:jc w:val="center"/>
              <w:rPr>
                <w:rFonts w:ascii="GHEA Grapalat" w:hAnsi="GHEA Grapalat"/>
                <w:sz w:val="20"/>
                <w:lang w:val="pt-BR"/>
              </w:rPr>
            </w:pPr>
          </w:p>
          <w:p w14:paraId="7817C3F8" w14:textId="77777777" w:rsidR="00A11CA0" w:rsidRPr="00A71D81" w:rsidRDefault="00A11CA0" w:rsidP="00A11CA0">
            <w:pPr>
              <w:jc w:val="center"/>
              <w:rPr>
                <w:rFonts w:ascii="GHEA Grapalat" w:hAnsi="GHEA Grapalat"/>
                <w:sz w:val="20"/>
                <w:lang w:val="pt-BR"/>
              </w:rPr>
            </w:pPr>
          </w:p>
          <w:p w14:paraId="1094BCFD" w14:textId="42C5ED2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75538" w14:textId="77777777" w:rsidR="00A11CA0" w:rsidRPr="00A71D81" w:rsidRDefault="00A11CA0" w:rsidP="00A11CA0">
            <w:pPr>
              <w:jc w:val="center"/>
              <w:rPr>
                <w:rFonts w:ascii="GHEA Grapalat" w:hAnsi="GHEA Grapalat"/>
                <w:sz w:val="20"/>
                <w:lang w:val="pt-BR"/>
              </w:rPr>
            </w:pPr>
          </w:p>
          <w:p w14:paraId="05FD28B4" w14:textId="77777777" w:rsidR="00A11CA0" w:rsidRPr="00A71D81" w:rsidRDefault="00A11CA0" w:rsidP="00A11CA0">
            <w:pPr>
              <w:jc w:val="center"/>
              <w:rPr>
                <w:rFonts w:ascii="GHEA Grapalat" w:hAnsi="GHEA Grapalat"/>
                <w:sz w:val="20"/>
                <w:lang w:val="pt-BR"/>
              </w:rPr>
            </w:pPr>
          </w:p>
          <w:p w14:paraId="3522E21E" w14:textId="5C0F2F5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743E4" w14:textId="77777777" w:rsidR="00A11CA0" w:rsidRPr="00A71D81" w:rsidRDefault="00A11CA0" w:rsidP="00A11CA0">
            <w:pPr>
              <w:jc w:val="center"/>
              <w:rPr>
                <w:rFonts w:ascii="GHEA Grapalat" w:hAnsi="GHEA Grapalat"/>
                <w:sz w:val="20"/>
                <w:lang w:val="pt-BR"/>
              </w:rPr>
            </w:pPr>
          </w:p>
          <w:p w14:paraId="3F145945" w14:textId="77777777" w:rsidR="00A11CA0" w:rsidRPr="00A71D81" w:rsidRDefault="00A11CA0" w:rsidP="00A11CA0">
            <w:pPr>
              <w:jc w:val="center"/>
              <w:rPr>
                <w:rFonts w:ascii="GHEA Grapalat" w:hAnsi="GHEA Grapalat"/>
                <w:sz w:val="20"/>
                <w:lang w:val="pt-BR"/>
              </w:rPr>
            </w:pPr>
          </w:p>
          <w:p w14:paraId="1649792F" w14:textId="0AB184E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588A2" w14:textId="77777777" w:rsidR="00A11CA0" w:rsidRPr="00A71D81" w:rsidRDefault="00A11CA0" w:rsidP="00A11CA0">
            <w:pPr>
              <w:jc w:val="center"/>
              <w:rPr>
                <w:rFonts w:ascii="GHEA Grapalat" w:hAnsi="GHEA Grapalat"/>
                <w:sz w:val="20"/>
                <w:lang w:val="pt-BR"/>
              </w:rPr>
            </w:pPr>
          </w:p>
          <w:p w14:paraId="21979774" w14:textId="77777777" w:rsidR="00A11CA0" w:rsidRPr="00A71D81" w:rsidRDefault="00A11CA0" w:rsidP="00A11CA0">
            <w:pPr>
              <w:jc w:val="center"/>
              <w:rPr>
                <w:rFonts w:ascii="GHEA Grapalat" w:hAnsi="GHEA Grapalat"/>
                <w:sz w:val="20"/>
                <w:lang w:val="pt-BR"/>
              </w:rPr>
            </w:pPr>
          </w:p>
          <w:p w14:paraId="1BBAC336" w14:textId="4F9A067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F8094E" w14:textId="77777777" w:rsidR="00A11CA0" w:rsidRPr="00A71D81" w:rsidRDefault="00A11CA0" w:rsidP="00A11CA0">
            <w:pPr>
              <w:jc w:val="center"/>
              <w:rPr>
                <w:rFonts w:ascii="GHEA Grapalat" w:hAnsi="GHEA Grapalat"/>
                <w:sz w:val="20"/>
                <w:lang w:val="pt-BR"/>
              </w:rPr>
            </w:pPr>
          </w:p>
          <w:p w14:paraId="6089E700" w14:textId="77777777" w:rsidR="00A11CA0" w:rsidRPr="00A71D81" w:rsidRDefault="00A11CA0" w:rsidP="00A11CA0">
            <w:pPr>
              <w:jc w:val="center"/>
              <w:rPr>
                <w:rFonts w:ascii="GHEA Grapalat" w:hAnsi="GHEA Grapalat"/>
                <w:sz w:val="20"/>
                <w:lang w:val="pt-BR"/>
              </w:rPr>
            </w:pPr>
          </w:p>
          <w:p w14:paraId="66DFBEDD" w14:textId="256FD9E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6F970" w14:textId="77777777" w:rsidR="00A11CA0" w:rsidRPr="00A71D81" w:rsidRDefault="00A11CA0" w:rsidP="00A11CA0">
            <w:pPr>
              <w:jc w:val="center"/>
              <w:rPr>
                <w:rFonts w:ascii="GHEA Grapalat" w:hAnsi="GHEA Grapalat"/>
                <w:sz w:val="20"/>
                <w:lang w:val="pt-BR"/>
              </w:rPr>
            </w:pPr>
          </w:p>
          <w:p w14:paraId="599C0FF5" w14:textId="77777777" w:rsidR="00A11CA0" w:rsidRPr="00A71D81" w:rsidRDefault="00A11CA0" w:rsidP="00A11CA0">
            <w:pPr>
              <w:jc w:val="center"/>
              <w:rPr>
                <w:rFonts w:ascii="GHEA Grapalat" w:hAnsi="GHEA Grapalat"/>
                <w:sz w:val="20"/>
                <w:lang w:val="pt-BR"/>
              </w:rPr>
            </w:pPr>
          </w:p>
          <w:p w14:paraId="30AA12BB" w14:textId="531D14C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2E9EA" w14:textId="77777777" w:rsidR="00A11CA0" w:rsidRPr="00A71D81" w:rsidRDefault="00A11CA0" w:rsidP="00A11CA0">
            <w:pPr>
              <w:jc w:val="center"/>
              <w:rPr>
                <w:rFonts w:ascii="GHEA Grapalat" w:hAnsi="GHEA Grapalat"/>
                <w:sz w:val="20"/>
                <w:lang w:val="pt-BR"/>
              </w:rPr>
            </w:pPr>
          </w:p>
          <w:p w14:paraId="73C484C1" w14:textId="77777777" w:rsidR="00A11CA0" w:rsidRPr="00A71D81" w:rsidRDefault="00A11CA0" w:rsidP="00A11CA0">
            <w:pPr>
              <w:jc w:val="center"/>
              <w:rPr>
                <w:rFonts w:ascii="GHEA Grapalat" w:hAnsi="GHEA Grapalat"/>
                <w:sz w:val="20"/>
                <w:lang w:val="pt-BR"/>
              </w:rPr>
            </w:pPr>
          </w:p>
          <w:p w14:paraId="079D5FBC" w14:textId="5525DCA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E7B96" w14:textId="77777777" w:rsidR="00A11CA0" w:rsidRPr="00A71D81" w:rsidRDefault="00A11CA0" w:rsidP="00A11CA0">
            <w:pPr>
              <w:jc w:val="center"/>
              <w:rPr>
                <w:rFonts w:ascii="GHEA Grapalat" w:hAnsi="GHEA Grapalat"/>
                <w:sz w:val="20"/>
                <w:lang w:val="pt-BR"/>
              </w:rPr>
            </w:pPr>
          </w:p>
          <w:p w14:paraId="7D27F491" w14:textId="77777777" w:rsidR="00A11CA0" w:rsidRPr="00A71D81" w:rsidRDefault="00A11CA0" w:rsidP="00A11CA0">
            <w:pPr>
              <w:jc w:val="center"/>
              <w:rPr>
                <w:rFonts w:ascii="GHEA Grapalat" w:hAnsi="GHEA Grapalat"/>
                <w:sz w:val="20"/>
                <w:lang w:val="pt-BR"/>
              </w:rPr>
            </w:pPr>
          </w:p>
          <w:p w14:paraId="3B6E73EF" w14:textId="00DE5F0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06F39" w14:textId="77777777" w:rsidR="00A11CA0" w:rsidRPr="00A71D81" w:rsidRDefault="00A11CA0" w:rsidP="00A11CA0">
            <w:pPr>
              <w:jc w:val="center"/>
              <w:rPr>
                <w:rFonts w:ascii="GHEA Grapalat" w:hAnsi="GHEA Grapalat"/>
                <w:sz w:val="20"/>
                <w:lang w:val="pt-BR"/>
              </w:rPr>
            </w:pPr>
          </w:p>
          <w:p w14:paraId="3BE7DC30" w14:textId="77777777" w:rsidR="00A11CA0" w:rsidRPr="00A71D81" w:rsidRDefault="00A11CA0" w:rsidP="00A11CA0">
            <w:pPr>
              <w:jc w:val="center"/>
              <w:rPr>
                <w:rFonts w:ascii="GHEA Grapalat" w:hAnsi="GHEA Grapalat"/>
                <w:sz w:val="20"/>
                <w:lang w:val="pt-BR"/>
              </w:rPr>
            </w:pPr>
          </w:p>
          <w:p w14:paraId="176259FD" w14:textId="48F6F3D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4F66A" w14:textId="77777777" w:rsidR="00A11CA0" w:rsidRPr="00A71D81" w:rsidRDefault="00A11CA0" w:rsidP="00A11CA0">
            <w:pPr>
              <w:jc w:val="center"/>
              <w:rPr>
                <w:rFonts w:ascii="GHEA Grapalat" w:hAnsi="GHEA Grapalat"/>
                <w:sz w:val="20"/>
                <w:lang w:val="pt-BR"/>
              </w:rPr>
            </w:pPr>
          </w:p>
          <w:p w14:paraId="049E17A7" w14:textId="77777777" w:rsidR="00A11CA0" w:rsidRPr="00A71D81" w:rsidRDefault="00A11CA0" w:rsidP="00A11CA0">
            <w:pPr>
              <w:jc w:val="center"/>
              <w:rPr>
                <w:rFonts w:ascii="GHEA Grapalat" w:hAnsi="GHEA Grapalat"/>
                <w:sz w:val="20"/>
                <w:lang w:val="pt-BR"/>
              </w:rPr>
            </w:pPr>
          </w:p>
          <w:p w14:paraId="3323014C" w14:textId="3FFE1EA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EB0DB1" w14:textId="77777777" w:rsidR="00A11CA0" w:rsidRPr="00A71D81" w:rsidRDefault="00A11CA0" w:rsidP="00A11CA0">
            <w:pPr>
              <w:jc w:val="center"/>
              <w:rPr>
                <w:rFonts w:ascii="GHEA Grapalat" w:hAnsi="GHEA Grapalat"/>
                <w:sz w:val="20"/>
                <w:lang w:val="pt-BR"/>
              </w:rPr>
            </w:pPr>
          </w:p>
          <w:p w14:paraId="5E79000A" w14:textId="77777777" w:rsidR="00A11CA0" w:rsidRPr="00A71D81" w:rsidRDefault="00A11CA0" w:rsidP="00A11CA0">
            <w:pPr>
              <w:jc w:val="center"/>
              <w:rPr>
                <w:rFonts w:ascii="GHEA Grapalat" w:hAnsi="GHEA Grapalat"/>
                <w:sz w:val="20"/>
                <w:lang w:val="pt-BR"/>
              </w:rPr>
            </w:pPr>
          </w:p>
          <w:p w14:paraId="60F597E6" w14:textId="6303571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44ED0750" w14:textId="77777777" w:rsidTr="0041401E">
        <w:trPr>
          <w:trHeight w:val="1538"/>
        </w:trPr>
        <w:tc>
          <w:tcPr>
            <w:tcW w:w="1980" w:type="dxa"/>
            <w:vAlign w:val="center"/>
          </w:tcPr>
          <w:p w14:paraId="379B8710" w14:textId="58386496" w:rsidR="00A11CA0" w:rsidRDefault="00A11CA0" w:rsidP="00A11CA0">
            <w:pPr>
              <w:jc w:val="center"/>
              <w:rPr>
                <w:rFonts w:ascii="GHEA Grapalat" w:hAnsi="GHEA Grapalat"/>
                <w:sz w:val="20"/>
              </w:rPr>
            </w:pPr>
            <w:r>
              <w:rPr>
                <w:rFonts w:ascii="GHEA Grapalat" w:hAnsi="GHEA Grapalat"/>
                <w:sz w:val="16"/>
              </w:rPr>
              <w:t>3</w:t>
            </w:r>
          </w:p>
        </w:tc>
        <w:tc>
          <w:tcPr>
            <w:tcW w:w="2700" w:type="dxa"/>
            <w:vAlign w:val="center"/>
          </w:tcPr>
          <w:p w14:paraId="64994DF2" w14:textId="0677A364" w:rsidR="00A11CA0" w:rsidRDefault="00A11CA0" w:rsidP="00A11CA0">
            <w:pPr>
              <w:jc w:val="center"/>
              <w:rPr>
                <w:rFonts w:ascii="Calibri" w:hAnsi="Calibri" w:cs="Calibri"/>
                <w:sz w:val="22"/>
                <w:szCs w:val="22"/>
              </w:rPr>
            </w:pPr>
            <w:r w:rsidRPr="00084F74">
              <w:rPr>
                <w:rFonts w:ascii="GHEA Grapalat" w:hAnsi="GHEA Grapalat" w:cs="Calibri"/>
                <w:color w:val="000000"/>
                <w:sz w:val="18"/>
                <w:szCs w:val="18"/>
              </w:rPr>
              <w:t>24321860</w:t>
            </w:r>
          </w:p>
        </w:tc>
        <w:tc>
          <w:tcPr>
            <w:tcW w:w="2520" w:type="dxa"/>
            <w:vAlign w:val="center"/>
          </w:tcPr>
          <w:p w14:paraId="685034A6" w14:textId="36C3DF16"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Ազոտական թթու</w:t>
            </w:r>
            <w:r w:rsidRPr="00081EA2">
              <w:rPr>
                <w:rFonts w:ascii="GHEA Grapalat" w:hAnsi="GHEA Grapalat" w:cs="Calibri"/>
                <w:color w:val="000000"/>
                <w:sz w:val="18"/>
                <w:szCs w:val="18"/>
                <w:lang w:val="af-ZA"/>
              </w:rPr>
              <w:t xml:space="preserve"> </w:t>
            </w:r>
            <w:r w:rsidRPr="00081EA2">
              <w:rPr>
                <w:rFonts w:ascii="GHEA Grapalat" w:hAnsi="GHEA Grapalat" w:cs="Calibri"/>
                <w:color w:val="000000"/>
                <w:sz w:val="18"/>
                <w:szCs w:val="18"/>
              </w:rPr>
              <w:t>HNO3</w:t>
            </w:r>
          </w:p>
        </w:tc>
        <w:tc>
          <w:tcPr>
            <w:tcW w:w="474" w:type="dxa"/>
          </w:tcPr>
          <w:p w14:paraId="12304CC5" w14:textId="77777777" w:rsidR="00A11CA0" w:rsidRPr="00A71D81" w:rsidRDefault="00A11CA0" w:rsidP="00A11CA0">
            <w:pPr>
              <w:jc w:val="center"/>
              <w:rPr>
                <w:rFonts w:ascii="GHEA Grapalat" w:hAnsi="GHEA Grapalat"/>
                <w:sz w:val="20"/>
                <w:lang w:val="pt-BR"/>
              </w:rPr>
            </w:pPr>
          </w:p>
          <w:p w14:paraId="61FDE560" w14:textId="77777777" w:rsidR="00A11CA0" w:rsidRPr="00A71D81" w:rsidRDefault="00A11CA0" w:rsidP="00A11CA0">
            <w:pPr>
              <w:jc w:val="center"/>
              <w:rPr>
                <w:rFonts w:ascii="GHEA Grapalat" w:hAnsi="GHEA Grapalat"/>
                <w:sz w:val="20"/>
                <w:lang w:val="pt-BR"/>
              </w:rPr>
            </w:pPr>
          </w:p>
          <w:p w14:paraId="6800A82F" w14:textId="64557C7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51DAD" w14:textId="77777777" w:rsidR="00A11CA0" w:rsidRPr="00A71D81" w:rsidRDefault="00A11CA0" w:rsidP="00A11CA0">
            <w:pPr>
              <w:jc w:val="center"/>
              <w:rPr>
                <w:rFonts w:ascii="GHEA Grapalat" w:hAnsi="GHEA Grapalat"/>
                <w:sz w:val="20"/>
                <w:lang w:val="pt-BR"/>
              </w:rPr>
            </w:pPr>
          </w:p>
          <w:p w14:paraId="79A04904" w14:textId="77777777" w:rsidR="00A11CA0" w:rsidRPr="00A71D81" w:rsidRDefault="00A11CA0" w:rsidP="00A11CA0">
            <w:pPr>
              <w:jc w:val="center"/>
              <w:rPr>
                <w:rFonts w:ascii="GHEA Grapalat" w:hAnsi="GHEA Grapalat"/>
                <w:sz w:val="20"/>
                <w:lang w:val="pt-BR"/>
              </w:rPr>
            </w:pPr>
          </w:p>
          <w:p w14:paraId="7C40F1C8" w14:textId="151E101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D3DDE" w14:textId="77777777" w:rsidR="00A11CA0" w:rsidRPr="00A71D81" w:rsidRDefault="00A11CA0" w:rsidP="00A11CA0">
            <w:pPr>
              <w:jc w:val="center"/>
              <w:rPr>
                <w:rFonts w:ascii="GHEA Grapalat" w:hAnsi="GHEA Grapalat"/>
                <w:sz w:val="20"/>
                <w:lang w:val="pt-BR"/>
              </w:rPr>
            </w:pPr>
          </w:p>
          <w:p w14:paraId="3D1B47DD" w14:textId="77777777" w:rsidR="00A11CA0" w:rsidRPr="00A71D81" w:rsidRDefault="00A11CA0" w:rsidP="00A11CA0">
            <w:pPr>
              <w:jc w:val="center"/>
              <w:rPr>
                <w:rFonts w:ascii="GHEA Grapalat" w:hAnsi="GHEA Grapalat"/>
                <w:sz w:val="20"/>
                <w:lang w:val="pt-BR"/>
              </w:rPr>
            </w:pPr>
          </w:p>
          <w:p w14:paraId="62887646" w14:textId="5AA0B76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A0878" w14:textId="77777777" w:rsidR="00A11CA0" w:rsidRPr="00A71D81" w:rsidRDefault="00A11CA0" w:rsidP="00A11CA0">
            <w:pPr>
              <w:jc w:val="center"/>
              <w:rPr>
                <w:rFonts w:ascii="GHEA Grapalat" w:hAnsi="GHEA Grapalat"/>
                <w:sz w:val="20"/>
                <w:lang w:val="pt-BR"/>
              </w:rPr>
            </w:pPr>
          </w:p>
          <w:p w14:paraId="3013DA0F" w14:textId="77777777" w:rsidR="00A11CA0" w:rsidRPr="00A71D81" w:rsidRDefault="00A11CA0" w:rsidP="00A11CA0">
            <w:pPr>
              <w:jc w:val="center"/>
              <w:rPr>
                <w:rFonts w:ascii="GHEA Grapalat" w:hAnsi="GHEA Grapalat"/>
                <w:sz w:val="20"/>
                <w:lang w:val="pt-BR"/>
              </w:rPr>
            </w:pPr>
          </w:p>
          <w:p w14:paraId="282E3592" w14:textId="04A12B9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23E43" w14:textId="77777777" w:rsidR="00A11CA0" w:rsidRPr="00A71D81" w:rsidRDefault="00A11CA0" w:rsidP="00A11CA0">
            <w:pPr>
              <w:jc w:val="center"/>
              <w:rPr>
                <w:rFonts w:ascii="GHEA Grapalat" w:hAnsi="GHEA Grapalat"/>
                <w:sz w:val="20"/>
                <w:lang w:val="pt-BR"/>
              </w:rPr>
            </w:pPr>
          </w:p>
          <w:p w14:paraId="74EB5439" w14:textId="77777777" w:rsidR="00A11CA0" w:rsidRPr="00A71D81" w:rsidRDefault="00A11CA0" w:rsidP="00A11CA0">
            <w:pPr>
              <w:jc w:val="center"/>
              <w:rPr>
                <w:rFonts w:ascii="GHEA Grapalat" w:hAnsi="GHEA Grapalat"/>
                <w:sz w:val="20"/>
                <w:lang w:val="pt-BR"/>
              </w:rPr>
            </w:pPr>
          </w:p>
          <w:p w14:paraId="0FC9E939" w14:textId="030AFE4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9AF1A" w14:textId="77777777" w:rsidR="00A11CA0" w:rsidRPr="00A71D81" w:rsidRDefault="00A11CA0" w:rsidP="00A11CA0">
            <w:pPr>
              <w:jc w:val="center"/>
              <w:rPr>
                <w:rFonts w:ascii="GHEA Grapalat" w:hAnsi="GHEA Grapalat"/>
                <w:sz w:val="20"/>
                <w:lang w:val="pt-BR"/>
              </w:rPr>
            </w:pPr>
          </w:p>
          <w:p w14:paraId="6F4F52F5" w14:textId="77777777" w:rsidR="00A11CA0" w:rsidRPr="00A71D81" w:rsidRDefault="00A11CA0" w:rsidP="00A11CA0">
            <w:pPr>
              <w:jc w:val="center"/>
              <w:rPr>
                <w:rFonts w:ascii="GHEA Grapalat" w:hAnsi="GHEA Grapalat"/>
                <w:sz w:val="20"/>
                <w:lang w:val="pt-BR"/>
              </w:rPr>
            </w:pPr>
          </w:p>
          <w:p w14:paraId="5004F89D" w14:textId="512E820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EA8" w14:textId="77777777" w:rsidR="00A11CA0" w:rsidRPr="00A71D81" w:rsidRDefault="00A11CA0" w:rsidP="00A11CA0">
            <w:pPr>
              <w:jc w:val="center"/>
              <w:rPr>
                <w:rFonts w:ascii="GHEA Grapalat" w:hAnsi="GHEA Grapalat"/>
                <w:sz w:val="20"/>
                <w:lang w:val="pt-BR"/>
              </w:rPr>
            </w:pPr>
          </w:p>
          <w:p w14:paraId="15536D07" w14:textId="77777777" w:rsidR="00A11CA0" w:rsidRPr="00A71D81" w:rsidRDefault="00A11CA0" w:rsidP="00A11CA0">
            <w:pPr>
              <w:jc w:val="center"/>
              <w:rPr>
                <w:rFonts w:ascii="GHEA Grapalat" w:hAnsi="GHEA Grapalat"/>
                <w:sz w:val="20"/>
                <w:lang w:val="pt-BR"/>
              </w:rPr>
            </w:pPr>
          </w:p>
          <w:p w14:paraId="69C26EC2" w14:textId="3C8A6FA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A0DCD" w14:textId="77777777" w:rsidR="00A11CA0" w:rsidRPr="00A71D81" w:rsidRDefault="00A11CA0" w:rsidP="00A11CA0">
            <w:pPr>
              <w:jc w:val="center"/>
              <w:rPr>
                <w:rFonts w:ascii="GHEA Grapalat" w:hAnsi="GHEA Grapalat"/>
                <w:sz w:val="20"/>
                <w:lang w:val="pt-BR"/>
              </w:rPr>
            </w:pPr>
          </w:p>
          <w:p w14:paraId="1F203D01" w14:textId="77777777" w:rsidR="00A11CA0" w:rsidRPr="00A71D81" w:rsidRDefault="00A11CA0" w:rsidP="00A11CA0">
            <w:pPr>
              <w:jc w:val="center"/>
              <w:rPr>
                <w:rFonts w:ascii="GHEA Grapalat" w:hAnsi="GHEA Grapalat"/>
                <w:sz w:val="20"/>
                <w:lang w:val="pt-BR"/>
              </w:rPr>
            </w:pPr>
          </w:p>
          <w:p w14:paraId="631FEC81" w14:textId="32D1067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BD93" w14:textId="77777777" w:rsidR="00A11CA0" w:rsidRPr="00A71D81" w:rsidRDefault="00A11CA0" w:rsidP="00A11CA0">
            <w:pPr>
              <w:jc w:val="center"/>
              <w:rPr>
                <w:rFonts w:ascii="GHEA Grapalat" w:hAnsi="GHEA Grapalat"/>
                <w:sz w:val="20"/>
                <w:lang w:val="pt-BR"/>
              </w:rPr>
            </w:pPr>
          </w:p>
          <w:p w14:paraId="09A55D70" w14:textId="77777777" w:rsidR="00A11CA0" w:rsidRPr="00A71D81" w:rsidRDefault="00A11CA0" w:rsidP="00A11CA0">
            <w:pPr>
              <w:jc w:val="center"/>
              <w:rPr>
                <w:rFonts w:ascii="GHEA Grapalat" w:hAnsi="GHEA Grapalat"/>
                <w:sz w:val="20"/>
                <w:lang w:val="pt-BR"/>
              </w:rPr>
            </w:pPr>
          </w:p>
          <w:p w14:paraId="5AC0FD82" w14:textId="27FE4B8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482EF" w14:textId="77777777" w:rsidR="00A11CA0" w:rsidRPr="00A71D81" w:rsidRDefault="00A11CA0" w:rsidP="00A11CA0">
            <w:pPr>
              <w:jc w:val="center"/>
              <w:rPr>
                <w:rFonts w:ascii="GHEA Grapalat" w:hAnsi="GHEA Grapalat"/>
                <w:sz w:val="20"/>
                <w:lang w:val="pt-BR"/>
              </w:rPr>
            </w:pPr>
          </w:p>
          <w:p w14:paraId="7F40058E" w14:textId="77777777" w:rsidR="00A11CA0" w:rsidRPr="00A71D81" w:rsidRDefault="00A11CA0" w:rsidP="00A11CA0">
            <w:pPr>
              <w:jc w:val="center"/>
              <w:rPr>
                <w:rFonts w:ascii="GHEA Grapalat" w:hAnsi="GHEA Grapalat"/>
                <w:sz w:val="20"/>
                <w:lang w:val="pt-BR"/>
              </w:rPr>
            </w:pPr>
          </w:p>
          <w:p w14:paraId="38CA4C9A" w14:textId="562206A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62E6C" w14:textId="77777777" w:rsidR="00A11CA0" w:rsidRPr="00A71D81" w:rsidRDefault="00A11CA0" w:rsidP="00A11CA0">
            <w:pPr>
              <w:jc w:val="center"/>
              <w:rPr>
                <w:rFonts w:ascii="GHEA Grapalat" w:hAnsi="GHEA Grapalat"/>
                <w:sz w:val="20"/>
                <w:lang w:val="pt-BR"/>
              </w:rPr>
            </w:pPr>
          </w:p>
          <w:p w14:paraId="550FEBCE" w14:textId="77777777" w:rsidR="00A11CA0" w:rsidRPr="00A71D81" w:rsidRDefault="00A11CA0" w:rsidP="00A11CA0">
            <w:pPr>
              <w:jc w:val="center"/>
              <w:rPr>
                <w:rFonts w:ascii="GHEA Grapalat" w:hAnsi="GHEA Grapalat"/>
                <w:sz w:val="20"/>
                <w:lang w:val="pt-BR"/>
              </w:rPr>
            </w:pPr>
          </w:p>
          <w:p w14:paraId="43E98AC2" w14:textId="5ED6205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48A84" w14:textId="77777777" w:rsidR="00A11CA0" w:rsidRPr="00A71D81" w:rsidRDefault="00A11CA0" w:rsidP="00A11CA0">
            <w:pPr>
              <w:jc w:val="center"/>
              <w:rPr>
                <w:rFonts w:ascii="GHEA Grapalat" w:hAnsi="GHEA Grapalat"/>
                <w:sz w:val="20"/>
                <w:lang w:val="pt-BR"/>
              </w:rPr>
            </w:pPr>
          </w:p>
          <w:p w14:paraId="5E62D805" w14:textId="77777777" w:rsidR="00A11CA0" w:rsidRPr="00A71D81" w:rsidRDefault="00A11CA0" w:rsidP="00A11CA0">
            <w:pPr>
              <w:jc w:val="center"/>
              <w:rPr>
                <w:rFonts w:ascii="GHEA Grapalat" w:hAnsi="GHEA Grapalat"/>
                <w:sz w:val="20"/>
                <w:lang w:val="pt-BR"/>
              </w:rPr>
            </w:pPr>
          </w:p>
          <w:p w14:paraId="717D1402" w14:textId="1106318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A5D4BE" w14:textId="77777777" w:rsidR="00A11CA0" w:rsidRPr="00A71D81" w:rsidRDefault="00A11CA0" w:rsidP="00A11CA0">
            <w:pPr>
              <w:jc w:val="center"/>
              <w:rPr>
                <w:rFonts w:ascii="GHEA Grapalat" w:hAnsi="GHEA Grapalat"/>
                <w:sz w:val="20"/>
                <w:lang w:val="pt-BR"/>
              </w:rPr>
            </w:pPr>
          </w:p>
          <w:p w14:paraId="35DF3D50" w14:textId="77777777" w:rsidR="00A11CA0" w:rsidRPr="00A71D81" w:rsidRDefault="00A11CA0" w:rsidP="00A11CA0">
            <w:pPr>
              <w:jc w:val="center"/>
              <w:rPr>
                <w:rFonts w:ascii="GHEA Grapalat" w:hAnsi="GHEA Grapalat"/>
                <w:sz w:val="20"/>
                <w:lang w:val="pt-BR"/>
              </w:rPr>
            </w:pPr>
          </w:p>
          <w:p w14:paraId="66758144" w14:textId="503FFA0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39B10C2F" w14:textId="77777777" w:rsidTr="0041401E">
        <w:trPr>
          <w:trHeight w:val="1538"/>
        </w:trPr>
        <w:tc>
          <w:tcPr>
            <w:tcW w:w="1980" w:type="dxa"/>
            <w:vAlign w:val="center"/>
          </w:tcPr>
          <w:p w14:paraId="2F6DC88E" w14:textId="13522BD5" w:rsidR="00A11CA0" w:rsidRDefault="00A11CA0" w:rsidP="00A11CA0">
            <w:pPr>
              <w:jc w:val="center"/>
              <w:rPr>
                <w:rFonts w:ascii="GHEA Grapalat" w:hAnsi="GHEA Grapalat"/>
                <w:sz w:val="20"/>
              </w:rPr>
            </w:pPr>
            <w:r>
              <w:rPr>
                <w:rFonts w:ascii="GHEA Grapalat" w:hAnsi="GHEA Grapalat"/>
                <w:sz w:val="16"/>
              </w:rPr>
              <w:lastRenderedPageBreak/>
              <w:t>4</w:t>
            </w:r>
          </w:p>
        </w:tc>
        <w:tc>
          <w:tcPr>
            <w:tcW w:w="2700" w:type="dxa"/>
            <w:vAlign w:val="center"/>
          </w:tcPr>
          <w:p w14:paraId="21B3C921" w14:textId="52683FE0" w:rsidR="00A11CA0" w:rsidRDefault="00A11CA0" w:rsidP="00A11CA0">
            <w:pPr>
              <w:jc w:val="center"/>
              <w:rPr>
                <w:rFonts w:ascii="Calibri" w:hAnsi="Calibri" w:cs="Calibri"/>
                <w:sz w:val="22"/>
                <w:szCs w:val="22"/>
              </w:rPr>
            </w:pPr>
            <w:r w:rsidRPr="00084F74">
              <w:rPr>
                <w:rFonts w:ascii="GHEA Grapalat" w:hAnsi="GHEA Grapalat" w:cs="Calibri"/>
                <w:color w:val="000000"/>
                <w:sz w:val="18"/>
                <w:szCs w:val="18"/>
              </w:rPr>
              <w:t>24311114</w:t>
            </w:r>
          </w:p>
        </w:tc>
        <w:tc>
          <w:tcPr>
            <w:tcW w:w="2520" w:type="dxa"/>
            <w:vAlign w:val="center"/>
          </w:tcPr>
          <w:p w14:paraId="0937ACCA" w14:textId="046768BE"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Ծծմբական թթու</w:t>
            </w:r>
          </w:p>
        </w:tc>
        <w:tc>
          <w:tcPr>
            <w:tcW w:w="474" w:type="dxa"/>
          </w:tcPr>
          <w:p w14:paraId="4168DCAD" w14:textId="77777777" w:rsidR="00A11CA0" w:rsidRPr="00A71D81" w:rsidRDefault="00A11CA0" w:rsidP="00A11CA0">
            <w:pPr>
              <w:jc w:val="center"/>
              <w:rPr>
                <w:rFonts w:ascii="GHEA Grapalat" w:hAnsi="GHEA Grapalat"/>
                <w:sz w:val="20"/>
                <w:lang w:val="pt-BR"/>
              </w:rPr>
            </w:pPr>
          </w:p>
          <w:p w14:paraId="6EE6C0C5" w14:textId="77777777" w:rsidR="00A11CA0" w:rsidRPr="00A71D81" w:rsidRDefault="00A11CA0" w:rsidP="00A11CA0">
            <w:pPr>
              <w:jc w:val="center"/>
              <w:rPr>
                <w:rFonts w:ascii="GHEA Grapalat" w:hAnsi="GHEA Grapalat"/>
                <w:sz w:val="20"/>
                <w:lang w:val="pt-BR"/>
              </w:rPr>
            </w:pPr>
          </w:p>
          <w:p w14:paraId="37EC84E5" w14:textId="257E434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88CA7" w14:textId="77777777" w:rsidR="00A11CA0" w:rsidRPr="00A71D81" w:rsidRDefault="00A11CA0" w:rsidP="00A11CA0">
            <w:pPr>
              <w:jc w:val="center"/>
              <w:rPr>
                <w:rFonts w:ascii="GHEA Grapalat" w:hAnsi="GHEA Grapalat"/>
                <w:sz w:val="20"/>
                <w:lang w:val="pt-BR"/>
              </w:rPr>
            </w:pPr>
          </w:p>
          <w:p w14:paraId="2F68DEE7" w14:textId="77777777" w:rsidR="00A11CA0" w:rsidRPr="00A71D81" w:rsidRDefault="00A11CA0" w:rsidP="00A11CA0">
            <w:pPr>
              <w:jc w:val="center"/>
              <w:rPr>
                <w:rFonts w:ascii="GHEA Grapalat" w:hAnsi="GHEA Grapalat"/>
                <w:sz w:val="20"/>
                <w:lang w:val="pt-BR"/>
              </w:rPr>
            </w:pPr>
          </w:p>
          <w:p w14:paraId="07B311EC" w14:textId="653BFDB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02480" w14:textId="77777777" w:rsidR="00A11CA0" w:rsidRPr="00A71D81" w:rsidRDefault="00A11CA0" w:rsidP="00A11CA0">
            <w:pPr>
              <w:jc w:val="center"/>
              <w:rPr>
                <w:rFonts w:ascii="GHEA Grapalat" w:hAnsi="GHEA Grapalat"/>
                <w:sz w:val="20"/>
                <w:lang w:val="pt-BR"/>
              </w:rPr>
            </w:pPr>
          </w:p>
          <w:p w14:paraId="54051AFD" w14:textId="77777777" w:rsidR="00A11CA0" w:rsidRPr="00A71D81" w:rsidRDefault="00A11CA0" w:rsidP="00A11CA0">
            <w:pPr>
              <w:jc w:val="center"/>
              <w:rPr>
                <w:rFonts w:ascii="GHEA Grapalat" w:hAnsi="GHEA Grapalat"/>
                <w:sz w:val="20"/>
                <w:lang w:val="pt-BR"/>
              </w:rPr>
            </w:pPr>
          </w:p>
          <w:p w14:paraId="7BC33E35" w14:textId="62E9499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99627" w14:textId="77777777" w:rsidR="00A11CA0" w:rsidRPr="00A71D81" w:rsidRDefault="00A11CA0" w:rsidP="00A11CA0">
            <w:pPr>
              <w:jc w:val="center"/>
              <w:rPr>
                <w:rFonts w:ascii="GHEA Grapalat" w:hAnsi="GHEA Grapalat"/>
                <w:sz w:val="20"/>
                <w:lang w:val="pt-BR"/>
              </w:rPr>
            </w:pPr>
          </w:p>
          <w:p w14:paraId="2CC21DA7" w14:textId="77777777" w:rsidR="00A11CA0" w:rsidRPr="00A71D81" w:rsidRDefault="00A11CA0" w:rsidP="00A11CA0">
            <w:pPr>
              <w:jc w:val="center"/>
              <w:rPr>
                <w:rFonts w:ascii="GHEA Grapalat" w:hAnsi="GHEA Grapalat"/>
                <w:sz w:val="20"/>
                <w:lang w:val="pt-BR"/>
              </w:rPr>
            </w:pPr>
          </w:p>
          <w:p w14:paraId="0C366F4B" w14:textId="2DF84E1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8613C" w14:textId="77777777" w:rsidR="00A11CA0" w:rsidRPr="00A71D81" w:rsidRDefault="00A11CA0" w:rsidP="00A11CA0">
            <w:pPr>
              <w:jc w:val="center"/>
              <w:rPr>
                <w:rFonts w:ascii="GHEA Grapalat" w:hAnsi="GHEA Grapalat"/>
                <w:sz w:val="20"/>
                <w:lang w:val="pt-BR"/>
              </w:rPr>
            </w:pPr>
          </w:p>
          <w:p w14:paraId="6D16F9F6" w14:textId="77777777" w:rsidR="00A11CA0" w:rsidRPr="00A71D81" w:rsidRDefault="00A11CA0" w:rsidP="00A11CA0">
            <w:pPr>
              <w:jc w:val="center"/>
              <w:rPr>
                <w:rFonts w:ascii="GHEA Grapalat" w:hAnsi="GHEA Grapalat"/>
                <w:sz w:val="20"/>
                <w:lang w:val="pt-BR"/>
              </w:rPr>
            </w:pPr>
          </w:p>
          <w:p w14:paraId="1F58436D" w14:textId="258030E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1D6EE" w14:textId="77777777" w:rsidR="00A11CA0" w:rsidRPr="00A71D81" w:rsidRDefault="00A11CA0" w:rsidP="00A11CA0">
            <w:pPr>
              <w:jc w:val="center"/>
              <w:rPr>
                <w:rFonts w:ascii="GHEA Grapalat" w:hAnsi="GHEA Grapalat"/>
                <w:sz w:val="20"/>
                <w:lang w:val="pt-BR"/>
              </w:rPr>
            </w:pPr>
          </w:p>
          <w:p w14:paraId="0FFF3258" w14:textId="77777777" w:rsidR="00A11CA0" w:rsidRPr="00A71D81" w:rsidRDefault="00A11CA0" w:rsidP="00A11CA0">
            <w:pPr>
              <w:jc w:val="center"/>
              <w:rPr>
                <w:rFonts w:ascii="GHEA Grapalat" w:hAnsi="GHEA Grapalat"/>
                <w:sz w:val="20"/>
                <w:lang w:val="pt-BR"/>
              </w:rPr>
            </w:pPr>
          </w:p>
          <w:p w14:paraId="181F6266" w14:textId="4C3B113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F599F" w14:textId="77777777" w:rsidR="00A11CA0" w:rsidRPr="00A71D81" w:rsidRDefault="00A11CA0" w:rsidP="00A11CA0">
            <w:pPr>
              <w:jc w:val="center"/>
              <w:rPr>
                <w:rFonts w:ascii="GHEA Grapalat" w:hAnsi="GHEA Grapalat"/>
                <w:sz w:val="20"/>
                <w:lang w:val="pt-BR"/>
              </w:rPr>
            </w:pPr>
          </w:p>
          <w:p w14:paraId="14EDF3EB" w14:textId="77777777" w:rsidR="00A11CA0" w:rsidRPr="00A71D81" w:rsidRDefault="00A11CA0" w:rsidP="00A11CA0">
            <w:pPr>
              <w:jc w:val="center"/>
              <w:rPr>
                <w:rFonts w:ascii="GHEA Grapalat" w:hAnsi="GHEA Grapalat"/>
                <w:sz w:val="20"/>
                <w:lang w:val="pt-BR"/>
              </w:rPr>
            </w:pPr>
          </w:p>
          <w:p w14:paraId="070EA692" w14:textId="07B338F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3739" w14:textId="77777777" w:rsidR="00A11CA0" w:rsidRPr="00A71D81" w:rsidRDefault="00A11CA0" w:rsidP="00A11CA0">
            <w:pPr>
              <w:jc w:val="center"/>
              <w:rPr>
                <w:rFonts w:ascii="GHEA Grapalat" w:hAnsi="GHEA Grapalat"/>
                <w:sz w:val="20"/>
                <w:lang w:val="pt-BR"/>
              </w:rPr>
            </w:pPr>
          </w:p>
          <w:p w14:paraId="075C30DF" w14:textId="77777777" w:rsidR="00A11CA0" w:rsidRPr="00A71D81" w:rsidRDefault="00A11CA0" w:rsidP="00A11CA0">
            <w:pPr>
              <w:jc w:val="center"/>
              <w:rPr>
                <w:rFonts w:ascii="GHEA Grapalat" w:hAnsi="GHEA Grapalat"/>
                <w:sz w:val="20"/>
                <w:lang w:val="pt-BR"/>
              </w:rPr>
            </w:pPr>
          </w:p>
          <w:p w14:paraId="5818D567" w14:textId="76CB801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E4769" w14:textId="77777777" w:rsidR="00A11CA0" w:rsidRPr="00A71D81" w:rsidRDefault="00A11CA0" w:rsidP="00A11CA0">
            <w:pPr>
              <w:jc w:val="center"/>
              <w:rPr>
                <w:rFonts w:ascii="GHEA Grapalat" w:hAnsi="GHEA Grapalat"/>
                <w:sz w:val="20"/>
                <w:lang w:val="pt-BR"/>
              </w:rPr>
            </w:pPr>
          </w:p>
          <w:p w14:paraId="71068732" w14:textId="77777777" w:rsidR="00A11CA0" w:rsidRPr="00A71D81" w:rsidRDefault="00A11CA0" w:rsidP="00A11CA0">
            <w:pPr>
              <w:jc w:val="center"/>
              <w:rPr>
                <w:rFonts w:ascii="GHEA Grapalat" w:hAnsi="GHEA Grapalat"/>
                <w:sz w:val="20"/>
                <w:lang w:val="pt-BR"/>
              </w:rPr>
            </w:pPr>
          </w:p>
          <w:p w14:paraId="4BBFAA42" w14:textId="227D735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E92EB" w14:textId="77777777" w:rsidR="00A11CA0" w:rsidRPr="00A71D81" w:rsidRDefault="00A11CA0" w:rsidP="00A11CA0">
            <w:pPr>
              <w:jc w:val="center"/>
              <w:rPr>
                <w:rFonts w:ascii="GHEA Grapalat" w:hAnsi="GHEA Grapalat"/>
                <w:sz w:val="20"/>
                <w:lang w:val="pt-BR"/>
              </w:rPr>
            </w:pPr>
          </w:p>
          <w:p w14:paraId="471711B2" w14:textId="77777777" w:rsidR="00A11CA0" w:rsidRPr="00A71D81" w:rsidRDefault="00A11CA0" w:rsidP="00A11CA0">
            <w:pPr>
              <w:jc w:val="center"/>
              <w:rPr>
                <w:rFonts w:ascii="GHEA Grapalat" w:hAnsi="GHEA Grapalat"/>
                <w:sz w:val="20"/>
                <w:lang w:val="pt-BR"/>
              </w:rPr>
            </w:pPr>
          </w:p>
          <w:p w14:paraId="12F377A7" w14:textId="5B0EA8B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B4028" w14:textId="77777777" w:rsidR="00A11CA0" w:rsidRPr="00A71D81" w:rsidRDefault="00A11CA0" w:rsidP="00A11CA0">
            <w:pPr>
              <w:jc w:val="center"/>
              <w:rPr>
                <w:rFonts w:ascii="GHEA Grapalat" w:hAnsi="GHEA Grapalat"/>
                <w:sz w:val="20"/>
                <w:lang w:val="pt-BR"/>
              </w:rPr>
            </w:pPr>
          </w:p>
          <w:p w14:paraId="198929E8" w14:textId="77777777" w:rsidR="00A11CA0" w:rsidRPr="00A71D81" w:rsidRDefault="00A11CA0" w:rsidP="00A11CA0">
            <w:pPr>
              <w:jc w:val="center"/>
              <w:rPr>
                <w:rFonts w:ascii="GHEA Grapalat" w:hAnsi="GHEA Grapalat"/>
                <w:sz w:val="20"/>
                <w:lang w:val="pt-BR"/>
              </w:rPr>
            </w:pPr>
          </w:p>
          <w:p w14:paraId="2141F4B2" w14:textId="3E1967E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49CE0" w14:textId="77777777" w:rsidR="00A11CA0" w:rsidRPr="00A71D81" w:rsidRDefault="00A11CA0" w:rsidP="00A11CA0">
            <w:pPr>
              <w:jc w:val="center"/>
              <w:rPr>
                <w:rFonts w:ascii="GHEA Grapalat" w:hAnsi="GHEA Grapalat"/>
                <w:sz w:val="20"/>
                <w:lang w:val="pt-BR"/>
              </w:rPr>
            </w:pPr>
          </w:p>
          <w:p w14:paraId="7EF33CE6" w14:textId="77777777" w:rsidR="00A11CA0" w:rsidRPr="00A71D81" w:rsidRDefault="00A11CA0" w:rsidP="00A11CA0">
            <w:pPr>
              <w:jc w:val="center"/>
              <w:rPr>
                <w:rFonts w:ascii="GHEA Grapalat" w:hAnsi="GHEA Grapalat"/>
                <w:sz w:val="20"/>
                <w:lang w:val="pt-BR"/>
              </w:rPr>
            </w:pPr>
          </w:p>
          <w:p w14:paraId="7A551EE3" w14:textId="547449C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3E30E1" w14:textId="77777777" w:rsidR="00A11CA0" w:rsidRPr="00A71D81" w:rsidRDefault="00A11CA0" w:rsidP="00A11CA0">
            <w:pPr>
              <w:jc w:val="center"/>
              <w:rPr>
                <w:rFonts w:ascii="GHEA Grapalat" w:hAnsi="GHEA Grapalat"/>
                <w:sz w:val="20"/>
                <w:lang w:val="pt-BR"/>
              </w:rPr>
            </w:pPr>
          </w:p>
          <w:p w14:paraId="48E5F151" w14:textId="77777777" w:rsidR="00A11CA0" w:rsidRPr="00A71D81" w:rsidRDefault="00A11CA0" w:rsidP="00A11CA0">
            <w:pPr>
              <w:jc w:val="center"/>
              <w:rPr>
                <w:rFonts w:ascii="GHEA Grapalat" w:hAnsi="GHEA Grapalat"/>
                <w:sz w:val="20"/>
                <w:lang w:val="pt-BR"/>
              </w:rPr>
            </w:pPr>
          </w:p>
          <w:p w14:paraId="2E8EDC95" w14:textId="3867988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15EB07A6" w14:textId="77777777" w:rsidTr="0041401E">
        <w:trPr>
          <w:trHeight w:val="1538"/>
        </w:trPr>
        <w:tc>
          <w:tcPr>
            <w:tcW w:w="1980" w:type="dxa"/>
            <w:vAlign w:val="center"/>
          </w:tcPr>
          <w:p w14:paraId="1892DD7F" w14:textId="0E29F7E0" w:rsidR="00A11CA0" w:rsidRDefault="00A11CA0" w:rsidP="00A11CA0">
            <w:pPr>
              <w:jc w:val="center"/>
              <w:rPr>
                <w:rFonts w:ascii="GHEA Grapalat" w:hAnsi="GHEA Grapalat"/>
                <w:sz w:val="20"/>
              </w:rPr>
            </w:pPr>
            <w:r>
              <w:rPr>
                <w:rFonts w:ascii="GHEA Grapalat" w:hAnsi="GHEA Grapalat"/>
                <w:sz w:val="16"/>
              </w:rPr>
              <w:t>5</w:t>
            </w:r>
          </w:p>
        </w:tc>
        <w:tc>
          <w:tcPr>
            <w:tcW w:w="2700" w:type="dxa"/>
            <w:vAlign w:val="bottom"/>
          </w:tcPr>
          <w:p w14:paraId="5548074F" w14:textId="7B16FE59" w:rsidR="00A11CA0" w:rsidRDefault="00A11CA0" w:rsidP="00A11CA0">
            <w:pPr>
              <w:jc w:val="center"/>
              <w:rPr>
                <w:rFonts w:ascii="Calibri" w:hAnsi="Calibri" w:cs="Calibri"/>
                <w:sz w:val="22"/>
                <w:szCs w:val="22"/>
              </w:rPr>
            </w:pPr>
            <w:r>
              <w:rPr>
                <w:rFonts w:ascii="Calibri" w:hAnsi="Calibri" w:cs="Calibri"/>
                <w:color w:val="000000"/>
                <w:sz w:val="22"/>
                <w:szCs w:val="22"/>
              </w:rPr>
              <w:t>24321660/2</w:t>
            </w:r>
          </w:p>
        </w:tc>
        <w:tc>
          <w:tcPr>
            <w:tcW w:w="2520" w:type="dxa"/>
            <w:vAlign w:val="center"/>
          </w:tcPr>
          <w:p w14:paraId="474D480D" w14:textId="3C28A274" w:rsidR="00A11CA0" w:rsidRDefault="00A11CA0" w:rsidP="00A11CA0">
            <w:pPr>
              <w:jc w:val="center"/>
              <w:rPr>
                <w:rFonts w:ascii="GHEA Grapalat" w:hAnsi="GHEA Grapalat" w:cs="Calibri"/>
                <w:sz w:val="22"/>
                <w:szCs w:val="22"/>
              </w:rPr>
            </w:pPr>
            <w:r w:rsidRPr="00081EA2">
              <w:rPr>
                <w:rFonts w:ascii="GHEA Grapalat" w:hAnsi="GHEA Grapalat" w:cs="Calibri"/>
                <w:color w:val="000000"/>
                <w:sz w:val="18"/>
                <w:szCs w:val="18"/>
              </w:rPr>
              <w:t>զանազան օրգանական քիմիական նյութեր</w:t>
            </w:r>
          </w:p>
        </w:tc>
        <w:tc>
          <w:tcPr>
            <w:tcW w:w="474" w:type="dxa"/>
          </w:tcPr>
          <w:p w14:paraId="79524BCD" w14:textId="77777777" w:rsidR="00A11CA0" w:rsidRPr="00A71D81" w:rsidRDefault="00A11CA0" w:rsidP="00A11CA0">
            <w:pPr>
              <w:jc w:val="center"/>
              <w:rPr>
                <w:rFonts w:ascii="GHEA Grapalat" w:hAnsi="GHEA Grapalat"/>
                <w:sz w:val="20"/>
                <w:lang w:val="pt-BR"/>
              </w:rPr>
            </w:pPr>
          </w:p>
          <w:p w14:paraId="6532E77D" w14:textId="77777777" w:rsidR="00A11CA0" w:rsidRPr="00A71D81" w:rsidRDefault="00A11CA0" w:rsidP="00A11CA0">
            <w:pPr>
              <w:jc w:val="center"/>
              <w:rPr>
                <w:rFonts w:ascii="GHEA Grapalat" w:hAnsi="GHEA Grapalat"/>
                <w:sz w:val="20"/>
                <w:lang w:val="pt-BR"/>
              </w:rPr>
            </w:pPr>
          </w:p>
          <w:p w14:paraId="7AD1F934" w14:textId="6CE7958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04432" w14:textId="77777777" w:rsidR="00A11CA0" w:rsidRPr="00A71D81" w:rsidRDefault="00A11CA0" w:rsidP="00A11CA0">
            <w:pPr>
              <w:jc w:val="center"/>
              <w:rPr>
                <w:rFonts w:ascii="GHEA Grapalat" w:hAnsi="GHEA Grapalat"/>
                <w:sz w:val="20"/>
                <w:lang w:val="pt-BR"/>
              </w:rPr>
            </w:pPr>
          </w:p>
          <w:p w14:paraId="0724F83A" w14:textId="77777777" w:rsidR="00A11CA0" w:rsidRPr="00A71D81" w:rsidRDefault="00A11CA0" w:rsidP="00A11CA0">
            <w:pPr>
              <w:jc w:val="center"/>
              <w:rPr>
                <w:rFonts w:ascii="GHEA Grapalat" w:hAnsi="GHEA Grapalat"/>
                <w:sz w:val="20"/>
                <w:lang w:val="pt-BR"/>
              </w:rPr>
            </w:pPr>
          </w:p>
          <w:p w14:paraId="645241F7" w14:textId="3053762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98387" w14:textId="77777777" w:rsidR="00A11CA0" w:rsidRPr="00A71D81" w:rsidRDefault="00A11CA0" w:rsidP="00A11CA0">
            <w:pPr>
              <w:jc w:val="center"/>
              <w:rPr>
                <w:rFonts w:ascii="GHEA Grapalat" w:hAnsi="GHEA Grapalat"/>
                <w:sz w:val="20"/>
                <w:lang w:val="pt-BR"/>
              </w:rPr>
            </w:pPr>
          </w:p>
          <w:p w14:paraId="75678A16" w14:textId="77777777" w:rsidR="00A11CA0" w:rsidRPr="00A71D81" w:rsidRDefault="00A11CA0" w:rsidP="00A11CA0">
            <w:pPr>
              <w:jc w:val="center"/>
              <w:rPr>
                <w:rFonts w:ascii="GHEA Grapalat" w:hAnsi="GHEA Grapalat"/>
                <w:sz w:val="20"/>
                <w:lang w:val="pt-BR"/>
              </w:rPr>
            </w:pPr>
          </w:p>
          <w:p w14:paraId="42B98728" w14:textId="2029691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1CEB4" w14:textId="77777777" w:rsidR="00A11CA0" w:rsidRPr="00A71D81" w:rsidRDefault="00A11CA0" w:rsidP="00A11CA0">
            <w:pPr>
              <w:jc w:val="center"/>
              <w:rPr>
                <w:rFonts w:ascii="GHEA Grapalat" w:hAnsi="GHEA Grapalat"/>
                <w:sz w:val="20"/>
                <w:lang w:val="pt-BR"/>
              </w:rPr>
            </w:pPr>
          </w:p>
          <w:p w14:paraId="1353BB71" w14:textId="77777777" w:rsidR="00A11CA0" w:rsidRPr="00A71D81" w:rsidRDefault="00A11CA0" w:rsidP="00A11CA0">
            <w:pPr>
              <w:jc w:val="center"/>
              <w:rPr>
                <w:rFonts w:ascii="GHEA Grapalat" w:hAnsi="GHEA Grapalat"/>
                <w:sz w:val="20"/>
                <w:lang w:val="pt-BR"/>
              </w:rPr>
            </w:pPr>
          </w:p>
          <w:p w14:paraId="6282EEFB" w14:textId="0E4A8ED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563E5E" w14:textId="77777777" w:rsidR="00A11CA0" w:rsidRPr="00A71D81" w:rsidRDefault="00A11CA0" w:rsidP="00A11CA0">
            <w:pPr>
              <w:jc w:val="center"/>
              <w:rPr>
                <w:rFonts w:ascii="GHEA Grapalat" w:hAnsi="GHEA Grapalat"/>
                <w:sz w:val="20"/>
                <w:lang w:val="pt-BR"/>
              </w:rPr>
            </w:pPr>
          </w:p>
          <w:p w14:paraId="50A396CE" w14:textId="77777777" w:rsidR="00A11CA0" w:rsidRPr="00A71D81" w:rsidRDefault="00A11CA0" w:rsidP="00A11CA0">
            <w:pPr>
              <w:jc w:val="center"/>
              <w:rPr>
                <w:rFonts w:ascii="GHEA Grapalat" w:hAnsi="GHEA Grapalat"/>
                <w:sz w:val="20"/>
                <w:lang w:val="pt-BR"/>
              </w:rPr>
            </w:pPr>
          </w:p>
          <w:p w14:paraId="54171123" w14:textId="2EDD43F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425A0" w14:textId="77777777" w:rsidR="00A11CA0" w:rsidRPr="00A71D81" w:rsidRDefault="00A11CA0" w:rsidP="00A11CA0">
            <w:pPr>
              <w:jc w:val="center"/>
              <w:rPr>
                <w:rFonts w:ascii="GHEA Grapalat" w:hAnsi="GHEA Grapalat"/>
                <w:sz w:val="20"/>
                <w:lang w:val="pt-BR"/>
              </w:rPr>
            </w:pPr>
          </w:p>
          <w:p w14:paraId="5DA46A5A" w14:textId="77777777" w:rsidR="00A11CA0" w:rsidRPr="00A71D81" w:rsidRDefault="00A11CA0" w:rsidP="00A11CA0">
            <w:pPr>
              <w:jc w:val="center"/>
              <w:rPr>
                <w:rFonts w:ascii="GHEA Grapalat" w:hAnsi="GHEA Grapalat"/>
                <w:sz w:val="20"/>
                <w:lang w:val="pt-BR"/>
              </w:rPr>
            </w:pPr>
          </w:p>
          <w:p w14:paraId="13F95285" w14:textId="0790E90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4834FD" w14:textId="77777777" w:rsidR="00A11CA0" w:rsidRPr="00A71D81" w:rsidRDefault="00A11CA0" w:rsidP="00A11CA0">
            <w:pPr>
              <w:jc w:val="center"/>
              <w:rPr>
                <w:rFonts w:ascii="GHEA Grapalat" w:hAnsi="GHEA Grapalat"/>
                <w:sz w:val="20"/>
                <w:lang w:val="pt-BR"/>
              </w:rPr>
            </w:pPr>
          </w:p>
          <w:p w14:paraId="3625B563" w14:textId="77777777" w:rsidR="00A11CA0" w:rsidRPr="00A71D81" w:rsidRDefault="00A11CA0" w:rsidP="00A11CA0">
            <w:pPr>
              <w:jc w:val="center"/>
              <w:rPr>
                <w:rFonts w:ascii="GHEA Grapalat" w:hAnsi="GHEA Grapalat"/>
                <w:sz w:val="20"/>
                <w:lang w:val="pt-BR"/>
              </w:rPr>
            </w:pPr>
          </w:p>
          <w:p w14:paraId="5EDF73E2" w14:textId="5FAC6AE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D4AB9" w14:textId="77777777" w:rsidR="00A11CA0" w:rsidRPr="00A71D81" w:rsidRDefault="00A11CA0" w:rsidP="00A11CA0">
            <w:pPr>
              <w:jc w:val="center"/>
              <w:rPr>
                <w:rFonts w:ascii="GHEA Grapalat" w:hAnsi="GHEA Grapalat"/>
                <w:sz w:val="20"/>
                <w:lang w:val="pt-BR"/>
              </w:rPr>
            </w:pPr>
          </w:p>
          <w:p w14:paraId="6B788740" w14:textId="77777777" w:rsidR="00A11CA0" w:rsidRPr="00A71D81" w:rsidRDefault="00A11CA0" w:rsidP="00A11CA0">
            <w:pPr>
              <w:jc w:val="center"/>
              <w:rPr>
                <w:rFonts w:ascii="GHEA Grapalat" w:hAnsi="GHEA Grapalat"/>
                <w:sz w:val="20"/>
                <w:lang w:val="pt-BR"/>
              </w:rPr>
            </w:pPr>
          </w:p>
          <w:p w14:paraId="3D6D8E74" w14:textId="09E99FC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2928B" w14:textId="77777777" w:rsidR="00A11CA0" w:rsidRPr="00A71D81" w:rsidRDefault="00A11CA0" w:rsidP="00A11CA0">
            <w:pPr>
              <w:jc w:val="center"/>
              <w:rPr>
                <w:rFonts w:ascii="GHEA Grapalat" w:hAnsi="GHEA Grapalat"/>
                <w:sz w:val="20"/>
                <w:lang w:val="pt-BR"/>
              </w:rPr>
            </w:pPr>
          </w:p>
          <w:p w14:paraId="11DCB9C3" w14:textId="77777777" w:rsidR="00A11CA0" w:rsidRPr="00A71D81" w:rsidRDefault="00A11CA0" w:rsidP="00A11CA0">
            <w:pPr>
              <w:jc w:val="center"/>
              <w:rPr>
                <w:rFonts w:ascii="GHEA Grapalat" w:hAnsi="GHEA Grapalat"/>
                <w:sz w:val="20"/>
                <w:lang w:val="pt-BR"/>
              </w:rPr>
            </w:pPr>
          </w:p>
          <w:p w14:paraId="2EFEBA74" w14:textId="5BCF2A7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9CA252" w14:textId="77777777" w:rsidR="00A11CA0" w:rsidRPr="00A71D81" w:rsidRDefault="00A11CA0" w:rsidP="00A11CA0">
            <w:pPr>
              <w:jc w:val="center"/>
              <w:rPr>
                <w:rFonts w:ascii="GHEA Grapalat" w:hAnsi="GHEA Grapalat"/>
                <w:sz w:val="20"/>
                <w:lang w:val="pt-BR"/>
              </w:rPr>
            </w:pPr>
          </w:p>
          <w:p w14:paraId="550BF922" w14:textId="77777777" w:rsidR="00A11CA0" w:rsidRPr="00A71D81" w:rsidRDefault="00A11CA0" w:rsidP="00A11CA0">
            <w:pPr>
              <w:jc w:val="center"/>
              <w:rPr>
                <w:rFonts w:ascii="GHEA Grapalat" w:hAnsi="GHEA Grapalat"/>
                <w:sz w:val="20"/>
                <w:lang w:val="pt-BR"/>
              </w:rPr>
            </w:pPr>
          </w:p>
          <w:p w14:paraId="7D43C476" w14:textId="476162E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CBBD7" w14:textId="77777777" w:rsidR="00A11CA0" w:rsidRPr="00A71D81" w:rsidRDefault="00A11CA0" w:rsidP="00A11CA0">
            <w:pPr>
              <w:jc w:val="center"/>
              <w:rPr>
                <w:rFonts w:ascii="GHEA Grapalat" w:hAnsi="GHEA Grapalat"/>
                <w:sz w:val="20"/>
                <w:lang w:val="pt-BR"/>
              </w:rPr>
            </w:pPr>
          </w:p>
          <w:p w14:paraId="2F5F2B94" w14:textId="77777777" w:rsidR="00A11CA0" w:rsidRPr="00A71D81" w:rsidRDefault="00A11CA0" w:rsidP="00A11CA0">
            <w:pPr>
              <w:jc w:val="center"/>
              <w:rPr>
                <w:rFonts w:ascii="GHEA Grapalat" w:hAnsi="GHEA Grapalat"/>
                <w:sz w:val="20"/>
                <w:lang w:val="pt-BR"/>
              </w:rPr>
            </w:pPr>
          </w:p>
          <w:p w14:paraId="2BD4D848" w14:textId="7117ABF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2E50AC" w14:textId="77777777" w:rsidR="00A11CA0" w:rsidRPr="00A71D81" w:rsidRDefault="00A11CA0" w:rsidP="00A11CA0">
            <w:pPr>
              <w:jc w:val="center"/>
              <w:rPr>
                <w:rFonts w:ascii="GHEA Grapalat" w:hAnsi="GHEA Grapalat"/>
                <w:sz w:val="20"/>
                <w:lang w:val="pt-BR"/>
              </w:rPr>
            </w:pPr>
          </w:p>
          <w:p w14:paraId="6FD993D9" w14:textId="77777777" w:rsidR="00A11CA0" w:rsidRPr="00A71D81" w:rsidRDefault="00A11CA0" w:rsidP="00A11CA0">
            <w:pPr>
              <w:jc w:val="center"/>
              <w:rPr>
                <w:rFonts w:ascii="GHEA Grapalat" w:hAnsi="GHEA Grapalat"/>
                <w:sz w:val="20"/>
                <w:lang w:val="pt-BR"/>
              </w:rPr>
            </w:pPr>
          </w:p>
          <w:p w14:paraId="1F7A0DE9" w14:textId="0909E2F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B5516BD" w14:textId="77777777" w:rsidR="00A11CA0" w:rsidRPr="00A71D81" w:rsidRDefault="00A11CA0" w:rsidP="00A11CA0">
            <w:pPr>
              <w:jc w:val="center"/>
              <w:rPr>
                <w:rFonts w:ascii="GHEA Grapalat" w:hAnsi="GHEA Grapalat"/>
                <w:sz w:val="20"/>
                <w:lang w:val="pt-BR"/>
              </w:rPr>
            </w:pPr>
          </w:p>
          <w:p w14:paraId="6A5637E9" w14:textId="77777777" w:rsidR="00A11CA0" w:rsidRPr="00A71D81" w:rsidRDefault="00A11CA0" w:rsidP="00A11CA0">
            <w:pPr>
              <w:jc w:val="center"/>
              <w:rPr>
                <w:rFonts w:ascii="GHEA Grapalat" w:hAnsi="GHEA Grapalat"/>
                <w:sz w:val="20"/>
                <w:lang w:val="pt-BR"/>
              </w:rPr>
            </w:pPr>
          </w:p>
          <w:p w14:paraId="28746FA0" w14:textId="08ABCB0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664A4BF4" w14:textId="77777777" w:rsidTr="0041401E">
        <w:trPr>
          <w:trHeight w:val="1538"/>
        </w:trPr>
        <w:tc>
          <w:tcPr>
            <w:tcW w:w="1980" w:type="dxa"/>
            <w:vAlign w:val="center"/>
          </w:tcPr>
          <w:p w14:paraId="30A85D99" w14:textId="7DED1B5F" w:rsidR="00A11CA0" w:rsidRDefault="00A11CA0" w:rsidP="00A11CA0">
            <w:pPr>
              <w:jc w:val="center"/>
              <w:rPr>
                <w:rFonts w:ascii="GHEA Grapalat" w:hAnsi="GHEA Grapalat"/>
                <w:sz w:val="20"/>
              </w:rPr>
            </w:pPr>
            <w:r>
              <w:rPr>
                <w:rFonts w:ascii="GHEA Grapalat" w:hAnsi="GHEA Grapalat"/>
                <w:sz w:val="16"/>
              </w:rPr>
              <w:t>6</w:t>
            </w:r>
          </w:p>
        </w:tc>
        <w:tc>
          <w:tcPr>
            <w:tcW w:w="2700" w:type="dxa"/>
            <w:vAlign w:val="center"/>
          </w:tcPr>
          <w:p w14:paraId="461B78AB" w14:textId="0C40068C" w:rsidR="00A11CA0" w:rsidRDefault="00A11CA0" w:rsidP="00A11CA0">
            <w:pPr>
              <w:jc w:val="center"/>
              <w:rPr>
                <w:rFonts w:ascii="Calibri" w:hAnsi="Calibri" w:cs="Calibri"/>
                <w:sz w:val="22"/>
                <w:szCs w:val="22"/>
              </w:rPr>
            </w:pPr>
            <w:r w:rsidRPr="00084F74">
              <w:rPr>
                <w:rFonts w:ascii="GHEA Grapalat" w:hAnsi="GHEA Grapalat" w:cs="Calibri"/>
                <w:color w:val="000000"/>
                <w:sz w:val="18"/>
                <w:szCs w:val="18"/>
              </w:rPr>
              <w:t>33691849</w:t>
            </w:r>
          </w:p>
        </w:tc>
        <w:tc>
          <w:tcPr>
            <w:tcW w:w="2520" w:type="dxa"/>
            <w:vAlign w:val="center"/>
          </w:tcPr>
          <w:p w14:paraId="26F119E8" w14:textId="0F47E63B"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Ացետոն CH3COCH3</w:t>
            </w:r>
          </w:p>
        </w:tc>
        <w:tc>
          <w:tcPr>
            <w:tcW w:w="474" w:type="dxa"/>
          </w:tcPr>
          <w:p w14:paraId="419875CE" w14:textId="77777777" w:rsidR="00A11CA0" w:rsidRPr="00A71D81" w:rsidRDefault="00A11CA0" w:rsidP="00A11CA0">
            <w:pPr>
              <w:jc w:val="center"/>
              <w:rPr>
                <w:rFonts w:ascii="GHEA Grapalat" w:hAnsi="GHEA Grapalat"/>
                <w:sz w:val="20"/>
                <w:lang w:val="pt-BR"/>
              </w:rPr>
            </w:pPr>
          </w:p>
          <w:p w14:paraId="10EC2466" w14:textId="77777777" w:rsidR="00A11CA0" w:rsidRPr="00A71D81" w:rsidRDefault="00A11CA0" w:rsidP="00A11CA0">
            <w:pPr>
              <w:jc w:val="center"/>
              <w:rPr>
                <w:rFonts w:ascii="GHEA Grapalat" w:hAnsi="GHEA Grapalat"/>
                <w:sz w:val="20"/>
                <w:lang w:val="pt-BR"/>
              </w:rPr>
            </w:pPr>
          </w:p>
          <w:p w14:paraId="0A7B8E56" w14:textId="4E3D183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815C3" w14:textId="77777777" w:rsidR="00A11CA0" w:rsidRPr="00A71D81" w:rsidRDefault="00A11CA0" w:rsidP="00A11CA0">
            <w:pPr>
              <w:jc w:val="center"/>
              <w:rPr>
                <w:rFonts w:ascii="GHEA Grapalat" w:hAnsi="GHEA Grapalat"/>
                <w:sz w:val="20"/>
                <w:lang w:val="pt-BR"/>
              </w:rPr>
            </w:pPr>
          </w:p>
          <w:p w14:paraId="34C78A65" w14:textId="77777777" w:rsidR="00A11CA0" w:rsidRPr="00A71D81" w:rsidRDefault="00A11CA0" w:rsidP="00A11CA0">
            <w:pPr>
              <w:jc w:val="center"/>
              <w:rPr>
                <w:rFonts w:ascii="GHEA Grapalat" w:hAnsi="GHEA Grapalat"/>
                <w:sz w:val="20"/>
                <w:lang w:val="pt-BR"/>
              </w:rPr>
            </w:pPr>
          </w:p>
          <w:p w14:paraId="41101D6F" w14:textId="6615132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C2CBC" w14:textId="77777777" w:rsidR="00A11CA0" w:rsidRPr="00A71D81" w:rsidRDefault="00A11CA0" w:rsidP="00A11CA0">
            <w:pPr>
              <w:jc w:val="center"/>
              <w:rPr>
                <w:rFonts w:ascii="GHEA Grapalat" w:hAnsi="GHEA Grapalat"/>
                <w:sz w:val="20"/>
                <w:lang w:val="pt-BR"/>
              </w:rPr>
            </w:pPr>
          </w:p>
          <w:p w14:paraId="099D0E47" w14:textId="77777777" w:rsidR="00A11CA0" w:rsidRPr="00A71D81" w:rsidRDefault="00A11CA0" w:rsidP="00A11CA0">
            <w:pPr>
              <w:jc w:val="center"/>
              <w:rPr>
                <w:rFonts w:ascii="GHEA Grapalat" w:hAnsi="GHEA Grapalat"/>
                <w:sz w:val="20"/>
                <w:lang w:val="pt-BR"/>
              </w:rPr>
            </w:pPr>
          </w:p>
          <w:p w14:paraId="2245FAE6" w14:textId="6939756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B13A4" w14:textId="77777777" w:rsidR="00A11CA0" w:rsidRPr="00A71D81" w:rsidRDefault="00A11CA0" w:rsidP="00A11CA0">
            <w:pPr>
              <w:jc w:val="center"/>
              <w:rPr>
                <w:rFonts w:ascii="GHEA Grapalat" w:hAnsi="GHEA Grapalat"/>
                <w:sz w:val="20"/>
                <w:lang w:val="pt-BR"/>
              </w:rPr>
            </w:pPr>
          </w:p>
          <w:p w14:paraId="2D0D5F22" w14:textId="77777777" w:rsidR="00A11CA0" w:rsidRPr="00A71D81" w:rsidRDefault="00A11CA0" w:rsidP="00A11CA0">
            <w:pPr>
              <w:jc w:val="center"/>
              <w:rPr>
                <w:rFonts w:ascii="GHEA Grapalat" w:hAnsi="GHEA Grapalat"/>
                <w:sz w:val="20"/>
                <w:lang w:val="pt-BR"/>
              </w:rPr>
            </w:pPr>
          </w:p>
          <w:p w14:paraId="71B71FA5" w14:textId="75076C0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C8FA40" w14:textId="77777777" w:rsidR="00A11CA0" w:rsidRPr="00A71D81" w:rsidRDefault="00A11CA0" w:rsidP="00A11CA0">
            <w:pPr>
              <w:jc w:val="center"/>
              <w:rPr>
                <w:rFonts w:ascii="GHEA Grapalat" w:hAnsi="GHEA Grapalat"/>
                <w:sz w:val="20"/>
                <w:lang w:val="pt-BR"/>
              </w:rPr>
            </w:pPr>
          </w:p>
          <w:p w14:paraId="113546B0" w14:textId="77777777" w:rsidR="00A11CA0" w:rsidRPr="00A71D81" w:rsidRDefault="00A11CA0" w:rsidP="00A11CA0">
            <w:pPr>
              <w:jc w:val="center"/>
              <w:rPr>
                <w:rFonts w:ascii="GHEA Grapalat" w:hAnsi="GHEA Grapalat"/>
                <w:sz w:val="20"/>
                <w:lang w:val="pt-BR"/>
              </w:rPr>
            </w:pPr>
          </w:p>
          <w:p w14:paraId="1945F1D5" w14:textId="43E594D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B0FAF" w14:textId="77777777" w:rsidR="00A11CA0" w:rsidRPr="00A71D81" w:rsidRDefault="00A11CA0" w:rsidP="00A11CA0">
            <w:pPr>
              <w:jc w:val="center"/>
              <w:rPr>
                <w:rFonts w:ascii="GHEA Grapalat" w:hAnsi="GHEA Grapalat"/>
                <w:sz w:val="20"/>
                <w:lang w:val="pt-BR"/>
              </w:rPr>
            </w:pPr>
          </w:p>
          <w:p w14:paraId="46E58CC8" w14:textId="77777777" w:rsidR="00A11CA0" w:rsidRPr="00A71D81" w:rsidRDefault="00A11CA0" w:rsidP="00A11CA0">
            <w:pPr>
              <w:jc w:val="center"/>
              <w:rPr>
                <w:rFonts w:ascii="GHEA Grapalat" w:hAnsi="GHEA Grapalat"/>
                <w:sz w:val="20"/>
                <w:lang w:val="pt-BR"/>
              </w:rPr>
            </w:pPr>
          </w:p>
          <w:p w14:paraId="2B5B39A5" w14:textId="6F56B72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E80CE" w14:textId="77777777" w:rsidR="00A11CA0" w:rsidRPr="00A71D81" w:rsidRDefault="00A11CA0" w:rsidP="00A11CA0">
            <w:pPr>
              <w:jc w:val="center"/>
              <w:rPr>
                <w:rFonts w:ascii="GHEA Grapalat" w:hAnsi="GHEA Grapalat"/>
                <w:sz w:val="20"/>
                <w:lang w:val="pt-BR"/>
              </w:rPr>
            </w:pPr>
          </w:p>
          <w:p w14:paraId="63604D0E" w14:textId="77777777" w:rsidR="00A11CA0" w:rsidRPr="00A71D81" w:rsidRDefault="00A11CA0" w:rsidP="00A11CA0">
            <w:pPr>
              <w:jc w:val="center"/>
              <w:rPr>
                <w:rFonts w:ascii="GHEA Grapalat" w:hAnsi="GHEA Grapalat"/>
                <w:sz w:val="20"/>
                <w:lang w:val="pt-BR"/>
              </w:rPr>
            </w:pPr>
          </w:p>
          <w:p w14:paraId="65BF2A6F" w14:textId="0078F36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F27D6" w14:textId="77777777" w:rsidR="00A11CA0" w:rsidRPr="00A71D81" w:rsidRDefault="00A11CA0" w:rsidP="00A11CA0">
            <w:pPr>
              <w:jc w:val="center"/>
              <w:rPr>
                <w:rFonts w:ascii="GHEA Grapalat" w:hAnsi="GHEA Grapalat"/>
                <w:sz w:val="20"/>
                <w:lang w:val="pt-BR"/>
              </w:rPr>
            </w:pPr>
          </w:p>
          <w:p w14:paraId="35482006" w14:textId="77777777" w:rsidR="00A11CA0" w:rsidRPr="00A71D81" w:rsidRDefault="00A11CA0" w:rsidP="00A11CA0">
            <w:pPr>
              <w:jc w:val="center"/>
              <w:rPr>
                <w:rFonts w:ascii="GHEA Grapalat" w:hAnsi="GHEA Grapalat"/>
                <w:sz w:val="20"/>
                <w:lang w:val="pt-BR"/>
              </w:rPr>
            </w:pPr>
          </w:p>
          <w:p w14:paraId="71CBC6B4" w14:textId="2B015EF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A5334C" w14:textId="77777777" w:rsidR="00A11CA0" w:rsidRPr="00A71D81" w:rsidRDefault="00A11CA0" w:rsidP="00A11CA0">
            <w:pPr>
              <w:jc w:val="center"/>
              <w:rPr>
                <w:rFonts w:ascii="GHEA Grapalat" w:hAnsi="GHEA Grapalat"/>
                <w:sz w:val="20"/>
                <w:lang w:val="pt-BR"/>
              </w:rPr>
            </w:pPr>
          </w:p>
          <w:p w14:paraId="52ADD754" w14:textId="77777777" w:rsidR="00A11CA0" w:rsidRPr="00A71D81" w:rsidRDefault="00A11CA0" w:rsidP="00A11CA0">
            <w:pPr>
              <w:jc w:val="center"/>
              <w:rPr>
                <w:rFonts w:ascii="GHEA Grapalat" w:hAnsi="GHEA Grapalat"/>
                <w:sz w:val="20"/>
                <w:lang w:val="pt-BR"/>
              </w:rPr>
            </w:pPr>
          </w:p>
          <w:p w14:paraId="3192D430" w14:textId="722AA0E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6CCE7C" w14:textId="77777777" w:rsidR="00A11CA0" w:rsidRPr="00A71D81" w:rsidRDefault="00A11CA0" w:rsidP="00A11CA0">
            <w:pPr>
              <w:jc w:val="center"/>
              <w:rPr>
                <w:rFonts w:ascii="GHEA Grapalat" w:hAnsi="GHEA Grapalat"/>
                <w:sz w:val="20"/>
                <w:lang w:val="pt-BR"/>
              </w:rPr>
            </w:pPr>
          </w:p>
          <w:p w14:paraId="313A46FC" w14:textId="77777777" w:rsidR="00A11CA0" w:rsidRPr="00A71D81" w:rsidRDefault="00A11CA0" w:rsidP="00A11CA0">
            <w:pPr>
              <w:jc w:val="center"/>
              <w:rPr>
                <w:rFonts w:ascii="GHEA Grapalat" w:hAnsi="GHEA Grapalat"/>
                <w:sz w:val="20"/>
                <w:lang w:val="pt-BR"/>
              </w:rPr>
            </w:pPr>
          </w:p>
          <w:p w14:paraId="68E30562" w14:textId="23C2068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0CF0A" w14:textId="77777777" w:rsidR="00A11CA0" w:rsidRPr="00A71D81" w:rsidRDefault="00A11CA0" w:rsidP="00A11CA0">
            <w:pPr>
              <w:jc w:val="center"/>
              <w:rPr>
                <w:rFonts w:ascii="GHEA Grapalat" w:hAnsi="GHEA Grapalat"/>
                <w:sz w:val="20"/>
                <w:lang w:val="pt-BR"/>
              </w:rPr>
            </w:pPr>
          </w:p>
          <w:p w14:paraId="1993B1B7" w14:textId="77777777" w:rsidR="00A11CA0" w:rsidRPr="00A71D81" w:rsidRDefault="00A11CA0" w:rsidP="00A11CA0">
            <w:pPr>
              <w:jc w:val="center"/>
              <w:rPr>
                <w:rFonts w:ascii="GHEA Grapalat" w:hAnsi="GHEA Grapalat"/>
                <w:sz w:val="20"/>
                <w:lang w:val="pt-BR"/>
              </w:rPr>
            </w:pPr>
          </w:p>
          <w:p w14:paraId="68527989" w14:textId="52156F5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DC08A" w14:textId="77777777" w:rsidR="00A11CA0" w:rsidRPr="00A71D81" w:rsidRDefault="00A11CA0" w:rsidP="00A11CA0">
            <w:pPr>
              <w:jc w:val="center"/>
              <w:rPr>
                <w:rFonts w:ascii="GHEA Grapalat" w:hAnsi="GHEA Grapalat"/>
                <w:sz w:val="20"/>
                <w:lang w:val="pt-BR"/>
              </w:rPr>
            </w:pPr>
          </w:p>
          <w:p w14:paraId="76B036BC" w14:textId="77777777" w:rsidR="00A11CA0" w:rsidRPr="00A71D81" w:rsidRDefault="00A11CA0" w:rsidP="00A11CA0">
            <w:pPr>
              <w:jc w:val="center"/>
              <w:rPr>
                <w:rFonts w:ascii="GHEA Grapalat" w:hAnsi="GHEA Grapalat"/>
                <w:sz w:val="20"/>
                <w:lang w:val="pt-BR"/>
              </w:rPr>
            </w:pPr>
          </w:p>
          <w:p w14:paraId="3F0D5D0E" w14:textId="6130CAD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E3C187" w14:textId="77777777" w:rsidR="00A11CA0" w:rsidRPr="00A71D81" w:rsidRDefault="00A11CA0" w:rsidP="00A11CA0">
            <w:pPr>
              <w:jc w:val="center"/>
              <w:rPr>
                <w:rFonts w:ascii="GHEA Grapalat" w:hAnsi="GHEA Grapalat"/>
                <w:sz w:val="20"/>
                <w:lang w:val="pt-BR"/>
              </w:rPr>
            </w:pPr>
          </w:p>
          <w:p w14:paraId="67841CD3" w14:textId="77777777" w:rsidR="00A11CA0" w:rsidRPr="00A71D81" w:rsidRDefault="00A11CA0" w:rsidP="00A11CA0">
            <w:pPr>
              <w:jc w:val="center"/>
              <w:rPr>
                <w:rFonts w:ascii="GHEA Grapalat" w:hAnsi="GHEA Grapalat"/>
                <w:sz w:val="20"/>
                <w:lang w:val="pt-BR"/>
              </w:rPr>
            </w:pPr>
          </w:p>
          <w:p w14:paraId="7EB7A538" w14:textId="5252C11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41D16A98" w14:textId="77777777" w:rsidTr="0041401E">
        <w:trPr>
          <w:trHeight w:val="1538"/>
        </w:trPr>
        <w:tc>
          <w:tcPr>
            <w:tcW w:w="1980" w:type="dxa"/>
            <w:vAlign w:val="center"/>
          </w:tcPr>
          <w:p w14:paraId="485467D2" w14:textId="54580FD8" w:rsidR="00A11CA0" w:rsidRDefault="00A11CA0" w:rsidP="00A11CA0">
            <w:pPr>
              <w:jc w:val="center"/>
              <w:rPr>
                <w:rFonts w:ascii="GHEA Grapalat" w:hAnsi="GHEA Grapalat"/>
                <w:sz w:val="20"/>
              </w:rPr>
            </w:pPr>
            <w:r>
              <w:rPr>
                <w:rFonts w:ascii="GHEA Grapalat" w:hAnsi="GHEA Grapalat"/>
                <w:sz w:val="16"/>
              </w:rPr>
              <w:t>7</w:t>
            </w:r>
          </w:p>
        </w:tc>
        <w:tc>
          <w:tcPr>
            <w:tcW w:w="2700" w:type="dxa"/>
            <w:vAlign w:val="center"/>
          </w:tcPr>
          <w:p w14:paraId="691FC6F1" w14:textId="5164A3F7" w:rsidR="00A11CA0" w:rsidRDefault="00A11CA0" w:rsidP="00A11CA0">
            <w:pPr>
              <w:jc w:val="center"/>
              <w:rPr>
                <w:rFonts w:ascii="Calibri" w:hAnsi="Calibri" w:cs="Calibri"/>
                <w:sz w:val="22"/>
                <w:szCs w:val="22"/>
              </w:rPr>
            </w:pPr>
            <w:r w:rsidRPr="00084F74">
              <w:rPr>
                <w:rFonts w:ascii="GHEA Grapalat" w:hAnsi="GHEA Grapalat" w:cs="Calibri"/>
                <w:color w:val="000000"/>
                <w:sz w:val="18"/>
                <w:szCs w:val="18"/>
              </w:rPr>
              <w:t>33691860</w:t>
            </w:r>
          </w:p>
        </w:tc>
        <w:tc>
          <w:tcPr>
            <w:tcW w:w="2520" w:type="dxa"/>
            <w:vAlign w:val="center"/>
          </w:tcPr>
          <w:p w14:paraId="031FFBB9" w14:textId="1CF3140C"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Ացետոնիտրիլ CH3CN</w:t>
            </w:r>
          </w:p>
        </w:tc>
        <w:tc>
          <w:tcPr>
            <w:tcW w:w="474" w:type="dxa"/>
          </w:tcPr>
          <w:p w14:paraId="4BC7560B" w14:textId="77777777" w:rsidR="00A11CA0" w:rsidRPr="00A71D81" w:rsidRDefault="00A11CA0" w:rsidP="00A11CA0">
            <w:pPr>
              <w:jc w:val="center"/>
              <w:rPr>
                <w:rFonts w:ascii="GHEA Grapalat" w:hAnsi="GHEA Grapalat"/>
                <w:sz w:val="20"/>
                <w:lang w:val="pt-BR"/>
              </w:rPr>
            </w:pPr>
          </w:p>
          <w:p w14:paraId="393CBC0A" w14:textId="77777777" w:rsidR="00A11CA0" w:rsidRPr="00A71D81" w:rsidRDefault="00A11CA0" w:rsidP="00A11CA0">
            <w:pPr>
              <w:jc w:val="center"/>
              <w:rPr>
                <w:rFonts w:ascii="GHEA Grapalat" w:hAnsi="GHEA Grapalat"/>
                <w:sz w:val="20"/>
                <w:lang w:val="pt-BR"/>
              </w:rPr>
            </w:pPr>
          </w:p>
          <w:p w14:paraId="7D089875" w14:textId="6A068F8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CAA86" w14:textId="77777777" w:rsidR="00A11CA0" w:rsidRPr="00A71D81" w:rsidRDefault="00A11CA0" w:rsidP="00A11CA0">
            <w:pPr>
              <w:jc w:val="center"/>
              <w:rPr>
                <w:rFonts w:ascii="GHEA Grapalat" w:hAnsi="GHEA Grapalat"/>
                <w:sz w:val="20"/>
                <w:lang w:val="pt-BR"/>
              </w:rPr>
            </w:pPr>
          </w:p>
          <w:p w14:paraId="18E69BEB" w14:textId="77777777" w:rsidR="00A11CA0" w:rsidRPr="00A71D81" w:rsidRDefault="00A11CA0" w:rsidP="00A11CA0">
            <w:pPr>
              <w:jc w:val="center"/>
              <w:rPr>
                <w:rFonts w:ascii="GHEA Grapalat" w:hAnsi="GHEA Grapalat"/>
                <w:sz w:val="20"/>
                <w:lang w:val="pt-BR"/>
              </w:rPr>
            </w:pPr>
          </w:p>
          <w:p w14:paraId="4DCDBFCF" w14:textId="61F8338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65F" w14:textId="77777777" w:rsidR="00A11CA0" w:rsidRPr="00A71D81" w:rsidRDefault="00A11CA0" w:rsidP="00A11CA0">
            <w:pPr>
              <w:jc w:val="center"/>
              <w:rPr>
                <w:rFonts w:ascii="GHEA Grapalat" w:hAnsi="GHEA Grapalat"/>
                <w:sz w:val="20"/>
                <w:lang w:val="pt-BR"/>
              </w:rPr>
            </w:pPr>
          </w:p>
          <w:p w14:paraId="3B3B6E70" w14:textId="77777777" w:rsidR="00A11CA0" w:rsidRPr="00A71D81" w:rsidRDefault="00A11CA0" w:rsidP="00A11CA0">
            <w:pPr>
              <w:jc w:val="center"/>
              <w:rPr>
                <w:rFonts w:ascii="GHEA Grapalat" w:hAnsi="GHEA Grapalat"/>
                <w:sz w:val="20"/>
                <w:lang w:val="pt-BR"/>
              </w:rPr>
            </w:pPr>
          </w:p>
          <w:p w14:paraId="694449FA" w14:textId="720893C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B2CDD" w14:textId="77777777" w:rsidR="00A11CA0" w:rsidRPr="00A71D81" w:rsidRDefault="00A11CA0" w:rsidP="00A11CA0">
            <w:pPr>
              <w:jc w:val="center"/>
              <w:rPr>
                <w:rFonts w:ascii="GHEA Grapalat" w:hAnsi="GHEA Grapalat"/>
                <w:sz w:val="20"/>
                <w:lang w:val="pt-BR"/>
              </w:rPr>
            </w:pPr>
          </w:p>
          <w:p w14:paraId="0394EAD6" w14:textId="77777777" w:rsidR="00A11CA0" w:rsidRPr="00A71D81" w:rsidRDefault="00A11CA0" w:rsidP="00A11CA0">
            <w:pPr>
              <w:jc w:val="center"/>
              <w:rPr>
                <w:rFonts w:ascii="GHEA Grapalat" w:hAnsi="GHEA Grapalat"/>
                <w:sz w:val="20"/>
                <w:lang w:val="pt-BR"/>
              </w:rPr>
            </w:pPr>
          </w:p>
          <w:p w14:paraId="7BD6FD98" w14:textId="0301D15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88F8E" w14:textId="77777777" w:rsidR="00A11CA0" w:rsidRPr="00A71D81" w:rsidRDefault="00A11CA0" w:rsidP="00A11CA0">
            <w:pPr>
              <w:jc w:val="center"/>
              <w:rPr>
                <w:rFonts w:ascii="GHEA Grapalat" w:hAnsi="GHEA Grapalat"/>
                <w:sz w:val="20"/>
                <w:lang w:val="pt-BR"/>
              </w:rPr>
            </w:pPr>
          </w:p>
          <w:p w14:paraId="64382715" w14:textId="77777777" w:rsidR="00A11CA0" w:rsidRPr="00A71D81" w:rsidRDefault="00A11CA0" w:rsidP="00A11CA0">
            <w:pPr>
              <w:jc w:val="center"/>
              <w:rPr>
                <w:rFonts w:ascii="GHEA Grapalat" w:hAnsi="GHEA Grapalat"/>
                <w:sz w:val="20"/>
                <w:lang w:val="pt-BR"/>
              </w:rPr>
            </w:pPr>
          </w:p>
          <w:p w14:paraId="01CBA124" w14:textId="5940422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66667" w14:textId="77777777" w:rsidR="00A11CA0" w:rsidRPr="00A71D81" w:rsidRDefault="00A11CA0" w:rsidP="00A11CA0">
            <w:pPr>
              <w:jc w:val="center"/>
              <w:rPr>
                <w:rFonts w:ascii="GHEA Grapalat" w:hAnsi="GHEA Grapalat"/>
                <w:sz w:val="20"/>
                <w:lang w:val="pt-BR"/>
              </w:rPr>
            </w:pPr>
          </w:p>
          <w:p w14:paraId="6F03328A" w14:textId="77777777" w:rsidR="00A11CA0" w:rsidRPr="00A71D81" w:rsidRDefault="00A11CA0" w:rsidP="00A11CA0">
            <w:pPr>
              <w:jc w:val="center"/>
              <w:rPr>
                <w:rFonts w:ascii="GHEA Grapalat" w:hAnsi="GHEA Grapalat"/>
                <w:sz w:val="20"/>
                <w:lang w:val="pt-BR"/>
              </w:rPr>
            </w:pPr>
          </w:p>
          <w:p w14:paraId="7BF18B5C" w14:textId="68B6D00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71B45" w14:textId="77777777" w:rsidR="00A11CA0" w:rsidRPr="00A71D81" w:rsidRDefault="00A11CA0" w:rsidP="00A11CA0">
            <w:pPr>
              <w:jc w:val="center"/>
              <w:rPr>
                <w:rFonts w:ascii="GHEA Grapalat" w:hAnsi="GHEA Grapalat"/>
                <w:sz w:val="20"/>
                <w:lang w:val="pt-BR"/>
              </w:rPr>
            </w:pPr>
          </w:p>
          <w:p w14:paraId="50BDFC88" w14:textId="77777777" w:rsidR="00A11CA0" w:rsidRPr="00A71D81" w:rsidRDefault="00A11CA0" w:rsidP="00A11CA0">
            <w:pPr>
              <w:jc w:val="center"/>
              <w:rPr>
                <w:rFonts w:ascii="GHEA Grapalat" w:hAnsi="GHEA Grapalat"/>
                <w:sz w:val="20"/>
                <w:lang w:val="pt-BR"/>
              </w:rPr>
            </w:pPr>
          </w:p>
          <w:p w14:paraId="7C7C4BD8" w14:textId="238DDEC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A824F4" w14:textId="77777777" w:rsidR="00A11CA0" w:rsidRPr="00A71D81" w:rsidRDefault="00A11CA0" w:rsidP="00A11CA0">
            <w:pPr>
              <w:jc w:val="center"/>
              <w:rPr>
                <w:rFonts w:ascii="GHEA Grapalat" w:hAnsi="GHEA Grapalat"/>
                <w:sz w:val="20"/>
                <w:lang w:val="pt-BR"/>
              </w:rPr>
            </w:pPr>
          </w:p>
          <w:p w14:paraId="119E6203" w14:textId="77777777" w:rsidR="00A11CA0" w:rsidRPr="00A71D81" w:rsidRDefault="00A11CA0" w:rsidP="00A11CA0">
            <w:pPr>
              <w:jc w:val="center"/>
              <w:rPr>
                <w:rFonts w:ascii="GHEA Grapalat" w:hAnsi="GHEA Grapalat"/>
                <w:sz w:val="20"/>
                <w:lang w:val="pt-BR"/>
              </w:rPr>
            </w:pPr>
          </w:p>
          <w:p w14:paraId="4776A550" w14:textId="0422B78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67BFF" w14:textId="77777777" w:rsidR="00A11CA0" w:rsidRPr="00A71D81" w:rsidRDefault="00A11CA0" w:rsidP="00A11CA0">
            <w:pPr>
              <w:jc w:val="center"/>
              <w:rPr>
                <w:rFonts w:ascii="GHEA Grapalat" w:hAnsi="GHEA Grapalat"/>
                <w:sz w:val="20"/>
                <w:lang w:val="pt-BR"/>
              </w:rPr>
            </w:pPr>
          </w:p>
          <w:p w14:paraId="1F2FBEF4" w14:textId="77777777" w:rsidR="00A11CA0" w:rsidRPr="00A71D81" w:rsidRDefault="00A11CA0" w:rsidP="00A11CA0">
            <w:pPr>
              <w:jc w:val="center"/>
              <w:rPr>
                <w:rFonts w:ascii="GHEA Grapalat" w:hAnsi="GHEA Grapalat"/>
                <w:sz w:val="20"/>
                <w:lang w:val="pt-BR"/>
              </w:rPr>
            </w:pPr>
          </w:p>
          <w:p w14:paraId="2DB0D40B" w14:textId="05BD5DE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8106E" w14:textId="77777777" w:rsidR="00A11CA0" w:rsidRPr="00A71D81" w:rsidRDefault="00A11CA0" w:rsidP="00A11CA0">
            <w:pPr>
              <w:jc w:val="center"/>
              <w:rPr>
                <w:rFonts w:ascii="GHEA Grapalat" w:hAnsi="GHEA Grapalat"/>
                <w:sz w:val="20"/>
                <w:lang w:val="pt-BR"/>
              </w:rPr>
            </w:pPr>
          </w:p>
          <w:p w14:paraId="322B1791" w14:textId="77777777" w:rsidR="00A11CA0" w:rsidRPr="00A71D81" w:rsidRDefault="00A11CA0" w:rsidP="00A11CA0">
            <w:pPr>
              <w:jc w:val="center"/>
              <w:rPr>
                <w:rFonts w:ascii="GHEA Grapalat" w:hAnsi="GHEA Grapalat"/>
                <w:sz w:val="20"/>
                <w:lang w:val="pt-BR"/>
              </w:rPr>
            </w:pPr>
          </w:p>
          <w:p w14:paraId="73C365A3" w14:textId="3A33D3B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DFC9A" w14:textId="77777777" w:rsidR="00A11CA0" w:rsidRPr="00A71D81" w:rsidRDefault="00A11CA0" w:rsidP="00A11CA0">
            <w:pPr>
              <w:jc w:val="center"/>
              <w:rPr>
                <w:rFonts w:ascii="GHEA Grapalat" w:hAnsi="GHEA Grapalat"/>
                <w:sz w:val="20"/>
                <w:lang w:val="pt-BR"/>
              </w:rPr>
            </w:pPr>
          </w:p>
          <w:p w14:paraId="57E09A14" w14:textId="77777777" w:rsidR="00A11CA0" w:rsidRPr="00A71D81" w:rsidRDefault="00A11CA0" w:rsidP="00A11CA0">
            <w:pPr>
              <w:jc w:val="center"/>
              <w:rPr>
                <w:rFonts w:ascii="GHEA Grapalat" w:hAnsi="GHEA Grapalat"/>
                <w:sz w:val="20"/>
                <w:lang w:val="pt-BR"/>
              </w:rPr>
            </w:pPr>
          </w:p>
          <w:p w14:paraId="2A1F0E89" w14:textId="5E83CE1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69750" w14:textId="77777777" w:rsidR="00A11CA0" w:rsidRPr="00A71D81" w:rsidRDefault="00A11CA0" w:rsidP="00A11CA0">
            <w:pPr>
              <w:jc w:val="center"/>
              <w:rPr>
                <w:rFonts w:ascii="GHEA Grapalat" w:hAnsi="GHEA Grapalat"/>
                <w:sz w:val="20"/>
                <w:lang w:val="pt-BR"/>
              </w:rPr>
            </w:pPr>
          </w:p>
          <w:p w14:paraId="23677FB4" w14:textId="77777777" w:rsidR="00A11CA0" w:rsidRPr="00A71D81" w:rsidRDefault="00A11CA0" w:rsidP="00A11CA0">
            <w:pPr>
              <w:jc w:val="center"/>
              <w:rPr>
                <w:rFonts w:ascii="GHEA Grapalat" w:hAnsi="GHEA Grapalat"/>
                <w:sz w:val="20"/>
                <w:lang w:val="pt-BR"/>
              </w:rPr>
            </w:pPr>
          </w:p>
          <w:p w14:paraId="047D5C0A" w14:textId="549AD33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2A6AF00" w14:textId="77777777" w:rsidR="00A11CA0" w:rsidRPr="00A71D81" w:rsidRDefault="00A11CA0" w:rsidP="00A11CA0">
            <w:pPr>
              <w:jc w:val="center"/>
              <w:rPr>
                <w:rFonts w:ascii="GHEA Grapalat" w:hAnsi="GHEA Grapalat"/>
                <w:sz w:val="20"/>
                <w:lang w:val="pt-BR"/>
              </w:rPr>
            </w:pPr>
          </w:p>
          <w:p w14:paraId="5F948171" w14:textId="77777777" w:rsidR="00A11CA0" w:rsidRPr="00A71D81" w:rsidRDefault="00A11CA0" w:rsidP="00A11CA0">
            <w:pPr>
              <w:jc w:val="center"/>
              <w:rPr>
                <w:rFonts w:ascii="GHEA Grapalat" w:hAnsi="GHEA Grapalat"/>
                <w:sz w:val="20"/>
                <w:lang w:val="pt-BR"/>
              </w:rPr>
            </w:pPr>
          </w:p>
          <w:p w14:paraId="58409CEF" w14:textId="5F36C23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3DF321BA" w14:textId="77777777" w:rsidTr="0041401E">
        <w:trPr>
          <w:trHeight w:val="1538"/>
        </w:trPr>
        <w:tc>
          <w:tcPr>
            <w:tcW w:w="1980" w:type="dxa"/>
            <w:vAlign w:val="center"/>
          </w:tcPr>
          <w:p w14:paraId="081E41DD" w14:textId="3454D79E" w:rsidR="00A11CA0" w:rsidRDefault="00A11CA0" w:rsidP="00A11CA0">
            <w:pPr>
              <w:jc w:val="center"/>
              <w:rPr>
                <w:rFonts w:ascii="GHEA Grapalat" w:hAnsi="GHEA Grapalat"/>
                <w:sz w:val="20"/>
              </w:rPr>
            </w:pPr>
            <w:r>
              <w:rPr>
                <w:rFonts w:ascii="GHEA Grapalat" w:hAnsi="GHEA Grapalat"/>
                <w:sz w:val="16"/>
              </w:rPr>
              <w:t>8</w:t>
            </w:r>
          </w:p>
        </w:tc>
        <w:tc>
          <w:tcPr>
            <w:tcW w:w="2700" w:type="dxa"/>
            <w:vAlign w:val="bottom"/>
          </w:tcPr>
          <w:p w14:paraId="0BD17057" w14:textId="35E09846" w:rsidR="00A11CA0" w:rsidRDefault="00A11CA0" w:rsidP="00A11CA0">
            <w:pPr>
              <w:jc w:val="center"/>
              <w:rPr>
                <w:rFonts w:ascii="Calibri" w:hAnsi="Calibri" w:cs="Calibri"/>
                <w:sz w:val="22"/>
                <w:szCs w:val="22"/>
              </w:rPr>
            </w:pPr>
            <w:r>
              <w:rPr>
                <w:rFonts w:ascii="Calibri" w:hAnsi="Calibri" w:cs="Calibri"/>
                <w:color w:val="000000"/>
                <w:sz w:val="22"/>
                <w:szCs w:val="22"/>
              </w:rPr>
              <w:t>24321660/3</w:t>
            </w:r>
          </w:p>
        </w:tc>
        <w:tc>
          <w:tcPr>
            <w:tcW w:w="2520" w:type="dxa"/>
            <w:vAlign w:val="center"/>
          </w:tcPr>
          <w:p w14:paraId="7CCF5DCB" w14:textId="043E8109" w:rsidR="00A11CA0" w:rsidRDefault="00A11CA0" w:rsidP="00A11CA0">
            <w:pPr>
              <w:jc w:val="center"/>
              <w:rPr>
                <w:rFonts w:ascii="GHEA Grapalat" w:hAnsi="GHEA Grapalat" w:cs="Calibri"/>
                <w:sz w:val="22"/>
                <w:szCs w:val="22"/>
              </w:rPr>
            </w:pPr>
            <w:r w:rsidRPr="00081EA2">
              <w:rPr>
                <w:rFonts w:ascii="GHEA Grapalat" w:hAnsi="GHEA Grapalat" w:cs="Calibri"/>
                <w:color w:val="000000"/>
                <w:sz w:val="18"/>
                <w:szCs w:val="18"/>
              </w:rPr>
              <w:t>զանազան օրգանական քիմիական նյութեր</w:t>
            </w:r>
          </w:p>
        </w:tc>
        <w:tc>
          <w:tcPr>
            <w:tcW w:w="474" w:type="dxa"/>
          </w:tcPr>
          <w:p w14:paraId="52C57C9D" w14:textId="77777777" w:rsidR="00A11CA0" w:rsidRPr="00A71D81" w:rsidRDefault="00A11CA0" w:rsidP="00A11CA0">
            <w:pPr>
              <w:jc w:val="center"/>
              <w:rPr>
                <w:rFonts w:ascii="GHEA Grapalat" w:hAnsi="GHEA Grapalat"/>
                <w:sz w:val="20"/>
                <w:lang w:val="pt-BR"/>
              </w:rPr>
            </w:pPr>
          </w:p>
          <w:p w14:paraId="7D4A7B8F" w14:textId="77777777" w:rsidR="00A11CA0" w:rsidRPr="00A71D81" w:rsidRDefault="00A11CA0" w:rsidP="00A11CA0">
            <w:pPr>
              <w:jc w:val="center"/>
              <w:rPr>
                <w:rFonts w:ascii="GHEA Grapalat" w:hAnsi="GHEA Grapalat"/>
                <w:sz w:val="20"/>
                <w:lang w:val="pt-BR"/>
              </w:rPr>
            </w:pPr>
          </w:p>
          <w:p w14:paraId="3A4E2AAF" w14:textId="2D7305B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AE7B78" w14:textId="77777777" w:rsidR="00A11CA0" w:rsidRPr="00A71D81" w:rsidRDefault="00A11CA0" w:rsidP="00A11CA0">
            <w:pPr>
              <w:jc w:val="center"/>
              <w:rPr>
                <w:rFonts w:ascii="GHEA Grapalat" w:hAnsi="GHEA Grapalat"/>
                <w:sz w:val="20"/>
                <w:lang w:val="pt-BR"/>
              </w:rPr>
            </w:pPr>
          </w:p>
          <w:p w14:paraId="30C38376" w14:textId="77777777" w:rsidR="00A11CA0" w:rsidRPr="00A71D81" w:rsidRDefault="00A11CA0" w:rsidP="00A11CA0">
            <w:pPr>
              <w:jc w:val="center"/>
              <w:rPr>
                <w:rFonts w:ascii="GHEA Grapalat" w:hAnsi="GHEA Grapalat"/>
                <w:sz w:val="20"/>
                <w:lang w:val="pt-BR"/>
              </w:rPr>
            </w:pPr>
          </w:p>
          <w:p w14:paraId="63C851D1" w14:textId="579709A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5B1A72" w14:textId="77777777" w:rsidR="00A11CA0" w:rsidRPr="00A71D81" w:rsidRDefault="00A11CA0" w:rsidP="00A11CA0">
            <w:pPr>
              <w:jc w:val="center"/>
              <w:rPr>
                <w:rFonts w:ascii="GHEA Grapalat" w:hAnsi="GHEA Grapalat"/>
                <w:sz w:val="20"/>
                <w:lang w:val="pt-BR"/>
              </w:rPr>
            </w:pPr>
          </w:p>
          <w:p w14:paraId="3A127722" w14:textId="77777777" w:rsidR="00A11CA0" w:rsidRPr="00A71D81" w:rsidRDefault="00A11CA0" w:rsidP="00A11CA0">
            <w:pPr>
              <w:jc w:val="center"/>
              <w:rPr>
                <w:rFonts w:ascii="GHEA Grapalat" w:hAnsi="GHEA Grapalat"/>
                <w:sz w:val="20"/>
                <w:lang w:val="pt-BR"/>
              </w:rPr>
            </w:pPr>
          </w:p>
          <w:p w14:paraId="16F79B64" w14:textId="7171268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FADFC" w14:textId="77777777" w:rsidR="00A11CA0" w:rsidRPr="00A71D81" w:rsidRDefault="00A11CA0" w:rsidP="00A11CA0">
            <w:pPr>
              <w:jc w:val="center"/>
              <w:rPr>
                <w:rFonts w:ascii="GHEA Grapalat" w:hAnsi="GHEA Grapalat"/>
                <w:sz w:val="20"/>
                <w:lang w:val="pt-BR"/>
              </w:rPr>
            </w:pPr>
          </w:p>
          <w:p w14:paraId="4C226527" w14:textId="77777777" w:rsidR="00A11CA0" w:rsidRPr="00A71D81" w:rsidRDefault="00A11CA0" w:rsidP="00A11CA0">
            <w:pPr>
              <w:jc w:val="center"/>
              <w:rPr>
                <w:rFonts w:ascii="GHEA Grapalat" w:hAnsi="GHEA Grapalat"/>
                <w:sz w:val="20"/>
                <w:lang w:val="pt-BR"/>
              </w:rPr>
            </w:pPr>
          </w:p>
          <w:p w14:paraId="3411045A" w14:textId="5E8F636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474C1" w14:textId="77777777" w:rsidR="00A11CA0" w:rsidRPr="00A71D81" w:rsidRDefault="00A11CA0" w:rsidP="00A11CA0">
            <w:pPr>
              <w:jc w:val="center"/>
              <w:rPr>
                <w:rFonts w:ascii="GHEA Grapalat" w:hAnsi="GHEA Grapalat"/>
                <w:sz w:val="20"/>
                <w:lang w:val="pt-BR"/>
              </w:rPr>
            </w:pPr>
          </w:p>
          <w:p w14:paraId="005FD4E7" w14:textId="77777777" w:rsidR="00A11CA0" w:rsidRPr="00A71D81" w:rsidRDefault="00A11CA0" w:rsidP="00A11CA0">
            <w:pPr>
              <w:jc w:val="center"/>
              <w:rPr>
                <w:rFonts w:ascii="GHEA Grapalat" w:hAnsi="GHEA Grapalat"/>
                <w:sz w:val="20"/>
                <w:lang w:val="pt-BR"/>
              </w:rPr>
            </w:pPr>
          </w:p>
          <w:p w14:paraId="0BE0ACF1" w14:textId="77774BA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E262E" w14:textId="77777777" w:rsidR="00A11CA0" w:rsidRPr="00A71D81" w:rsidRDefault="00A11CA0" w:rsidP="00A11CA0">
            <w:pPr>
              <w:jc w:val="center"/>
              <w:rPr>
                <w:rFonts w:ascii="GHEA Grapalat" w:hAnsi="GHEA Grapalat"/>
                <w:sz w:val="20"/>
                <w:lang w:val="pt-BR"/>
              </w:rPr>
            </w:pPr>
          </w:p>
          <w:p w14:paraId="6C2B72C6" w14:textId="77777777" w:rsidR="00A11CA0" w:rsidRPr="00A71D81" w:rsidRDefault="00A11CA0" w:rsidP="00A11CA0">
            <w:pPr>
              <w:jc w:val="center"/>
              <w:rPr>
                <w:rFonts w:ascii="GHEA Grapalat" w:hAnsi="GHEA Grapalat"/>
                <w:sz w:val="20"/>
                <w:lang w:val="pt-BR"/>
              </w:rPr>
            </w:pPr>
          </w:p>
          <w:p w14:paraId="45574E86" w14:textId="59DEFB6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EB657" w14:textId="77777777" w:rsidR="00A11CA0" w:rsidRPr="00A71D81" w:rsidRDefault="00A11CA0" w:rsidP="00A11CA0">
            <w:pPr>
              <w:jc w:val="center"/>
              <w:rPr>
                <w:rFonts w:ascii="GHEA Grapalat" w:hAnsi="GHEA Grapalat"/>
                <w:sz w:val="20"/>
                <w:lang w:val="pt-BR"/>
              </w:rPr>
            </w:pPr>
          </w:p>
          <w:p w14:paraId="7E861C57" w14:textId="77777777" w:rsidR="00A11CA0" w:rsidRPr="00A71D81" w:rsidRDefault="00A11CA0" w:rsidP="00A11CA0">
            <w:pPr>
              <w:jc w:val="center"/>
              <w:rPr>
                <w:rFonts w:ascii="GHEA Grapalat" w:hAnsi="GHEA Grapalat"/>
                <w:sz w:val="20"/>
                <w:lang w:val="pt-BR"/>
              </w:rPr>
            </w:pPr>
          </w:p>
          <w:p w14:paraId="416C54A1" w14:textId="79FA35A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E95835" w14:textId="77777777" w:rsidR="00A11CA0" w:rsidRPr="00A71D81" w:rsidRDefault="00A11CA0" w:rsidP="00A11CA0">
            <w:pPr>
              <w:jc w:val="center"/>
              <w:rPr>
                <w:rFonts w:ascii="GHEA Grapalat" w:hAnsi="GHEA Grapalat"/>
                <w:sz w:val="20"/>
                <w:lang w:val="pt-BR"/>
              </w:rPr>
            </w:pPr>
          </w:p>
          <w:p w14:paraId="28E9AB91" w14:textId="77777777" w:rsidR="00A11CA0" w:rsidRPr="00A71D81" w:rsidRDefault="00A11CA0" w:rsidP="00A11CA0">
            <w:pPr>
              <w:jc w:val="center"/>
              <w:rPr>
                <w:rFonts w:ascii="GHEA Grapalat" w:hAnsi="GHEA Grapalat"/>
                <w:sz w:val="20"/>
                <w:lang w:val="pt-BR"/>
              </w:rPr>
            </w:pPr>
          </w:p>
          <w:p w14:paraId="73F7782E" w14:textId="2767AA0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1910C" w14:textId="77777777" w:rsidR="00A11CA0" w:rsidRPr="00A71D81" w:rsidRDefault="00A11CA0" w:rsidP="00A11CA0">
            <w:pPr>
              <w:jc w:val="center"/>
              <w:rPr>
                <w:rFonts w:ascii="GHEA Grapalat" w:hAnsi="GHEA Grapalat"/>
                <w:sz w:val="20"/>
                <w:lang w:val="pt-BR"/>
              </w:rPr>
            </w:pPr>
          </w:p>
          <w:p w14:paraId="24566B67" w14:textId="77777777" w:rsidR="00A11CA0" w:rsidRPr="00A71D81" w:rsidRDefault="00A11CA0" w:rsidP="00A11CA0">
            <w:pPr>
              <w:jc w:val="center"/>
              <w:rPr>
                <w:rFonts w:ascii="GHEA Grapalat" w:hAnsi="GHEA Grapalat"/>
                <w:sz w:val="20"/>
                <w:lang w:val="pt-BR"/>
              </w:rPr>
            </w:pPr>
          </w:p>
          <w:p w14:paraId="77CA78CA" w14:textId="2263136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ED219A" w14:textId="77777777" w:rsidR="00A11CA0" w:rsidRPr="00A71D81" w:rsidRDefault="00A11CA0" w:rsidP="00A11CA0">
            <w:pPr>
              <w:jc w:val="center"/>
              <w:rPr>
                <w:rFonts w:ascii="GHEA Grapalat" w:hAnsi="GHEA Grapalat"/>
                <w:sz w:val="20"/>
                <w:lang w:val="pt-BR"/>
              </w:rPr>
            </w:pPr>
          </w:p>
          <w:p w14:paraId="1D2EE518" w14:textId="77777777" w:rsidR="00A11CA0" w:rsidRPr="00A71D81" w:rsidRDefault="00A11CA0" w:rsidP="00A11CA0">
            <w:pPr>
              <w:jc w:val="center"/>
              <w:rPr>
                <w:rFonts w:ascii="GHEA Grapalat" w:hAnsi="GHEA Grapalat"/>
                <w:sz w:val="20"/>
                <w:lang w:val="pt-BR"/>
              </w:rPr>
            </w:pPr>
          </w:p>
          <w:p w14:paraId="2D88D5CB" w14:textId="2B177C8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10DA00" w14:textId="77777777" w:rsidR="00A11CA0" w:rsidRPr="00A71D81" w:rsidRDefault="00A11CA0" w:rsidP="00A11CA0">
            <w:pPr>
              <w:jc w:val="center"/>
              <w:rPr>
                <w:rFonts w:ascii="GHEA Grapalat" w:hAnsi="GHEA Grapalat"/>
                <w:sz w:val="20"/>
                <w:lang w:val="pt-BR"/>
              </w:rPr>
            </w:pPr>
          </w:p>
          <w:p w14:paraId="04880A1F" w14:textId="77777777" w:rsidR="00A11CA0" w:rsidRPr="00A71D81" w:rsidRDefault="00A11CA0" w:rsidP="00A11CA0">
            <w:pPr>
              <w:jc w:val="center"/>
              <w:rPr>
                <w:rFonts w:ascii="GHEA Grapalat" w:hAnsi="GHEA Grapalat"/>
                <w:sz w:val="20"/>
                <w:lang w:val="pt-BR"/>
              </w:rPr>
            </w:pPr>
          </w:p>
          <w:p w14:paraId="757EA2B0" w14:textId="71F8EBC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91032" w14:textId="77777777" w:rsidR="00A11CA0" w:rsidRPr="00A71D81" w:rsidRDefault="00A11CA0" w:rsidP="00A11CA0">
            <w:pPr>
              <w:jc w:val="center"/>
              <w:rPr>
                <w:rFonts w:ascii="GHEA Grapalat" w:hAnsi="GHEA Grapalat"/>
                <w:sz w:val="20"/>
                <w:lang w:val="pt-BR"/>
              </w:rPr>
            </w:pPr>
          </w:p>
          <w:p w14:paraId="406F3A49" w14:textId="77777777" w:rsidR="00A11CA0" w:rsidRPr="00A71D81" w:rsidRDefault="00A11CA0" w:rsidP="00A11CA0">
            <w:pPr>
              <w:jc w:val="center"/>
              <w:rPr>
                <w:rFonts w:ascii="GHEA Grapalat" w:hAnsi="GHEA Grapalat"/>
                <w:sz w:val="20"/>
                <w:lang w:val="pt-BR"/>
              </w:rPr>
            </w:pPr>
          </w:p>
          <w:p w14:paraId="163420E4" w14:textId="061BE08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827FD9" w14:textId="77777777" w:rsidR="00A11CA0" w:rsidRPr="00A71D81" w:rsidRDefault="00A11CA0" w:rsidP="00A11CA0">
            <w:pPr>
              <w:jc w:val="center"/>
              <w:rPr>
                <w:rFonts w:ascii="GHEA Grapalat" w:hAnsi="GHEA Grapalat"/>
                <w:sz w:val="20"/>
                <w:lang w:val="pt-BR"/>
              </w:rPr>
            </w:pPr>
          </w:p>
          <w:p w14:paraId="076FA6FD" w14:textId="77777777" w:rsidR="00A11CA0" w:rsidRPr="00A71D81" w:rsidRDefault="00A11CA0" w:rsidP="00A11CA0">
            <w:pPr>
              <w:jc w:val="center"/>
              <w:rPr>
                <w:rFonts w:ascii="GHEA Grapalat" w:hAnsi="GHEA Grapalat"/>
                <w:sz w:val="20"/>
                <w:lang w:val="pt-BR"/>
              </w:rPr>
            </w:pPr>
          </w:p>
          <w:p w14:paraId="68DE947B" w14:textId="6165F4D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3231839A" w14:textId="77777777" w:rsidTr="0041401E">
        <w:trPr>
          <w:trHeight w:val="1538"/>
        </w:trPr>
        <w:tc>
          <w:tcPr>
            <w:tcW w:w="1980" w:type="dxa"/>
            <w:vAlign w:val="center"/>
          </w:tcPr>
          <w:p w14:paraId="1D542394" w14:textId="6CE8F44F" w:rsidR="00A11CA0" w:rsidRDefault="00A11CA0" w:rsidP="00A11CA0">
            <w:pPr>
              <w:jc w:val="center"/>
              <w:rPr>
                <w:rFonts w:ascii="GHEA Grapalat" w:hAnsi="GHEA Grapalat"/>
                <w:sz w:val="20"/>
              </w:rPr>
            </w:pPr>
            <w:r>
              <w:rPr>
                <w:rFonts w:ascii="GHEA Grapalat" w:hAnsi="GHEA Grapalat"/>
                <w:sz w:val="16"/>
              </w:rPr>
              <w:t>9</w:t>
            </w:r>
          </w:p>
        </w:tc>
        <w:tc>
          <w:tcPr>
            <w:tcW w:w="2700" w:type="dxa"/>
            <w:vAlign w:val="center"/>
          </w:tcPr>
          <w:p w14:paraId="3FE5A175" w14:textId="3FF163D3" w:rsidR="00A11CA0" w:rsidRDefault="00A11CA0" w:rsidP="00A11CA0">
            <w:pPr>
              <w:jc w:val="center"/>
              <w:rPr>
                <w:rFonts w:ascii="Calibri" w:hAnsi="Calibri" w:cs="Calibri"/>
                <w:sz w:val="22"/>
                <w:szCs w:val="22"/>
              </w:rPr>
            </w:pPr>
            <w:r w:rsidRPr="00084F74">
              <w:rPr>
                <w:rFonts w:ascii="GHEA Grapalat" w:hAnsi="GHEA Grapalat" w:cs="Calibri"/>
                <w:color w:val="000000"/>
                <w:sz w:val="18"/>
                <w:szCs w:val="18"/>
              </w:rPr>
              <w:t>24321820</w:t>
            </w:r>
          </w:p>
        </w:tc>
        <w:tc>
          <w:tcPr>
            <w:tcW w:w="2520" w:type="dxa"/>
            <w:vAlign w:val="center"/>
          </w:tcPr>
          <w:p w14:paraId="676FE449" w14:textId="2A8F6980"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Էթիլացետատ CH3COOC2H5</w:t>
            </w:r>
          </w:p>
        </w:tc>
        <w:tc>
          <w:tcPr>
            <w:tcW w:w="474" w:type="dxa"/>
          </w:tcPr>
          <w:p w14:paraId="1F6E3658" w14:textId="77777777" w:rsidR="00A11CA0" w:rsidRPr="00A71D81" w:rsidRDefault="00A11CA0" w:rsidP="00A11CA0">
            <w:pPr>
              <w:jc w:val="center"/>
              <w:rPr>
                <w:rFonts w:ascii="GHEA Grapalat" w:hAnsi="GHEA Grapalat"/>
                <w:sz w:val="20"/>
                <w:lang w:val="pt-BR"/>
              </w:rPr>
            </w:pPr>
          </w:p>
          <w:p w14:paraId="622792D3" w14:textId="77777777" w:rsidR="00A11CA0" w:rsidRPr="00A71D81" w:rsidRDefault="00A11CA0" w:rsidP="00A11CA0">
            <w:pPr>
              <w:jc w:val="center"/>
              <w:rPr>
                <w:rFonts w:ascii="GHEA Grapalat" w:hAnsi="GHEA Grapalat"/>
                <w:sz w:val="20"/>
                <w:lang w:val="pt-BR"/>
              </w:rPr>
            </w:pPr>
          </w:p>
          <w:p w14:paraId="4A95BC1B" w14:textId="2338A61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85004" w14:textId="77777777" w:rsidR="00A11CA0" w:rsidRPr="00A71D81" w:rsidRDefault="00A11CA0" w:rsidP="00A11CA0">
            <w:pPr>
              <w:jc w:val="center"/>
              <w:rPr>
                <w:rFonts w:ascii="GHEA Grapalat" w:hAnsi="GHEA Grapalat"/>
                <w:sz w:val="20"/>
                <w:lang w:val="pt-BR"/>
              </w:rPr>
            </w:pPr>
          </w:p>
          <w:p w14:paraId="243281DF" w14:textId="77777777" w:rsidR="00A11CA0" w:rsidRPr="00A71D81" w:rsidRDefault="00A11CA0" w:rsidP="00A11CA0">
            <w:pPr>
              <w:jc w:val="center"/>
              <w:rPr>
                <w:rFonts w:ascii="GHEA Grapalat" w:hAnsi="GHEA Grapalat"/>
                <w:sz w:val="20"/>
                <w:lang w:val="pt-BR"/>
              </w:rPr>
            </w:pPr>
          </w:p>
          <w:p w14:paraId="6D5E2DC0" w14:textId="40AD086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725D6" w14:textId="77777777" w:rsidR="00A11CA0" w:rsidRPr="00A71D81" w:rsidRDefault="00A11CA0" w:rsidP="00A11CA0">
            <w:pPr>
              <w:jc w:val="center"/>
              <w:rPr>
                <w:rFonts w:ascii="GHEA Grapalat" w:hAnsi="GHEA Grapalat"/>
                <w:sz w:val="20"/>
                <w:lang w:val="pt-BR"/>
              </w:rPr>
            </w:pPr>
          </w:p>
          <w:p w14:paraId="7DE37035" w14:textId="77777777" w:rsidR="00A11CA0" w:rsidRPr="00A71D81" w:rsidRDefault="00A11CA0" w:rsidP="00A11CA0">
            <w:pPr>
              <w:jc w:val="center"/>
              <w:rPr>
                <w:rFonts w:ascii="GHEA Grapalat" w:hAnsi="GHEA Grapalat"/>
                <w:sz w:val="20"/>
                <w:lang w:val="pt-BR"/>
              </w:rPr>
            </w:pPr>
          </w:p>
          <w:p w14:paraId="510E05B3" w14:textId="1954AFE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D9E37" w14:textId="77777777" w:rsidR="00A11CA0" w:rsidRPr="00A71D81" w:rsidRDefault="00A11CA0" w:rsidP="00A11CA0">
            <w:pPr>
              <w:jc w:val="center"/>
              <w:rPr>
                <w:rFonts w:ascii="GHEA Grapalat" w:hAnsi="GHEA Grapalat"/>
                <w:sz w:val="20"/>
                <w:lang w:val="pt-BR"/>
              </w:rPr>
            </w:pPr>
          </w:p>
          <w:p w14:paraId="16DB87A3" w14:textId="77777777" w:rsidR="00A11CA0" w:rsidRPr="00A71D81" w:rsidRDefault="00A11CA0" w:rsidP="00A11CA0">
            <w:pPr>
              <w:jc w:val="center"/>
              <w:rPr>
                <w:rFonts w:ascii="GHEA Grapalat" w:hAnsi="GHEA Grapalat"/>
                <w:sz w:val="20"/>
                <w:lang w:val="pt-BR"/>
              </w:rPr>
            </w:pPr>
          </w:p>
          <w:p w14:paraId="21FD940C" w14:textId="7EEF420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4906F" w14:textId="77777777" w:rsidR="00A11CA0" w:rsidRPr="00A71D81" w:rsidRDefault="00A11CA0" w:rsidP="00A11CA0">
            <w:pPr>
              <w:jc w:val="center"/>
              <w:rPr>
                <w:rFonts w:ascii="GHEA Grapalat" w:hAnsi="GHEA Grapalat"/>
                <w:sz w:val="20"/>
                <w:lang w:val="pt-BR"/>
              </w:rPr>
            </w:pPr>
          </w:p>
          <w:p w14:paraId="7EE5CB43" w14:textId="77777777" w:rsidR="00A11CA0" w:rsidRPr="00A71D81" w:rsidRDefault="00A11CA0" w:rsidP="00A11CA0">
            <w:pPr>
              <w:jc w:val="center"/>
              <w:rPr>
                <w:rFonts w:ascii="GHEA Grapalat" w:hAnsi="GHEA Grapalat"/>
                <w:sz w:val="20"/>
                <w:lang w:val="pt-BR"/>
              </w:rPr>
            </w:pPr>
          </w:p>
          <w:p w14:paraId="1825590B" w14:textId="50B3BA7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05E551" w14:textId="77777777" w:rsidR="00A11CA0" w:rsidRPr="00A71D81" w:rsidRDefault="00A11CA0" w:rsidP="00A11CA0">
            <w:pPr>
              <w:jc w:val="center"/>
              <w:rPr>
                <w:rFonts w:ascii="GHEA Grapalat" w:hAnsi="GHEA Grapalat"/>
                <w:sz w:val="20"/>
                <w:lang w:val="pt-BR"/>
              </w:rPr>
            </w:pPr>
          </w:p>
          <w:p w14:paraId="6F3B05BA" w14:textId="77777777" w:rsidR="00A11CA0" w:rsidRPr="00A71D81" w:rsidRDefault="00A11CA0" w:rsidP="00A11CA0">
            <w:pPr>
              <w:jc w:val="center"/>
              <w:rPr>
                <w:rFonts w:ascii="GHEA Grapalat" w:hAnsi="GHEA Grapalat"/>
                <w:sz w:val="20"/>
                <w:lang w:val="pt-BR"/>
              </w:rPr>
            </w:pPr>
          </w:p>
          <w:p w14:paraId="6BD5B5D0" w14:textId="46579E5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24D7E" w14:textId="77777777" w:rsidR="00A11CA0" w:rsidRPr="00A71D81" w:rsidRDefault="00A11CA0" w:rsidP="00A11CA0">
            <w:pPr>
              <w:jc w:val="center"/>
              <w:rPr>
                <w:rFonts w:ascii="GHEA Grapalat" w:hAnsi="GHEA Grapalat"/>
                <w:sz w:val="20"/>
                <w:lang w:val="pt-BR"/>
              </w:rPr>
            </w:pPr>
          </w:p>
          <w:p w14:paraId="1843A51B" w14:textId="77777777" w:rsidR="00A11CA0" w:rsidRPr="00A71D81" w:rsidRDefault="00A11CA0" w:rsidP="00A11CA0">
            <w:pPr>
              <w:jc w:val="center"/>
              <w:rPr>
                <w:rFonts w:ascii="GHEA Grapalat" w:hAnsi="GHEA Grapalat"/>
                <w:sz w:val="20"/>
                <w:lang w:val="pt-BR"/>
              </w:rPr>
            </w:pPr>
          </w:p>
          <w:p w14:paraId="00ACDCF6" w14:textId="7621B77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8A5C8" w14:textId="77777777" w:rsidR="00A11CA0" w:rsidRPr="00A71D81" w:rsidRDefault="00A11CA0" w:rsidP="00A11CA0">
            <w:pPr>
              <w:jc w:val="center"/>
              <w:rPr>
                <w:rFonts w:ascii="GHEA Grapalat" w:hAnsi="GHEA Grapalat"/>
                <w:sz w:val="20"/>
                <w:lang w:val="pt-BR"/>
              </w:rPr>
            </w:pPr>
          </w:p>
          <w:p w14:paraId="434C90D8" w14:textId="77777777" w:rsidR="00A11CA0" w:rsidRPr="00A71D81" w:rsidRDefault="00A11CA0" w:rsidP="00A11CA0">
            <w:pPr>
              <w:jc w:val="center"/>
              <w:rPr>
                <w:rFonts w:ascii="GHEA Grapalat" w:hAnsi="GHEA Grapalat"/>
                <w:sz w:val="20"/>
                <w:lang w:val="pt-BR"/>
              </w:rPr>
            </w:pPr>
          </w:p>
          <w:p w14:paraId="02A5682B" w14:textId="6B5D883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0307F" w14:textId="77777777" w:rsidR="00A11CA0" w:rsidRPr="00A71D81" w:rsidRDefault="00A11CA0" w:rsidP="00A11CA0">
            <w:pPr>
              <w:jc w:val="center"/>
              <w:rPr>
                <w:rFonts w:ascii="GHEA Grapalat" w:hAnsi="GHEA Grapalat"/>
                <w:sz w:val="20"/>
                <w:lang w:val="pt-BR"/>
              </w:rPr>
            </w:pPr>
          </w:p>
          <w:p w14:paraId="7F917C15" w14:textId="77777777" w:rsidR="00A11CA0" w:rsidRPr="00A71D81" w:rsidRDefault="00A11CA0" w:rsidP="00A11CA0">
            <w:pPr>
              <w:jc w:val="center"/>
              <w:rPr>
                <w:rFonts w:ascii="GHEA Grapalat" w:hAnsi="GHEA Grapalat"/>
                <w:sz w:val="20"/>
                <w:lang w:val="pt-BR"/>
              </w:rPr>
            </w:pPr>
          </w:p>
          <w:p w14:paraId="1E99DFD7" w14:textId="0B522CE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90D2A9" w14:textId="77777777" w:rsidR="00A11CA0" w:rsidRPr="00A71D81" w:rsidRDefault="00A11CA0" w:rsidP="00A11CA0">
            <w:pPr>
              <w:jc w:val="center"/>
              <w:rPr>
                <w:rFonts w:ascii="GHEA Grapalat" w:hAnsi="GHEA Grapalat"/>
                <w:sz w:val="20"/>
                <w:lang w:val="pt-BR"/>
              </w:rPr>
            </w:pPr>
          </w:p>
          <w:p w14:paraId="50EE8133" w14:textId="77777777" w:rsidR="00A11CA0" w:rsidRPr="00A71D81" w:rsidRDefault="00A11CA0" w:rsidP="00A11CA0">
            <w:pPr>
              <w:jc w:val="center"/>
              <w:rPr>
                <w:rFonts w:ascii="GHEA Grapalat" w:hAnsi="GHEA Grapalat"/>
                <w:sz w:val="20"/>
                <w:lang w:val="pt-BR"/>
              </w:rPr>
            </w:pPr>
          </w:p>
          <w:p w14:paraId="102CEC26" w14:textId="68DF594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07A71" w14:textId="77777777" w:rsidR="00A11CA0" w:rsidRPr="00A71D81" w:rsidRDefault="00A11CA0" w:rsidP="00A11CA0">
            <w:pPr>
              <w:jc w:val="center"/>
              <w:rPr>
                <w:rFonts w:ascii="GHEA Grapalat" w:hAnsi="GHEA Grapalat"/>
                <w:sz w:val="20"/>
                <w:lang w:val="pt-BR"/>
              </w:rPr>
            </w:pPr>
          </w:p>
          <w:p w14:paraId="05161ABE" w14:textId="77777777" w:rsidR="00A11CA0" w:rsidRPr="00A71D81" w:rsidRDefault="00A11CA0" w:rsidP="00A11CA0">
            <w:pPr>
              <w:jc w:val="center"/>
              <w:rPr>
                <w:rFonts w:ascii="GHEA Grapalat" w:hAnsi="GHEA Grapalat"/>
                <w:sz w:val="20"/>
                <w:lang w:val="pt-BR"/>
              </w:rPr>
            </w:pPr>
          </w:p>
          <w:p w14:paraId="266C1901" w14:textId="3C0CAEC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92A1C" w14:textId="77777777" w:rsidR="00A11CA0" w:rsidRPr="00A71D81" w:rsidRDefault="00A11CA0" w:rsidP="00A11CA0">
            <w:pPr>
              <w:jc w:val="center"/>
              <w:rPr>
                <w:rFonts w:ascii="GHEA Grapalat" w:hAnsi="GHEA Grapalat"/>
                <w:sz w:val="20"/>
                <w:lang w:val="pt-BR"/>
              </w:rPr>
            </w:pPr>
          </w:p>
          <w:p w14:paraId="07F141A7" w14:textId="77777777" w:rsidR="00A11CA0" w:rsidRPr="00A71D81" w:rsidRDefault="00A11CA0" w:rsidP="00A11CA0">
            <w:pPr>
              <w:jc w:val="center"/>
              <w:rPr>
                <w:rFonts w:ascii="GHEA Grapalat" w:hAnsi="GHEA Grapalat"/>
                <w:sz w:val="20"/>
                <w:lang w:val="pt-BR"/>
              </w:rPr>
            </w:pPr>
          </w:p>
          <w:p w14:paraId="1C07F71F" w14:textId="4D70501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BDC445" w14:textId="77777777" w:rsidR="00A11CA0" w:rsidRPr="00A71D81" w:rsidRDefault="00A11CA0" w:rsidP="00A11CA0">
            <w:pPr>
              <w:jc w:val="center"/>
              <w:rPr>
                <w:rFonts w:ascii="GHEA Grapalat" w:hAnsi="GHEA Grapalat"/>
                <w:sz w:val="20"/>
                <w:lang w:val="pt-BR"/>
              </w:rPr>
            </w:pPr>
          </w:p>
          <w:p w14:paraId="531F6834" w14:textId="77777777" w:rsidR="00A11CA0" w:rsidRPr="00A71D81" w:rsidRDefault="00A11CA0" w:rsidP="00A11CA0">
            <w:pPr>
              <w:jc w:val="center"/>
              <w:rPr>
                <w:rFonts w:ascii="GHEA Grapalat" w:hAnsi="GHEA Grapalat"/>
                <w:sz w:val="20"/>
                <w:lang w:val="pt-BR"/>
              </w:rPr>
            </w:pPr>
          </w:p>
          <w:p w14:paraId="78A0217C" w14:textId="76ED644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18C04ACD" w14:textId="77777777" w:rsidTr="0041401E">
        <w:trPr>
          <w:trHeight w:val="1538"/>
        </w:trPr>
        <w:tc>
          <w:tcPr>
            <w:tcW w:w="1980" w:type="dxa"/>
            <w:vAlign w:val="center"/>
          </w:tcPr>
          <w:p w14:paraId="44F9C9B0" w14:textId="5ACF10CA" w:rsidR="00A11CA0" w:rsidRDefault="00A11CA0" w:rsidP="00A11CA0">
            <w:pPr>
              <w:jc w:val="center"/>
              <w:rPr>
                <w:rFonts w:ascii="GHEA Grapalat" w:hAnsi="GHEA Grapalat"/>
                <w:sz w:val="20"/>
              </w:rPr>
            </w:pPr>
            <w:r>
              <w:rPr>
                <w:rFonts w:ascii="GHEA Grapalat" w:hAnsi="GHEA Grapalat"/>
                <w:sz w:val="16"/>
              </w:rPr>
              <w:lastRenderedPageBreak/>
              <w:t>10</w:t>
            </w:r>
          </w:p>
        </w:tc>
        <w:tc>
          <w:tcPr>
            <w:tcW w:w="2700" w:type="dxa"/>
            <w:vAlign w:val="center"/>
          </w:tcPr>
          <w:p w14:paraId="3DBB3C4E" w14:textId="54C4058D" w:rsidR="00A11CA0" w:rsidRDefault="00A11CA0" w:rsidP="00A11CA0">
            <w:pPr>
              <w:jc w:val="center"/>
              <w:rPr>
                <w:rFonts w:ascii="Calibri" w:hAnsi="Calibri" w:cs="Calibri"/>
                <w:sz w:val="22"/>
                <w:szCs w:val="22"/>
              </w:rPr>
            </w:pPr>
            <w:r>
              <w:rPr>
                <w:rFonts w:ascii="Calibri" w:hAnsi="Calibri" w:cs="Calibri"/>
              </w:rPr>
              <w:t>33671135</w:t>
            </w:r>
          </w:p>
        </w:tc>
        <w:tc>
          <w:tcPr>
            <w:tcW w:w="2520" w:type="dxa"/>
            <w:vAlign w:val="center"/>
          </w:tcPr>
          <w:p w14:paraId="53054E3B" w14:textId="7F15C8D6" w:rsidR="00A11CA0" w:rsidRDefault="00A11CA0" w:rsidP="00A11CA0">
            <w:pPr>
              <w:jc w:val="center"/>
              <w:rPr>
                <w:rFonts w:ascii="GHEA Grapalat" w:hAnsi="GHEA Grapalat" w:cs="Calibri"/>
                <w:sz w:val="22"/>
                <w:szCs w:val="22"/>
              </w:rPr>
            </w:pPr>
            <w:r w:rsidRPr="00D642CA">
              <w:rPr>
                <w:rFonts w:ascii="GHEA Grapalat" w:hAnsi="GHEA Grapalat" w:cs="Calibri"/>
                <w:color w:val="000000"/>
                <w:sz w:val="18"/>
                <w:szCs w:val="18"/>
              </w:rPr>
              <w:t>Կալցիումի քլորիդ</w:t>
            </w:r>
          </w:p>
        </w:tc>
        <w:tc>
          <w:tcPr>
            <w:tcW w:w="474" w:type="dxa"/>
          </w:tcPr>
          <w:p w14:paraId="0C2C4239" w14:textId="77777777" w:rsidR="00A11CA0" w:rsidRPr="00A71D81" w:rsidRDefault="00A11CA0" w:rsidP="00A11CA0">
            <w:pPr>
              <w:jc w:val="center"/>
              <w:rPr>
                <w:rFonts w:ascii="GHEA Grapalat" w:hAnsi="GHEA Grapalat"/>
                <w:sz w:val="20"/>
                <w:lang w:val="pt-BR"/>
              </w:rPr>
            </w:pPr>
          </w:p>
          <w:p w14:paraId="18F53D21" w14:textId="77777777" w:rsidR="00A11CA0" w:rsidRPr="00A71D81" w:rsidRDefault="00A11CA0" w:rsidP="00A11CA0">
            <w:pPr>
              <w:jc w:val="center"/>
              <w:rPr>
                <w:rFonts w:ascii="GHEA Grapalat" w:hAnsi="GHEA Grapalat"/>
                <w:sz w:val="20"/>
                <w:lang w:val="pt-BR"/>
              </w:rPr>
            </w:pPr>
          </w:p>
          <w:p w14:paraId="0D971BBB" w14:textId="1336EC3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0A98F" w14:textId="77777777" w:rsidR="00A11CA0" w:rsidRPr="00A71D81" w:rsidRDefault="00A11CA0" w:rsidP="00A11CA0">
            <w:pPr>
              <w:jc w:val="center"/>
              <w:rPr>
                <w:rFonts w:ascii="GHEA Grapalat" w:hAnsi="GHEA Grapalat"/>
                <w:sz w:val="20"/>
                <w:lang w:val="pt-BR"/>
              </w:rPr>
            </w:pPr>
          </w:p>
          <w:p w14:paraId="4345B9E7" w14:textId="77777777" w:rsidR="00A11CA0" w:rsidRPr="00A71D81" w:rsidRDefault="00A11CA0" w:rsidP="00A11CA0">
            <w:pPr>
              <w:jc w:val="center"/>
              <w:rPr>
                <w:rFonts w:ascii="GHEA Grapalat" w:hAnsi="GHEA Grapalat"/>
                <w:sz w:val="20"/>
                <w:lang w:val="pt-BR"/>
              </w:rPr>
            </w:pPr>
          </w:p>
          <w:p w14:paraId="790F96CB" w14:textId="64F99C6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BC57" w14:textId="77777777" w:rsidR="00A11CA0" w:rsidRPr="00A71D81" w:rsidRDefault="00A11CA0" w:rsidP="00A11CA0">
            <w:pPr>
              <w:jc w:val="center"/>
              <w:rPr>
                <w:rFonts w:ascii="GHEA Grapalat" w:hAnsi="GHEA Grapalat"/>
                <w:sz w:val="20"/>
                <w:lang w:val="pt-BR"/>
              </w:rPr>
            </w:pPr>
          </w:p>
          <w:p w14:paraId="39303F08" w14:textId="77777777" w:rsidR="00A11CA0" w:rsidRPr="00A71D81" w:rsidRDefault="00A11CA0" w:rsidP="00A11CA0">
            <w:pPr>
              <w:jc w:val="center"/>
              <w:rPr>
                <w:rFonts w:ascii="GHEA Grapalat" w:hAnsi="GHEA Grapalat"/>
                <w:sz w:val="20"/>
                <w:lang w:val="pt-BR"/>
              </w:rPr>
            </w:pPr>
          </w:p>
          <w:p w14:paraId="6618DCFC" w14:textId="0AEEDF3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500A5" w14:textId="77777777" w:rsidR="00A11CA0" w:rsidRPr="00A71D81" w:rsidRDefault="00A11CA0" w:rsidP="00A11CA0">
            <w:pPr>
              <w:jc w:val="center"/>
              <w:rPr>
                <w:rFonts w:ascii="GHEA Grapalat" w:hAnsi="GHEA Grapalat"/>
                <w:sz w:val="20"/>
                <w:lang w:val="pt-BR"/>
              </w:rPr>
            </w:pPr>
          </w:p>
          <w:p w14:paraId="3A266301" w14:textId="77777777" w:rsidR="00A11CA0" w:rsidRPr="00A71D81" w:rsidRDefault="00A11CA0" w:rsidP="00A11CA0">
            <w:pPr>
              <w:jc w:val="center"/>
              <w:rPr>
                <w:rFonts w:ascii="GHEA Grapalat" w:hAnsi="GHEA Grapalat"/>
                <w:sz w:val="20"/>
                <w:lang w:val="pt-BR"/>
              </w:rPr>
            </w:pPr>
          </w:p>
          <w:p w14:paraId="62E29778" w14:textId="6DB0E58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1F616" w14:textId="77777777" w:rsidR="00A11CA0" w:rsidRPr="00A71D81" w:rsidRDefault="00A11CA0" w:rsidP="00A11CA0">
            <w:pPr>
              <w:jc w:val="center"/>
              <w:rPr>
                <w:rFonts w:ascii="GHEA Grapalat" w:hAnsi="GHEA Grapalat"/>
                <w:sz w:val="20"/>
                <w:lang w:val="pt-BR"/>
              </w:rPr>
            </w:pPr>
          </w:p>
          <w:p w14:paraId="672A6AA7" w14:textId="77777777" w:rsidR="00A11CA0" w:rsidRPr="00A71D81" w:rsidRDefault="00A11CA0" w:rsidP="00A11CA0">
            <w:pPr>
              <w:jc w:val="center"/>
              <w:rPr>
                <w:rFonts w:ascii="GHEA Grapalat" w:hAnsi="GHEA Grapalat"/>
                <w:sz w:val="20"/>
                <w:lang w:val="pt-BR"/>
              </w:rPr>
            </w:pPr>
          </w:p>
          <w:p w14:paraId="29D9D453" w14:textId="614A7F8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A54DA" w14:textId="77777777" w:rsidR="00A11CA0" w:rsidRPr="00A71D81" w:rsidRDefault="00A11CA0" w:rsidP="00A11CA0">
            <w:pPr>
              <w:jc w:val="center"/>
              <w:rPr>
                <w:rFonts w:ascii="GHEA Grapalat" w:hAnsi="GHEA Grapalat"/>
                <w:sz w:val="20"/>
                <w:lang w:val="pt-BR"/>
              </w:rPr>
            </w:pPr>
          </w:p>
          <w:p w14:paraId="6165F2A1" w14:textId="77777777" w:rsidR="00A11CA0" w:rsidRPr="00A71D81" w:rsidRDefault="00A11CA0" w:rsidP="00A11CA0">
            <w:pPr>
              <w:jc w:val="center"/>
              <w:rPr>
                <w:rFonts w:ascii="GHEA Grapalat" w:hAnsi="GHEA Grapalat"/>
                <w:sz w:val="20"/>
                <w:lang w:val="pt-BR"/>
              </w:rPr>
            </w:pPr>
          </w:p>
          <w:p w14:paraId="24B3460D" w14:textId="1F19F69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6B3A3" w14:textId="77777777" w:rsidR="00A11CA0" w:rsidRPr="00A71D81" w:rsidRDefault="00A11CA0" w:rsidP="00A11CA0">
            <w:pPr>
              <w:jc w:val="center"/>
              <w:rPr>
                <w:rFonts w:ascii="GHEA Grapalat" w:hAnsi="GHEA Grapalat"/>
                <w:sz w:val="20"/>
                <w:lang w:val="pt-BR"/>
              </w:rPr>
            </w:pPr>
          </w:p>
          <w:p w14:paraId="7BF63C71" w14:textId="77777777" w:rsidR="00A11CA0" w:rsidRPr="00A71D81" w:rsidRDefault="00A11CA0" w:rsidP="00A11CA0">
            <w:pPr>
              <w:jc w:val="center"/>
              <w:rPr>
                <w:rFonts w:ascii="GHEA Grapalat" w:hAnsi="GHEA Grapalat"/>
                <w:sz w:val="20"/>
                <w:lang w:val="pt-BR"/>
              </w:rPr>
            </w:pPr>
          </w:p>
          <w:p w14:paraId="0C9328A8" w14:textId="3079BF2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A6F7A3" w14:textId="77777777" w:rsidR="00A11CA0" w:rsidRPr="00A71D81" w:rsidRDefault="00A11CA0" w:rsidP="00A11CA0">
            <w:pPr>
              <w:jc w:val="center"/>
              <w:rPr>
                <w:rFonts w:ascii="GHEA Grapalat" w:hAnsi="GHEA Grapalat"/>
                <w:sz w:val="20"/>
                <w:lang w:val="pt-BR"/>
              </w:rPr>
            </w:pPr>
          </w:p>
          <w:p w14:paraId="2576F219" w14:textId="77777777" w:rsidR="00A11CA0" w:rsidRPr="00A71D81" w:rsidRDefault="00A11CA0" w:rsidP="00A11CA0">
            <w:pPr>
              <w:jc w:val="center"/>
              <w:rPr>
                <w:rFonts w:ascii="GHEA Grapalat" w:hAnsi="GHEA Grapalat"/>
                <w:sz w:val="20"/>
                <w:lang w:val="pt-BR"/>
              </w:rPr>
            </w:pPr>
          </w:p>
          <w:p w14:paraId="048B76E6" w14:textId="5F32604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56528" w14:textId="77777777" w:rsidR="00A11CA0" w:rsidRPr="00A71D81" w:rsidRDefault="00A11CA0" w:rsidP="00A11CA0">
            <w:pPr>
              <w:jc w:val="center"/>
              <w:rPr>
                <w:rFonts w:ascii="GHEA Grapalat" w:hAnsi="GHEA Grapalat"/>
                <w:sz w:val="20"/>
                <w:lang w:val="pt-BR"/>
              </w:rPr>
            </w:pPr>
          </w:p>
          <w:p w14:paraId="26267AB0" w14:textId="77777777" w:rsidR="00A11CA0" w:rsidRPr="00A71D81" w:rsidRDefault="00A11CA0" w:rsidP="00A11CA0">
            <w:pPr>
              <w:jc w:val="center"/>
              <w:rPr>
                <w:rFonts w:ascii="GHEA Grapalat" w:hAnsi="GHEA Grapalat"/>
                <w:sz w:val="20"/>
                <w:lang w:val="pt-BR"/>
              </w:rPr>
            </w:pPr>
          </w:p>
          <w:p w14:paraId="755CFC11" w14:textId="2D3D6C8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978E5" w14:textId="77777777" w:rsidR="00A11CA0" w:rsidRPr="00A71D81" w:rsidRDefault="00A11CA0" w:rsidP="00A11CA0">
            <w:pPr>
              <w:jc w:val="center"/>
              <w:rPr>
                <w:rFonts w:ascii="GHEA Grapalat" w:hAnsi="GHEA Grapalat"/>
                <w:sz w:val="20"/>
                <w:lang w:val="pt-BR"/>
              </w:rPr>
            </w:pPr>
          </w:p>
          <w:p w14:paraId="571FBAB6" w14:textId="77777777" w:rsidR="00A11CA0" w:rsidRPr="00A71D81" w:rsidRDefault="00A11CA0" w:rsidP="00A11CA0">
            <w:pPr>
              <w:jc w:val="center"/>
              <w:rPr>
                <w:rFonts w:ascii="GHEA Grapalat" w:hAnsi="GHEA Grapalat"/>
                <w:sz w:val="20"/>
                <w:lang w:val="pt-BR"/>
              </w:rPr>
            </w:pPr>
          </w:p>
          <w:p w14:paraId="0B3EFFF4" w14:textId="774AC9E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1AC4C" w14:textId="77777777" w:rsidR="00A11CA0" w:rsidRPr="00A71D81" w:rsidRDefault="00A11CA0" w:rsidP="00A11CA0">
            <w:pPr>
              <w:jc w:val="center"/>
              <w:rPr>
                <w:rFonts w:ascii="GHEA Grapalat" w:hAnsi="GHEA Grapalat"/>
                <w:sz w:val="20"/>
                <w:lang w:val="pt-BR"/>
              </w:rPr>
            </w:pPr>
          </w:p>
          <w:p w14:paraId="0BAB8467" w14:textId="77777777" w:rsidR="00A11CA0" w:rsidRPr="00A71D81" w:rsidRDefault="00A11CA0" w:rsidP="00A11CA0">
            <w:pPr>
              <w:jc w:val="center"/>
              <w:rPr>
                <w:rFonts w:ascii="GHEA Grapalat" w:hAnsi="GHEA Grapalat"/>
                <w:sz w:val="20"/>
                <w:lang w:val="pt-BR"/>
              </w:rPr>
            </w:pPr>
          </w:p>
          <w:p w14:paraId="0AEDFD26" w14:textId="4E031E0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A33493" w14:textId="77777777" w:rsidR="00A11CA0" w:rsidRPr="00A71D81" w:rsidRDefault="00A11CA0" w:rsidP="00A11CA0">
            <w:pPr>
              <w:jc w:val="center"/>
              <w:rPr>
                <w:rFonts w:ascii="GHEA Grapalat" w:hAnsi="GHEA Grapalat"/>
                <w:sz w:val="20"/>
                <w:lang w:val="pt-BR"/>
              </w:rPr>
            </w:pPr>
          </w:p>
          <w:p w14:paraId="5824E349" w14:textId="77777777" w:rsidR="00A11CA0" w:rsidRPr="00A71D81" w:rsidRDefault="00A11CA0" w:rsidP="00A11CA0">
            <w:pPr>
              <w:jc w:val="center"/>
              <w:rPr>
                <w:rFonts w:ascii="GHEA Grapalat" w:hAnsi="GHEA Grapalat"/>
                <w:sz w:val="20"/>
                <w:lang w:val="pt-BR"/>
              </w:rPr>
            </w:pPr>
          </w:p>
          <w:p w14:paraId="6715558C" w14:textId="1A30595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E00EB6" w14:textId="77777777" w:rsidR="00A11CA0" w:rsidRPr="00A71D81" w:rsidRDefault="00A11CA0" w:rsidP="00A11CA0">
            <w:pPr>
              <w:jc w:val="center"/>
              <w:rPr>
                <w:rFonts w:ascii="GHEA Grapalat" w:hAnsi="GHEA Grapalat"/>
                <w:sz w:val="20"/>
                <w:lang w:val="pt-BR"/>
              </w:rPr>
            </w:pPr>
          </w:p>
          <w:p w14:paraId="6DA1271E" w14:textId="77777777" w:rsidR="00A11CA0" w:rsidRPr="00A71D81" w:rsidRDefault="00A11CA0" w:rsidP="00A11CA0">
            <w:pPr>
              <w:jc w:val="center"/>
              <w:rPr>
                <w:rFonts w:ascii="GHEA Grapalat" w:hAnsi="GHEA Grapalat"/>
                <w:sz w:val="20"/>
                <w:lang w:val="pt-BR"/>
              </w:rPr>
            </w:pPr>
          </w:p>
          <w:p w14:paraId="387FC549" w14:textId="5A66A34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0217DD59" w14:textId="77777777" w:rsidTr="0041401E">
        <w:trPr>
          <w:trHeight w:val="1538"/>
        </w:trPr>
        <w:tc>
          <w:tcPr>
            <w:tcW w:w="1980" w:type="dxa"/>
            <w:vAlign w:val="center"/>
          </w:tcPr>
          <w:p w14:paraId="4C816897" w14:textId="68934817" w:rsidR="00A11CA0" w:rsidRDefault="00A11CA0" w:rsidP="00A11CA0">
            <w:pPr>
              <w:jc w:val="center"/>
              <w:rPr>
                <w:rFonts w:ascii="GHEA Grapalat" w:hAnsi="GHEA Grapalat"/>
                <w:sz w:val="16"/>
              </w:rPr>
            </w:pPr>
            <w:r>
              <w:rPr>
                <w:rFonts w:ascii="GHEA Grapalat" w:hAnsi="GHEA Grapalat"/>
                <w:sz w:val="16"/>
              </w:rPr>
              <w:t>11</w:t>
            </w:r>
          </w:p>
        </w:tc>
        <w:tc>
          <w:tcPr>
            <w:tcW w:w="2700" w:type="dxa"/>
            <w:vAlign w:val="center"/>
          </w:tcPr>
          <w:p w14:paraId="1B965761" w14:textId="7541935D" w:rsidR="00A11CA0" w:rsidRDefault="00A11CA0" w:rsidP="00A11CA0">
            <w:pPr>
              <w:jc w:val="center"/>
              <w:rPr>
                <w:rFonts w:ascii="Calibri" w:hAnsi="Calibri" w:cs="Calibri"/>
              </w:rPr>
            </w:pPr>
            <w:r>
              <w:rPr>
                <w:rFonts w:ascii="Calibri" w:hAnsi="Calibri" w:cs="Calibri"/>
              </w:rPr>
              <w:t>24321863</w:t>
            </w:r>
          </w:p>
        </w:tc>
        <w:tc>
          <w:tcPr>
            <w:tcW w:w="2520" w:type="dxa"/>
            <w:vAlign w:val="center"/>
          </w:tcPr>
          <w:p w14:paraId="71A2D4A4" w14:textId="6FBF5509" w:rsidR="00A11CA0" w:rsidRPr="00D642CA"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Հեքսան CH3(CH2)4CH3</w:t>
            </w:r>
          </w:p>
        </w:tc>
        <w:tc>
          <w:tcPr>
            <w:tcW w:w="474" w:type="dxa"/>
          </w:tcPr>
          <w:p w14:paraId="15319E0D" w14:textId="77777777" w:rsidR="00A11CA0" w:rsidRPr="00A71D81" w:rsidRDefault="00A11CA0" w:rsidP="00A11CA0">
            <w:pPr>
              <w:jc w:val="center"/>
              <w:rPr>
                <w:rFonts w:ascii="GHEA Grapalat" w:hAnsi="GHEA Grapalat"/>
                <w:sz w:val="20"/>
                <w:lang w:val="pt-BR"/>
              </w:rPr>
            </w:pPr>
          </w:p>
          <w:p w14:paraId="2B891B69" w14:textId="77777777" w:rsidR="00A11CA0" w:rsidRPr="00A71D81" w:rsidRDefault="00A11CA0" w:rsidP="00A11CA0">
            <w:pPr>
              <w:jc w:val="center"/>
              <w:rPr>
                <w:rFonts w:ascii="GHEA Grapalat" w:hAnsi="GHEA Grapalat"/>
                <w:sz w:val="20"/>
                <w:lang w:val="pt-BR"/>
              </w:rPr>
            </w:pPr>
          </w:p>
          <w:p w14:paraId="0EC47E75" w14:textId="45ED57F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3BFB9" w14:textId="77777777" w:rsidR="00A11CA0" w:rsidRPr="00A71D81" w:rsidRDefault="00A11CA0" w:rsidP="00A11CA0">
            <w:pPr>
              <w:jc w:val="center"/>
              <w:rPr>
                <w:rFonts w:ascii="GHEA Grapalat" w:hAnsi="GHEA Grapalat"/>
                <w:sz w:val="20"/>
                <w:lang w:val="pt-BR"/>
              </w:rPr>
            </w:pPr>
          </w:p>
          <w:p w14:paraId="50EEE9C2" w14:textId="77777777" w:rsidR="00A11CA0" w:rsidRPr="00A71D81" w:rsidRDefault="00A11CA0" w:rsidP="00A11CA0">
            <w:pPr>
              <w:jc w:val="center"/>
              <w:rPr>
                <w:rFonts w:ascii="GHEA Grapalat" w:hAnsi="GHEA Grapalat"/>
                <w:sz w:val="20"/>
                <w:lang w:val="pt-BR"/>
              </w:rPr>
            </w:pPr>
          </w:p>
          <w:p w14:paraId="2334111E" w14:textId="788A913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F2C239" w14:textId="77777777" w:rsidR="00A11CA0" w:rsidRPr="00A71D81" w:rsidRDefault="00A11CA0" w:rsidP="00A11CA0">
            <w:pPr>
              <w:jc w:val="center"/>
              <w:rPr>
                <w:rFonts w:ascii="GHEA Grapalat" w:hAnsi="GHEA Grapalat"/>
                <w:sz w:val="20"/>
                <w:lang w:val="pt-BR"/>
              </w:rPr>
            </w:pPr>
          </w:p>
          <w:p w14:paraId="5A1208A8" w14:textId="77777777" w:rsidR="00A11CA0" w:rsidRPr="00A71D81" w:rsidRDefault="00A11CA0" w:rsidP="00A11CA0">
            <w:pPr>
              <w:jc w:val="center"/>
              <w:rPr>
                <w:rFonts w:ascii="GHEA Grapalat" w:hAnsi="GHEA Grapalat"/>
                <w:sz w:val="20"/>
                <w:lang w:val="pt-BR"/>
              </w:rPr>
            </w:pPr>
          </w:p>
          <w:p w14:paraId="1F8171BC" w14:textId="00E2E9E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4FB39" w14:textId="77777777" w:rsidR="00A11CA0" w:rsidRPr="00A71D81" w:rsidRDefault="00A11CA0" w:rsidP="00A11CA0">
            <w:pPr>
              <w:jc w:val="center"/>
              <w:rPr>
                <w:rFonts w:ascii="GHEA Grapalat" w:hAnsi="GHEA Grapalat"/>
                <w:sz w:val="20"/>
                <w:lang w:val="pt-BR"/>
              </w:rPr>
            </w:pPr>
          </w:p>
          <w:p w14:paraId="3796702F" w14:textId="77777777" w:rsidR="00A11CA0" w:rsidRPr="00A71D81" w:rsidRDefault="00A11CA0" w:rsidP="00A11CA0">
            <w:pPr>
              <w:jc w:val="center"/>
              <w:rPr>
                <w:rFonts w:ascii="GHEA Grapalat" w:hAnsi="GHEA Grapalat"/>
                <w:sz w:val="20"/>
                <w:lang w:val="pt-BR"/>
              </w:rPr>
            </w:pPr>
          </w:p>
          <w:p w14:paraId="43F4F7DD" w14:textId="215A7C1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56C184" w14:textId="77777777" w:rsidR="00A11CA0" w:rsidRPr="00A71D81" w:rsidRDefault="00A11CA0" w:rsidP="00A11CA0">
            <w:pPr>
              <w:jc w:val="center"/>
              <w:rPr>
                <w:rFonts w:ascii="GHEA Grapalat" w:hAnsi="GHEA Grapalat"/>
                <w:sz w:val="20"/>
                <w:lang w:val="pt-BR"/>
              </w:rPr>
            </w:pPr>
          </w:p>
          <w:p w14:paraId="464AABE9" w14:textId="77777777" w:rsidR="00A11CA0" w:rsidRPr="00A71D81" w:rsidRDefault="00A11CA0" w:rsidP="00A11CA0">
            <w:pPr>
              <w:jc w:val="center"/>
              <w:rPr>
                <w:rFonts w:ascii="GHEA Grapalat" w:hAnsi="GHEA Grapalat"/>
                <w:sz w:val="20"/>
                <w:lang w:val="pt-BR"/>
              </w:rPr>
            </w:pPr>
          </w:p>
          <w:p w14:paraId="27D5A677" w14:textId="39B1E40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84FCCF" w14:textId="77777777" w:rsidR="00A11CA0" w:rsidRPr="00A71D81" w:rsidRDefault="00A11CA0" w:rsidP="00A11CA0">
            <w:pPr>
              <w:jc w:val="center"/>
              <w:rPr>
                <w:rFonts w:ascii="GHEA Grapalat" w:hAnsi="GHEA Grapalat"/>
                <w:sz w:val="20"/>
                <w:lang w:val="pt-BR"/>
              </w:rPr>
            </w:pPr>
          </w:p>
          <w:p w14:paraId="20E39A78" w14:textId="77777777" w:rsidR="00A11CA0" w:rsidRPr="00A71D81" w:rsidRDefault="00A11CA0" w:rsidP="00A11CA0">
            <w:pPr>
              <w:jc w:val="center"/>
              <w:rPr>
                <w:rFonts w:ascii="GHEA Grapalat" w:hAnsi="GHEA Grapalat"/>
                <w:sz w:val="20"/>
                <w:lang w:val="pt-BR"/>
              </w:rPr>
            </w:pPr>
          </w:p>
          <w:p w14:paraId="4A5FDA27" w14:textId="56A9BE7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BCE84" w14:textId="77777777" w:rsidR="00A11CA0" w:rsidRPr="00A71D81" w:rsidRDefault="00A11CA0" w:rsidP="00A11CA0">
            <w:pPr>
              <w:jc w:val="center"/>
              <w:rPr>
                <w:rFonts w:ascii="GHEA Grapalat" w:hAnsi="GHEA Grapalat"/>
                <w:sz w:val="20"/>
                <w:lang w:val="pt-BR"/>
              </w:rPr>
            </w:pPr>
          </w:p>
          <w:p w14:paraId="7F2E7325" w14:textId="77777777" w:rsidR="00A11CA0" w:rsidRPr="00A71D81" w:rsidRDefault="00A11CA0" w:rsidP="00A11CA0">
            <w:pPr>
              <w:jc w:val="center"/>
              <w:rPr>
                <w:rFonts w:ascii="GHEA Grapalat" w:hAnsi="GHEA Grapalat"/>
                <w:sz w:val="20"/>
                <w:lang w:val="pt-BR"/>
              </w:rPr>
            </w:pPr>
          </w:p>
          <w:p w14:paraId="5A40E97A" w14:textId="3404407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28D50B" w14:textId="77777777" w:rsidR="00A11CA0" w:rsidRPr="00A71D81" w:rsidRDefault="00A11CA0" w:rsidP="00A11CA0">
            <w:pPr>
              <w:jc w:val="center"/>
              <w:rPr>
                <w:rFonts w:ascii="GHEA Grapalat" w:hAnsi="GHEA Grapalat"/>
                <w:sz w:val="20"/>
                <w:lang w:val="pt-BR"/>
              </w:rPr>
            </w:pPr>
          </w:p>
          <w:p w14:paraId="1381BDFF" w14:textId="77777777" w:rsidR="00A11CA0" w:rsidRPr="00A71D81" w:rsidRDefault="00A11CA0" w:rsidP="00A11CA0">
            <w:pPr>
              <w:jc w:val="center"/>
              <w:rPr>
                <w:rFonts w:ascii="GHEA Grapalat" w:hAnsi="GHEA Grapalat"/>
                <w:sz w:val="20"/>
                <w:lang w:val="pt-BR"/>
              </w:rPr>
            </w:pPr>
          </w:p>
          <w:p w14:paraId="0749C8F6" w14:textId="73629F8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FBBBE" w14:textId="77777777" w:rsidR="00A11CA0" w:rsidRPr="00A71D81" w:rsidRDefault="00A11CA0" w:rsidP="00A11CA0">
            <w:pPr>
              <w:jc w:val="center"/>
              <w:rPr>
                <w:rFonts w:ascii="GHEA Grapalat" w:hAnsi="GHEA Grapalat"/>
                <w:sz w:val="20"/>
                <w:lang w:val="pt-BR"/>
              </w:rPr>
            </w:pPr>
          </w:p>
          <w:p w14:paraId="0A22217F" w14:textId="77777777" w:rsidR="00A11CA0" w:rsidRPr="00A71D81" w:rsidRDefault="00A11CA0" w:rsidP="00A11CA0">
            <w:pPr>
              <w:jc w:val="center"/>
              <w:rPr>
                <w:rFonts w:ascii="GHEA Grapalat" w:hAnsi="GHEA Grapalat"/>
                <w:sz w:val="20"/>
                <w:lang w:val="pt-BR"/>
              </w:rPr>
            </w:pPr>
          </w:p>
          <w:p w14:paraId="34AF3E77" w14:textId="5A6BC4D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6ABBA0" w14:textId="77777777" w:rsidR="00A11CA0" w:rsidRPr="00A71D81" w:rsidRDefault="00A11CA0" w:rsidP="00A11CA0">
            <w:pPr>
              <w:jc w:val="center"/>
              <w:rPr>
                <w:rFonts w:ascii="GHEA Grapalat" w:hAnsi="GHEA Grapalat"/>
                <w:sz w:val="20"/>
                <w:lang w:val="pt-BR"/>
              </w:rPr>
            </w:pPr>
          </w:p>
          <w:p w14:paraId="60ACD552" w14:textId="77777777" w:rsidR="00A11CA0" w:rsidRPr="00A71D81" w:rsidRDefault="00A11CA0" w:rsidP="00A11CA0">
            <w:pPr>
              <w:jc w:val="center"/>
              <w:rPr>
                <w:rFonts w:ascii="GHEA Grapalat" w:hAnsi="GHEA Grapalat"/>
                <w:sz w:val="20"/>
                <w:lang w:val="pt-BR"/>
              </w:rPr>
            </w:pPr>
          </w:p>
          <w:p w14:paraId="41FC1E71" w14:textId="61808FB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165306" w14:textId="77777777" w:rsidR="00A11CA0" w:rsidRPr="00A71D81" w:rsidRDefault="00A11CA0" w:rsidP="00A11CA0">
            <w:pPr>
              <w:jc w:val="center"/>
              <w:rPr>
                <w:rFonts w:ascii="GHEA Grapalat" w:hAnsi="GHEA Grapalat"/>
                <w:sz w:val="20"/>
                <w:lang w:val="pt-BR"/>
              </w:rPr>
            </w:pPr>
          </w:p>
          <w:p w14:paraId="1F7BC41B" w14:textId="77777777" w:rsidR="00A11CA0" w:rsidRPr="00A71D81" w:rsidRDefault="00A11CA0" w:rsidP="00A11CA0">
            <w:pPr>
              <w:jc w:val="center"/>
              <w:rPr>
                <w:rFonts w:ascii="GHEA Grapalat" w:hAnsi="GHEA Grapalat"/>
                <w:sz w:val="20"/>
                <w:lang w:val="pt-BR"/>
              </w:rPr>
            </w:pPr>
          </w:p>
          <w:p w14:paraId="0028AC46" w14:textId="6A1EF8C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39DFC0" w14:textId="77777777" w:rsidR="00A11CA0" w:rsidRPr="00A71D81" w:rsidRDefault="00A11CA0" w:rsidP="00A11CA0">
            <w:pPr>
              <w:jc w:val="center"/>
              <w:rPr>
                <w:rFonts w:ascii="GHEA Grapalat" w:hAnsi="GHEA Grapalat"/>
                <w:sz w:val="20"/>
                <w:lang w:val="pt-BR"/>
              </w:rPr>
            </w:pPr>
          </w:p>
          <w:p w14:paraId="6449A835" w14:textId="77777777" w:rsidR="00A11CA0" w:rsidRPr="00A71D81" w:rsidRDefault="00A11CA0" w:rsidP="00A11CA0">
            <w:pPr>
              <w:jc w:val="center"/>
              <w:rPr>
                <w:rFonts w:ascii="GHEA Grapalat" w:hAnsi="GHEA Grapalat"/>
                <w:sz w:val="20"/>
                <w:lang w:val="pt-BR"/>
              </w:rPr>
            </w:pPr>
          </w:p>
          <w:p w14:paraId="33659707" w14:textId="78C6E2D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0F8B63D" w14:textId="77777777" w:rsidR="00A11CA0" w:rsidRPr="00A71D81" w:rsidRDefault="00A11CA0" w:rsidP="00A11CA0">
            <w:pPr>
              <w:jc w:val="center"/>
              <w:rPr>
                <w:rFonts w:ascii="GHEA Grapalat" w:hAnsi="GHEA Grapalat"/>
                <w:sz w:val="20"/>
                <w:lang w:val="pt-BR"/>
              </w:rPr>
            </w:pPr>
          </w:p>
          <w:p w14:paraId="6073DFC1" w14:textId="77777777" w:rsidR="00A11CA0" w:rsidRPr="00A71D81" w:rsidRDefault="00A11CA0" w:rsidP="00A11CA0">
            <w:pPr>
              <w:jc w:val="center"/>
              <w:rPr>
                <w:rFonts w:ascii="GHEA Grapalat" w:hAnsi="GHEA Grapalat"/>
                <w:sz w:val="20"/>
                <w:lang w:val="pt-BR"/>
              </w:rPr>
            </w:pPr>
          </w:p>
          <w:p w14:paraId="5B5FB7B7" w14:textId="585BE5A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246FEA44" w14:textId="77777777" w:rsidTr="0041401E">
        <w:trPr>
          <w:trHeight w:val="1538"/>
        </w:trPr>
        <w:tc>
          <w:tcPr>
            <w:tcW w:w="1980" w:type="dxa"/>
            <w:vAlign w:val="center"/>
          </w:tcPr>
          <w:p w14:paraId="30BDF9CA" w14:textId="747AEFB1" w:rsidR="00A11CA0" w:rsidRDefault="00A11CA0" w:rsidP="00A11CA0">
            <w:pPr>
              <w:jc w:val="center"/>
              <w:rPr>
                <w:rFonts w:ascii="GHEA Grapalat" w:hAnsi="GHEA Grapalat"/>
                <w:sz w:val="16"/>
              </w:rPr>
            </w:pPr>
            <w:r>
              <w:rPr>
                <w:rFonts w:ascii="GHEA Grapalat" w:hAnsi="GHEA Grapalat"/>
                <w:sz w:val="16"/>
              </w:rPr>
              <w:t>12</w:t>
            </w:r>
          </w:p>
        </w:tc>
        <w:tc>
          <w:tcPr>
            <w:tcW w:w="2700" w:type="dxa"/>
            <w:vAlign w:val="center"/>
          </w:tcPr>
          <w:p w14:paraId="03249413" w14:textId="2B4A53F6" w:rsidR="00A11CA0" w:rsidRDefault="00A11CA0" w:rsidP="00A11CA0">
            <w:pPr>
              <w:jc w:val="center"/>
              <w:rPr>
                <w:rFonts w:ascii="Calibri" w:hAnsi="Calibri" w:cs="Calibri"/>
              </w:rPr>
            </w:pPr>
            <w:r>
              <w:rPr>
                <w:rFonts w:ascii="Calibri" w:hAnsi="Calibri" w:cs="Calibri"/>
              </w:rPr>
              <w:t>24321330</w:t>
            </w:r>
          </w:p>
        </w:tc>
        <w:tc>
          <w:tcPr>
            <w:tcW w:w="2520" w:type="dxa"/>
            <w:vAlign w:val="center"/>
          </w:tcPr>
          <w:p w14:paraId="2D5160A4" w14:textId="5D83C52E" w:rsidR="00A11CA0" w:rsidRPr="00D642CA"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Մեթանոլ CH3OH</w:t>
            </w:r>
          </w:p>
        </w:tc>
        <w:tc>
          <w:tcPr>
            <w:tcW w:w="474" w:type="dxa"/>
          </w:tcPr>
          <w:p w14:paraId="5886043E" w14:textId="77777777" w:rsidR="00A11CA0" w:rsidRPr="00A71D81" w:rsidRDefault="00A11CA0" w:rsidP="00A11CA0">
            <w:pPr>
              <w:jc w:val="center"/>
              <w:rPr>
                <w:rFonts w:ascii="GHEA Grapalat" w:hAnsi="GHEA Grapalat"/>
                <w:sz w:val="20"/>
                <w:lang w:val="pt-BR"/>
              </w:rPr>
            </w:pPr>
          </w:p>
          <w:p w14:paraId="285DB0CA" w14:textId="77777777" w:rsidR="00A11CA0" w:rsidRPr="00A71D81" w:rsidRDefault="00A11CA0" w:rsidP="00A11CA0">
            <w:pPr>
              <w:jc w:val="center"/>
              <w:rPr>
                <w:rFonts w:ascii="GHEA Grapalat" w:hAnsi="GHEA Grapalat"/>
                <w:sz w:val="20"/>
                <w:lang w:val="pt-BR"/>
              </w:rPr>
            </w:pPr>
          </w:p>
          <w:p w14:paraId="25F52EDA" w14:textId="2D540F4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BAF41" w14:textId="77777777" w:rsidR="00A11CA0" w:rsidRPr="00A71D81" w:rsidRDefault="00A11CA0" w:rsidP="00A11CA0">
            <w:pPr>
              <w:jc w:val="center"/>
              <w:rPr>
                <w:rFonts w:ascii="GHEA Grapalat" w:hAnsi="GHEA Grapalat"/>
                <w:sz w:val="20"/>
                <w:lang w:val="pt-BR"/>
              </w:rPr>
            </w:pPr>
          </w:p>
          <w:p w14:paraId="62DEFF84" w14:textId="77777777" w:rsidR="00A11CA0" w:rsidRPr="00A71D81" w:rsidRDefault="00A11CA0" w:rsidP="00A11CA0">
            <w:pPr>
              <w:jc w:val="center"/>
              <w:rPr>
                <w:rFonts w:ascii="GHEA Grapalat" w:hAnsi="GHEA Grapalat"/>
                <w:sz w:val="20"/>
                <w:lang w:val="pt-BR"/>
              </w:rPr>
            </w:pPr>
          </w:p>
          <w:p w14:paraId="4A131F50" w14:textId="1FFD5FE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55829A" w14:textId="77777777" w:rsidR="00A11CA0" w:rsidRPr="00A71D81" w:rsidRDefault="00A11CA0" w:rsidP="00A11CA0">
            <w:pPr>
              <w:jc w:val="center"/>
              <w:rPr>
                <w:rFonts w:ascii="GHEA Grapalat" w:hAnsi="GHEA Grapalat"/>
                <w:sz w:val="20"/>
                <w:lang w:val="pt-BR"/>
              </w:rPr>
            </w:pPr>
          </w:p>
          <w:p w14:paraId="29802BAF" w14:textId="77777777" w:rsidR="00A11CA0" w:rsidRPr="00A71D81" w:rsidRDefault="00A11CA0" w:rsidP="00A11CA0">
            <w:pPr>
              <w:jc w:val="center"/>
              <w:rPr>
                <w:rFonts w:ascii="GHEA Grapalat" w:hAnsi="GHEA Grapalat"/>
                <w:sz w:val="20"/>
                <w:lang w:val="pt-BR"/>
              </w:rPr>
            </w:pPr>
          </w:p>
          <w:p w14:paraId="5AA509CA" w14:textId="351894F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17B102" w14:textId="77777777" w:rsidR="00A11CA0" w:rsidRPr="00A71D81" w:rsidRDefault="00A11CA0" w:rsidP="00A11CA0">
            <w:pPr>
              <w:jc w:val="center"/>
              <w:rPr>
                <w:rFonts w:ascii="GHEA Grapalat" w:hAnsi="GHEA Grapalat"/>
                <w:sz w:val="20"/>
                <w:lang w:val="pt-BR"/>
              </w:rPr>
            </w:pPr>
          </w:p>
          <w:p w14:paraId="26EE5512" w14:textId="77777777" w:rsidR="00A11CA0" w:rsidRPr="00A71D81" w:rsidRDefault="00A11CA0" w:rsidP="00A11CA0">
            <w:pPr>
              <w:jc w:val="center"/>
              <w:rPr>
                <w:rFonts w:ascii="GHEA Grapalat" w:hAnsi="GHEA Grapalat"/>
                <w:sz w:val="20"/>
                <w:lang w:val="pt-BR"/>
              </w:rPr>
            </w:pPr>
          </w:p>
          <w:p w14:paraId="08758066" w14:textId="204267F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BFD39" w14:textId="77777777" w:rsidR="00A11CA0" w:rsidRPr="00A71D81" w:rsidRDefault="00A11CA0" w:rsidP="00A11CA0">
            <w:pPr>
              <w:jc w:val="center"/>
              <w:rPr>
                <w:rFonts w:ascii="GHEA Grapalat" w:hAnsi="GHEA Grapalat"/>
                <w:sz w:val="20"/>
                <w:lang w:val="pt-BR"/>
              </w:rPr>
            </w:pPr>
          </w:p>
          <w:p w14:paraId="314E42E8" w14:textId="77777777" w:rsidR="00A11CA0" w:rsidRPr="00A71D81" w:rsidRDefault="00A11CA0" w:rsidP="00A11CA0">
            <w:pPr>
              <w:jc w:val="center"/>
              <w:rPr>
                <w:rFonts w:ascii="GHEA Grapalat" w:hAnsi="GHEA Grapalat"/>
                <w:sz w:val="20"/>
                <w:lang w:val="pt-BR"/>
              </w:rPr>
            </w:pPr>
          </w:p>
          <w:p w14:paraId="1ECB7FC1" w14:textId="226997E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50F52" w14:textId="77777777" w:rsidR="00A11CA0" w:rsidRPr="00A71D81" w:rsidRDefault="00A11CA0" w:rsidP="00A11CA0">
            <w:pPr>
              <w:jc w:val="center"/>
              <w:rPr>
                <w:rFonts w:ascii="GHEA Grapalat" w:hAnsi="GHEA Grapalat"/>
                <w:sz w:val="20"/>
                <w:lang w:val="pt-BR"/>
              </w:rPr>
            </w:pPr>
          </w:p>
          <w:p w14:paraId="1F59A28B" w14:textId="77777777" w:rsidR="00A11CA0" w:rsidRPr="00A71D81" w:rsidRDefault="00A11CA0" w:rsidP="00A11CA0">
            <w:pPr>
              <w:jc w:val="center"/>
              <w:rPr>
                <w:rFonts w:ascii="GHEA Grapalat" w:hAnsi="GHEA Grapalat"/>
                <w:sz w:val="20"/>
                <w:lang w:val="pt-BR"/>
              </w:rPr>
            </w:pPr>
          </w:p>
          <w:p w14:paraId="7FF0D983" w14:textId="4CBD7B9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B72E7" w14:textId="77777777" w:rsidR="00A11CA0" w:rsidRPr="00A71D81" w:rsidRDefault="00A11CA0" w:rsidP="00A11CA0">
            <w:pPr>
              <w:jc w:val="center"/>
              <w:rPr>
                <w:rFonts w:ascii="GHEA Grapalat" w:hAnsi="GHEA Grapalat"/>
                <w:sz w:val="20"/>
                <w:lang w:val="pt-BR"/>
              </w:rPr>
            </w:pPr>
          </w:p>
          <w:p w14:paraId="2FB3C4FC" w14:textId="77777777" w:rsidR="00A11CA0" w:rsidRPr="00A71D81" w:rsidRDefault="00A11CA0" w:rsidP="00A11CA0">
            <w:pPr>
              <w:jc w:val="center"/>
              <w:rPr>
                <w:rFonts w:ascii="GHEA Grapalat" w:hAnsi="GHEA Grapalat"/>
                <w:sz w:val="20"/>
                <w:lang w:val="pt-BR"/>
              </w:rPr>
            </w:pPr>
          </w:p>
          <w:p w14:paraId="55D584F4" w14:textId="1E98D2D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C322D" w14:textId="77777777" w:rsidR="00A11CA0" w:rsidRPr="00A71D81" w:rsidRDefault="00A11CA0" w:rsidP="00A11CA0">
            <w:pPr>
              <w:jc w:val="center"/>
              <w:rPr>
                <w:rFonts w:ascii="GHEA Grapalat" w:hAnsi="GHEA Grapalat"/>
                <w:sz w:val="20"/>
                <w:lang w:val="pt-BR"/>
              </w:rPr>
            </w:pPr>
          </w:p>
          <w:p w14:paraId="057DE688" w14:textId="77777777" w:rsidR="00A11CA0" w:rsidRPr="00A71D81" w:rsidRDefault="00A11CA0" w:rsidP="00A11CA0">
            <w:pPr>
              <w:jc w:val="center"/>
              <w:rPr>
                <w:rFonts w:ascii="GHEA Grapalat" w:hAnsi="GHEA Grapalat"/>
                <w:sz w:val="20"/>
                <w:lang w:val="pt-BR"/>
              </w:rPr>
            </w:pPr>
          </w:p>
          <w:p w14:paraId="7B5A62F9" w14:textId="4A019E6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261189" w14:textId="77777777" w:rsidR="00A11CA0" w:rsidRPr="00A71D81" w:rsidRDefault="00A11CA0" w:rsidP="00A11CA0">
            <w:pPr>
              <w:jc w:val="center"/>
              <w:rPr>
                <w:rFonts w:ascii="GHEA Grapalat" w:hAnsi="GHEA Grapalat"/>
                <w:sz w:val="20"/>
                <w:lang w:val="pt-BR"/>
              </w:rPr>
            </w:pPr>
          </w:p>
          <w:p w14:paraId="3E7B78E1" w14:textId="77777777" w:rsidR="00A11CA0" w:rsidRPr="00A71D81" w:rsidRDefault="00A11CA0" w:rsidP="00A11CA0">
            <w:pPr>
              <w:jc w:val="center"/>
              <w:rPr>
                <w:rFonts w:ascii="GHEA Grapalat" w:hAnsi="GHEA Grapalat"/>
                <w:sz w:val="20"/>
                <w:lang w:val="pt-BR"/>
              </w:rPr>
            </w:pPr>
          </w:p>
          <w:p w14:paraId="5593DE98" w14:textId="21D92DD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C0BD11" w14:textId="77777777" w:rsidR="00A11CA0" w:rsidRPr="00A71D81" w:rsidRDefault="00A11CA0" w:rsidP="00A11CA0">
            <w:pPr>
              <w:jc w:val="center"/>
              <w:rPr>
                <w:rFonts w:ascii="GHEA Grapalat" w:hAnsi="GHEA Grapalat"/>
                <w:sz w:val="20"/>
                <w:lang w:val="pt-BR"/>
              </w:rPr>
            </w:pPr>
          </w:p>
          <w:p w14:paraId="342209D9" w14:textId="77777777" w:rsidR="00A11CA0" w:rsidRPr="00A71D81" w:rsidRDefault="00A11CA0" w:rsidP="00A11CA0">
            <w:pPr>
              <w:jc w:val="center"/>
              <w:rPr>
                <w:rFonts w:ascii="GHEA Grapalat" w:hAnsi="GHEA Grapalat"/>
                <w:sz w:val="20"/>
                <w:lang w:val="pt-BR"/>
              </w:rPr>
            </w:pPr>
          </w:p>
          <w:p w14:paraId="24CF5C0A" w14:textId="18E0870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A9C08E" w14:textId="77777777" w:rsidR="00A11CA0" w:rsidRPr="00A71D81" w:rsidRDefault="00A11CA0" w:rsidP="00A11CA0">
            <w:pPr>
              <w:jc w:val="center"/>
              <w:rPr>
                <w:rFonts w:ascii="GHEA Grapalat" w:hAnsi="GHEA Grapalat"/>
                <w:sz w:val="20"/>
                <w:lang w:val="pt-BR"/>
              </w:rPr>
            </w:pPr>
          </w:p>
          <w:p w14:paraId="234D08B1" w14:textId="77777777" w:rsidR="00A11CA0" w:rsidRPr="00A71D81" w:rsidRDefault="00A11CA0" w:rsidP="00A11CA0">
            <w:pPr>
              <w:jc w:val="center"/>
              <w:rPr>
                <w:rFonts w:ascii="GHEA Grapalat" w:hAnsi="GHEA Grapalat"/>
                <w:sz w:val="20"/>
                <w:lang w:val="pt-BR"/>
              </w:rPr>
            </w:pPr>
          </w:p>
          <w:p w14:paraId="420AB7E9" w14:textId="5D53209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15A308" w14:textId="77777777" w:rsidR="00A11CA0" w:rsidRPr="00A71D81" w:rsidRDefault="00A11CA0" w:rsidP="00A11CA0">
            <w:pPr>
              <w:jc w:val="center"/>
              <w:rPr>
                <w:rFonts w:ascii="GHEA Grapalat" w:hAnsi="GHEA Grapalat"/>
                <w:sz w:val="20"/>
                <w:lang w:val="pt-BR"/>
              </w:rPr>
            </w:pPr>
          </w:p>
          <w:p w14:paraId="2E1C5EDF" w14:textId="77777777" w:rsidR="00A11CA0" w:rsidRPr="00A71D81" w:rsidRDefault="00A11CA0" w:rsidP="00A11CA0">
            <w:pPr>
              <w:jc w:val="center"/>
              <w:rPr>
                <w:rFonts w:ascii="GHEA Grapalat" w:hAnsi="GHEA Grapalat"/>
                <w:sz w:val="20"/>
                <w:lang w:val="pt-BR"/>
              </w:rPr>
            </w:pPr>
          </w:p>
          <w:p w14:paraId="303E3C0A" w14:textId="1170593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1C7D43" w14:textId="77777777" w:rsidR="00A11CA0" w:rsidRPr="00A71D81" w:rsidRDefault="00A11CA0" w:rsidP="00A11CA0">
            <w:pPr>
              <w:jc w:val="center"/>
              <w:rPr>
                <w:rFonts w:ascii="GHEA Grapalat" w:hAnsi="GHEA Grapalat"/>
                <w:sz w:val="20"/>
                <w:lang w:val="pt-BR"/>
              </w:rPr>
            </w:pPr>
          </w:p>
          <w:p w14:paraId="45FE2FBB" w14:textId="77777777" w:rsidR="00A11CA0" w:rsidRPr="00A71D81" w:rsidRDefault="00A11CA0" w:rsidP="00A11CA0">
            <w:pPr>
              <w:jc w:val="center"/>
              <w:rPr>
                <w:rFonts w:ascii="GHEA Grapalat" w:hAnsi="GHEA Grapalat"/>
                <w:sz w:val="20"/>
                <w:lang w:val="pt-BR"/>
              </w:rPr>
            </w:pPr>
          </w:p>
          <w:p w14:paraId="5E920FAB" w14:textId="437A023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51D4173E" w14:textId="77777777" w:rsidTr="0041401E">
        <w:trPr>
          <w:trHeight w:val="1538"/>
        </w:trPr>
        <w:tc>
          <w:tcPr>
            <w:tcW w:w="1980" w:type="dxa"/>
            <w:vAlign w:val="center"/>
          </w:tcPr>
          <w:p w14:paraId="6FD1EF34" w14:textId="508C8C2D" w:rsidR="00A11CA0" w:rsidRDefault="00A11CA0" w:rsidP="00A11CA0">
            <w:pPr>
              <w:jc w:val="center"/>
              <w:rPr>
                <w:rFonts w:ascii="GHEA Grapalat" w:hAnsi="GHEA Grapalat"/>
                <w:sz w:val="16"/>
              </w:rPr>
            </w:pPr>
            <w:r>
              <w:rPr>
                <w:rFonts w:ascii="GHEA Grapalat" w:hAnsi="GHEA Grapalat"/>
                <w:sz w:val="16"/>
              </w:rPr>
              <w:t>13</w:t>
            </w:r>
          </w:p>
        </w:tc>
        <w:tc>
          <w:tcPr>
            <w:tcW w:w="2700" w:type="dxa"/>
            <w:vAlign w:val="bottom"/>
          </w:tcPr>
          <w:p w14:paraId="63D2910E" w14:textId="3AEA6E58" w:rsidR="00A11CA0" w:rsidRDefault="00A11CA0" w:rsidP="00A11CA0">
            <w:pPr>
              <w:jc w:val="center"/>
              <w:rPr>
                <w:rFonts w:ascii="Calibri" w:hAnsi="Calibri" w:cs="Calibri"/>
              </w:rPr>
            </w:pPr>
            <w:r>
              <w:rPr>
                <w:rFonts w:ascii="Calibri" w:hAnsi="Calibri" w:cs="Calibri"/>
                <w:color w:val="000000"/>
                <w:sz w:val="22"/>
                <w:szCs w:val="22"/>
              </w:rPr>
              <w:t>24321660/4</w:t>
            </w:r>
          </w:p>
        </w:tc>
        <w:tc>
          <w:tcPr>
            <w:tcW w:w="2520" w:type="dxa"/>
            <w:vAlign w:val="center"/>
          </w:tcPr>
          <w:p w14:paraId="2013A6F8" w14:textId="4E97F132" w:rsidR="00A11CA0" w:rsidRPr="00D642CA"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3AB38CF6" w14:textId="77777777" w:rsidR="00A11CA0" w:rsidRPr="00A71D81" w:rsidRDefault="00A11CA0" w:rsidP="00A11CA0">
            <w:pPr>
              <w:jc w:val="center"/>
              <w:rPr>
                <w:rFonts w:ascii="GHEA Grapalat" w:hAnsi="GHEA Grapalat"/>
                <w:sz w:val="20"/>
                <w:lang w:val="pt-BR"/>
              </w:rPr>
            </w:pPr>
          </w:p>
          <w:p w14:paraId="15338DD0" w14:textId="77777777" w:rsidR="00A11CA0" w:rsidRPr="00A71D81" w:rsidRDefault="00A11CA0" w:rsidP="00A11CA0">
            <w:pPr>
              <w:jc w:val="center"/>
              <w:rPr>
                <w:rFonts w:ascii="GHEA Grapalat" w:hAnsi="GHEA Grapalat"/>
                <w:sz w:val="20"/>
                <w:lang w:val="pt-BR"/>
              </w:rPr>
            </w:pPr>
          </w:p>
          <w:p w14:paraId="2CF94C9D" w14:textId="75D4333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BE7A5B" w14:textId="77777777" w:rsidR="00A11CA0" w:rsidRPr="00A71D81" w:rsidRDefault="00A11CA0" w:rsidP="00A11CA0">
            <w:pPr>
              <w:jc w:val="center"/>
              <w:rPr>
                <w:rFonts w:ascii="GHEA Grapalat" w:hAnsi="GHEA Grapalat"/>
                <w:sz w:val="20"/>
                <w:lang w:val="pt-BR"/>
              </w:rPr>
            </w:pPr>
          </w:p>
          <w:p w14:paraId="6E68F51C" w14:textId="77777777" w:rsidR="00A11CA0" w:rsidRPr="00A71D81" w:rsidRDefault="00A11CA0" w:rsidP="00A11CA0">
            <w:pPr>
              <w:jc w:val="center"/>
              <w:rPr>
                <w:rFonts w:ascii="GHEA Grapalat" w:hAnsi="GHEA Grapalat"/>
                <w:sz w:val="20"/>
                <w:lang w:val="pt-BR"/>
              </w:rPr>
            </w:pPr>
          </w:p>
          <w:p w14:paraId="72FCF8AD" w14:textId="4B901D4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BFC1B2" w14:textId="77777777" w:rsidR="00A11CA0" w:rsidRPr="00A71D81" w:rsidRDefault="00A11CA0" w:rsidP="00A11CA0">
            <w:pPr>
              <w:jc w:val="center"/>
              <w:rPr>
                <w:rFonts w:ascii="GHEA Grapalat" w:hAnsi="GHEA Grapalat"/>
                <w:sz w:val="20"/>
                <w:lang w:val="pt-BR"/>
              </w:rPr>
            </w:pPr>
          </w:p>
          <w:p w14:paraId="4176BD81" w14:textId="77777777" w:rsidR="00A11CA0" w:rsidRPr="00A71D81" w:rsidRDefault="00A11CA0" w:rsidP="00A11CA0">
            <w:pPr>
              <w:jc w:val="center"/>
              <w:rPr>
                <w:rFonts w:ascii="GHEA Grapalat" w:hAnsi="GHEA Grapalat"/>
                <w:sz w:val="20"/>
                <w:lang w:val="pt-BR"/>
              </w:rPr>
            </w:pPr>
          </w:p>
          <w:p w14:paraId="6DDCF649" w14:textId="0350D0D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6771F6" w14:textId="77777777" w:rsidR="00A11CA0" w:rsidRPr="00A71D81" w:rsidRDefault="00A11CA0" w:rsidP="00A11CA0">
            <w:pPr>
              <w:jc w:val="center"/>
              <w:rPr>
                <w:rFonts w:ascii="GHEA Grapalat" w:hAnsi="GHEA Grapalat"/>
                <w:sz w:val="20"/>
                <w:lang w:val="pt-BR"/>
              </w:rPr>
            </w:pPr>
          </w:p>
          <w:p w14:paraId="718BBF43" w14:textId="77777777" w:rsidR="00A11CA0" w:rsidRPr="00A71D81" w:rsidRDefault="00A11CA0" w:rsidP="00A11CA0">
            <w:pPr>
              <w:jc w:val="center"/>
              <w:rPr>
                <w:rFonts w:ascii="GHEA Grapalat" w:hAnsi="GHEA Grapalat"/>
                <w:sz w:val="20"/>
                <w:lang w:val="pt-BR"/>
              </w:rPr>
            </w:pPr>
          </w:p>
          <w:p w14:paraId="50E14F05" w14:textId="1935567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42E714" w14:textId="77777777" w:rsidR="00A11CA0" w:rsidRPr="00A71D81" w:rsidRDefault="00A11CA0" w:rsidP="00A11CA0">
            <w:pPr>
              <w:jc w:val="center"/>
              <w:rPr>
                <w:rFonts w:ascii="GHEA Grapalat" w:hAnsi="GHEA Grapalat"/>
                <w:sz w:val="20"/>
                <w:lang w:val="pt-BR"/>
              </w:rPr>
            </w:pPr>
          </w:p>
          <w:p w14:paraId="57A7A78E" w14:textId="77777777" w:rsidR="00A11CA0" w:rsidRPr="00A71D81" w:rsidRDefault="00A11CA0" w:rsidP="00A11CA0">
            <w:pPr>
              <w:jc w:val="center"/>
              <w:rPr>
                <w:rFonts w:ascii="GHEA Grapalat" w:hAnsi="GHEA Grapalat"/>
                <w:sz w:val="20"/>
                <w:lang w:val="pt-BR"/>
              </w:rPr>
            </w:pPr>
          </w:p>
          <w:p w14:paraId="6EA1606F" w14:textId="55D3E2C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EDCBB" w14:textId="77777777" w:rsidR="00A11CA0" w:rsidRPr="00A71D81" w:rsidRDefault="00A11CA0" w:rsidP="00A11CA0">
            <w:pPr>
              <w:jc w:val="center"/>
              <w:rPr>
                <w:rFonts w:ascii="GHEA Grapalat" w:hAnsi="GHEA Grapalat"/>
                <w:sz w:val="20"/>
                <w:lang w:val="pt-BR"/>
              </w:rPr>
            </w:pPr>
          </w:p>
          <w:p w14:paraId="1B56CAE0" w14:textId="77777777" w:rsidR="00A11CA0" w:rsidRPr="00A71D81" w:rsidRDefault="00A11CA0" w:rsidP="00A11CA0">
            <w:pPr>
              <w:jc w:val="center"/>
              <w:rPr>
                <w:rFonts w:ascii="GHEA Grapalat" w:hAnsi="GHEA Grapalat"/>
                <w:sz w:val="20"/>
                <w:lang w:val="pt-BR"/>
              </w:rPr>
            </w:pPr>
          </w:p>
          <w:p w14:paraId="3FFD7890" w14:textId="6BB1BE2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8C2A6" w14:textId="77777777" w:rsidR="00A11CA0" w:rsidRPr="00A71D81" w:rsidRDefault="00A11CA0" w:rsidP="00A11CA0">
            <w:pPr>
              <w:jc w:val="center"/>
              <w:rPr>
                <w:rFonts w:ascii="GHEA Grapalat" w:hAnsi="GHEA Grapalat"/>
                <w:sz w:val="20"/>
                <w:lang w:val="pt-BR"/>
              </w:rPr>
            </w:pPr>
          </w:p>
          <w:p w14:paraId="42B0241C" w14:textId="77777777" w:rsidR="00A11CA0" w:rsidRPr="00A71D81" w:rsidRDefault="00A11CA0" w:rsidP="00A11CA0">
            <w:pPr>
              <w:jc w:val="center"/>
              <w:rPr>
                <w:rFonts w:ascii="GHEA Grapalat" w:hAnsi="GHEA Grapalat"/>
                <w:sz w:val="20"/>
                <w:lang w:val="pt-BR"/>
              </w:rPr>
            </w:pPr>
          </w:p>
          <w:p w14:paraId="7A06F810" w14:textId="7A661CC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6B4A53" w14:textId="77777777" w:rsidR="00A11CA0" w:rsidRPr="00A71D81" w:rsidRDefault="00A11CA0" w:rsidP="00A11CA0">
            <w:pPr>
              <w:jc w:val="center"/>
              <w:rPr>
                <w:rFonts w:ascii="GHEA Grapalat" w:hAnsi="GHEA Grapalat"/>
                <w:sz w:val="20"/>
                <w:lang w:val="pt-BR"/>
              </w:rPr>
            </w:pPr>
          </w:p>
          <w:p w14:paraId="410F1D02" w14:textId="77777777" w:rsidR="00A11CA0" w:rsidRPr="00A71D81" w:rsidRDefault="00A11CA0" w:rsidP="00A11CA0">
            <w:pPr>
              <w:jc w:val="center"/>
              <w:rPr>
                <w:rFonts w:ascii="GHEA Grapalat" w:hAnsi="GHEA Grapalat"/>
                <w:sz w:val="20"/>
                <w:lang w:val="pt-BR"/>
              </w:rPr>
            </w:pPr>
          </w:p>
          <w:p w14:paraId="78677026" w14:textId="7BD89AC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B7E32C" w14:textId="77777777" w:rsidR="00A11CA0" w:rsidRPr="00A71D81" w:rsidRDefault="00A11CA0" w:rsidP="00A11CA0">
            <w:pPr>
              <w:jc w:val="center"/>
              <w:rPr>
                <w:rFonts w:ascii="GHEA Grapalat" w:hAnsi="GHEA Grapalat"/>
                <w:sz w:val="20"/>
                <w:lang w:val="pt-BR"/>
              </w:rPr>
            </w:pPr>
          </w:p>
          <w:p w14:paraId="0C92DF16" w14:textId="77777777" w:rsidR="00A11CA0" w:rsidRPr="00A71D81" w:rsidRDefault="00A11CA0" w:rsidP="00A11CA0">
            <w:pPr>
              <w:jc w:val="center"/>
              <w:rPr>
                <w:rFonts w:ascii="GHEA Grapalat" w:hAnsi="GHEA Grapalat"/>
                <w:sz w:val="20"/>
                <w:lang w:val="pt-BR"/>
              </w:rPr>
            </w:pPr>
          </w:p>
          <w:p w14:paraId="33466934" w14:textId="7985092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BC5BC1" w14:textId="77777777" w:rsidR="00A11CA0" w:rsidRPr="00A71D81" w:rsidRDefault="00A11CA0" w:rsidP="00A11CA0">
            <w:pPr>
              <w:jc w:val="center"/>
              <w:rPr>
                <w:rFonts w:ascii="GHEA Grapalat" w:hAnsi="GHEA Grapalat"/>
                <w:sz w:val="20"/>
                <w:lang w:val="pt-BR"/>
              </w:rPr>
            </w:pPr>
          </w:p>
          <w:p w14:paraId="7818E56F" w14:textId="77777777" w:rsidR="00A11CA0" w:rsidRPr="00A71D81" w:rsidRDefault="00A11CA0" w:rsidP="00A11CA0">
            <w:pPr>
              <w:jc w:val="center"/>
              <w:rPr>
                <w:rFonts w:ascii="GHEA Grapalat" w:hAnsi="GHEA Grapalat"/>
                <w:sz w:val="20"/>
                <w:lang w:val="pt-BR"/>
              </w:rPr>
            </w:pPr>
          </w:p>
          <w:p w14:paraId="2F3EAC0F" w14:textId="6E26C9E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1DC457" w14:textId="77777777" w:rsidR="00A11CA0" w:rsidRPr="00A71D81" w:rsidRDefault="00A11CA0" w:rsidP="00A11CA0">
            <w:pPr>
              <w:jc w:val="center"/>
              <w:rPr>
                <w:rFonts w:ascii="GHEA Grapalat" w:hAnsi="GHEA Grapalat"/>
                <w:sz w:val="20"/>
                <w:lang w:val="pt-BR"/>
              </w:rPr>
            </w:pPr>
          </w:p>
          <w:p w14:paraId="4E023ACF" w14:textId="77777777" w:rsidR="00A11CA0" w:rsidRPr="00A71D81" w:rsidRDefault="00A11CA0" w:rsidP="00A11CA0">
            <w:pPr>
              <w:jc w:val="center"/>
              <w:rPr>
                <w:rFonts w:ascii="GHEA Grapalat" w:hAnsi="GHEA Grapalat"/>
                <w:sz w:val="20"/>
                <w:lang w:val="pt-BR"/>
              </w:rPr>
            </w:pPr>
          </w:p>
          <w:p w14:paraId="125B8FD2" w14:textId="4697050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95BC7" w14:textId="77777777" w:rsidR="00A11CA0" w:rsidRPr="00A71D81" w:rsidRDefault="00A11CA0" w:rsidP="00A11CA0">
            <w:pPr>
              <w:jc w:val="center"/>
              <w:rPr>
                <w:rFonts w:ascii="GHEA Grapalat" w:hAnsi="GHEA Grapalat"/>
                <w:sz w:val="20"/>
                <w:lang w:val="pt-BR"/>
              </w:rPr>
            </w:pPr>
          </w:p>
          <w:p w14:paraId="3E32A088" w14:textId="77777777" w:rsidR="00A11CA0" w:rsidRPr="00A71D81" w:rsidRDefault="00A11CA0" w:rsidP="00A11CA0">
            <w:pPr>
              <w:jc w:val="center"/>
              <w:rPr>
                <w:rFonts w:ascii="GHEA Grapalat" w:hAnsi="GHEA Grapalat"/>
                <w:sz w:val="20"/>
                <w:lang w:val="pt-BR"/>
              </w:rPr>
            </w:pPr>
          </w:p>
          <w:p w14:paraId="5DA932FE" w14:textId="374566E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C8ABD61" w14:textId="77777777" w:rsidR="00A11CA0" w:rsidRPr="00A71D81" w:rsidRDefault="00A11CA0" w:rsidP="00A11CA0">
            <w:pPr>
              <w:jc w:val="center"/>
              <w:rPr>
                <w:rFonts w:ascii="GHEA Grapalat" w:hAnsi="GHEA Grapalat"/>
                <w:sz w:val="20"/>
                <w:lang w:val="pt-BR"/>
              </w:rPr>
            </w:pPr>
          </w:p>
          <w:p w14:paraId="71903B48" w14:textId="77777777" w:rsidR="00A11CA0" w:rsidRPr="00A71D81" w:rsidRDefault="00A11CA0" w:rsidP="00A11CA0">
            <w:pPr>
              <w:jc w:val="center"/>
              <w:rPr>
                <w:rFonts w:ascii="GHEA Grapalat" w:hAnsi="GHEA Grapalat"/>
                <w:sz w:val="20"/>
                <w:lang w:val="pt-BR"/>
              </w:rPr>
            </w:pPr>
          </w:p>
          <w:p w14:paraId="3F1633F5" w14:textId="453F1B8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688B3327" w14:textId="77777777" w:rsidTr="0041401E">
        <w:trPr>
          <w:trHeight w:val="1538"/>
        </w:trPr>
        <w:tc>
          <w:tcPr>
            <w:tcW w:w="1980" w:type="dxa"/>
            <w:vAlign w:val="center"/>
          </w:tcPr>
          <w:p w14:paraId="0DCECB5F" w14:textId="3F3650FC" w:rsidR="00A11CA0" w:rsidRDefault="00A11CA0" w:rsidP="00A11CA0">
            <w:pPr>
              <w:jc w:val="center"/>
              <w:rPr>
                <w:rFonts w:ascii="GHEA Grapalat" w:hAnsi="GHEA Grapalat"/>
                <w:sz w:val="16"/>
              </w:rPr>
            </w:pPr>
            <w:r>
              <w:rPr>
                <w:rFonts w:ascii="GHEA Grapalat" w:hAnsi="GHEA Grapalat"/>
                <w:sz w:val="16"/>
              </w:rPr>
              <w:t>14</w:t>
            </w:r>
          </w:p>
        </w:tc>
        <w:tc>
          <w:tcPr>
            <w:tcW w:w="2700" w:type="dxa"/>
            <w:vAlign w:val="center"/>
          </w:tcPr>
          <w:p w14:paraId="515CA8C5" w14:textId="21CDAA04" w:rsidR="00A11CA0" w:rsidRDefault="00A11CA0" w:rsidP="00A11CA0">
            <w:pPr>
              <w:jc w:val="center"/>
              <w:rPr>
                <w:rFonts w:ascii="Calibri" w:hAnsi="Calibri" w:cs="Calibri"/>
                <w:color w:val="000000"/>
                <w:sz w:val="22"/>
                <w:szCs w:val="22"/>
              </w:rPr>
            </w:pPr>
            <w:r>
              <w:rPr>
                <w:rFonts w:ascii="Calibri" w:hAnsi="Calibri" w:cs="Calibri"/>
              </w:rPr>
              <w:t>24311261/2</w:t>
            </w:r>
          </w:p>
        </w:tc>
        <w:tc>
          <w:tcPr>
            <w:tcW w:w="2520" w:type="dxa"/>
            <w:vAlign w:val="center"/>
          </w:tcPr>
          <w:p w14:paraId="6AC35C50" w14:textId="6A002674"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Նատրիումի հիդրօքսիդ NaOH</w:t>
            </w:r>
          </w:p>
        </w:tc>
        <w:tc>
          <w:tcPr>
            <w:tcW w:w="474" w:type="dxa"/>
          </w:tcPr>
          <w:p w14:paraId="211043A4" w14:textId="77777777" w:rsidR="00A11CA0" w:rsidRPr="00A71D81" w:rsidRDefault="00A11CA0" w:rsidP="00A11CA0">
            <w:pPr>
              <w:jc w:val="center"/>
              <w:rPr>
                <w:rFonts w:ascii="GHEA Grapalat" w:hAnsi="GHEA Grapalat"/>
                <w:sz w:val="20"/>
                <w:lang w:val="pt-BR"/>
              </w:rPr>
            </w:pPr>
          </w:p>
          <w:p w14:paraId="07FFC180" w14:textId="77777777" w:rsidR="00A11CA0" w:rsidRPr="00A71D81" w:rsidRDefault="00A11CA0" w:rsidP="00A11CA0">
            <w:pPr>
              <w:jc w:val="center"/>
              <w:rPr>
                <w:rFonts w:ascii="GHEA Grapalat" w:hAnsi="GHEA Grapalat"/>
                <w:sz w:val="20"/>
                <w:lang w:val="pt-BR"/>
              </w:rPr>
            </w:pPr>
          </w:p>
          <w:p w14:paraId="63B96597" w14:textId="79AEF39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C3A226" w14:textId="77777777" w:rsidR="00A11CA0" w:rsidRPr="00A71D81" w:rsidRDefault="00A11CA0" w:rsidP="00A11CA0">
            <w:pPr>
              <w:jc w:val="center"/>
              <w:rPr>
                <w:rFonts w:ascii="GHEA Grapalat" w:hAnsi="GHEA Grapalat"/>
                <w:sz w:val="20"/>
                <w:lang w:val="pt-BR"/>
              </w:rPr>
            </w:pPr>
          </w:p>
          <w:p w14:paraId="373071EF" w14:textId="77777777" w:rsidR="00A11CA0" w:rsidRPr="00A71D81" w:rsidRDefault="00A11CA0" w:rsidP="00A11CA0">
            <w:pPr>
              <w:jc w:val="center"/>
              <w:rPr>
                <w:rFonts w:ascii="GHEA Grapalat" w:hAnsi="GHEA Grapalat"/>
                <w:sz w:val="20"/>
                <w:lang w:val="pt-BR"/>
              </w:rPr>
            </w:pPr>
          </w:p>
          <w:p w14:paraId="5A7B4DB6" w14:textId="588FA76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16027F" w14:textId="77777777" w:rsidR="00A11CA0" w:rsidRPr="00A71D81" w:rsidRDefault="00A11CA0" w:rsidP="00A11CA0">
            <w:pPr>
              <w:jc w:val="center"/>
              <w:rPr>
                <w:rFonts w:ascii="GHEA Grapalat" w:hAnsi="GHEA Grapalat"/>
                <w:sz w:val="20"/>
                <w:lang w:val="pt-BR"/>
              </w:rPr>
            </w:pPr>
          </w:p>
          <w:p w14:paraId="596A8113" w14:textId="77777777" w:rsidR="00A11CA0" w:rsidRPr="00A71D81" w:rsidRDefault="00A11CA0" w:rsidP="00A11CA0">
            <w:pPr>
              <w:jc w:val="center"/>
              <w:rPr>
                <w:rFonts w:ascii="GHEA Grapalat" w:hAnsi="GHEA Grapalat"/>
                <w:sz w:val="20"/>
                <w:lang w:val="pt-BR"/>
              </w:rPr>
            </w:pPr>
          </w:p>
          <w:p w14:paraId="4761229F" w14:textId="65E6A5E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8176A" w14:textId="77777777" w:rsidR="00A11CA0" w:rsidRPr="00A71D81" w:rsidRDefault="00A11CA0" w:rsidP="00A11CA0">
            <w:pPr>
              <w:jc w:val="center"/>
              <w:rPr>
                <w:rFonts w:ascii="GHEA Grapalat" w:hAnsi="GHEA Grapalat"/>
                <w:sz w:val="20"/>
                <w:lang w:val="pt-BR"/>
              </w:rPr>
            </w:pPr>
          </w:p>
          <w:p w14:paraId="06271EB2" w14:textId="77777777" w:rsidR="00A11CA0" w:rsidRPr="00A71D81" w:rsidRDefault="00A11CA0" w:rsidP="00A11CA0">
            <w:pPr>
              <w:jc w:val="center"/>
              <w:rPr>
                <w:rFonts w:ascii="GHEA Grapalat" w:hAnsi="GHEA Grapalat"/>
                <w:sz w:val="20"/>
                <w:lang w:val="pt-BR"/>
              </w:rPr>
            </w:pPr>
          </w:p>
          <w:p w14:paraId="747A0FFD" w14:textId="25D1365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1E2009" w14:textId="77777777" w:rsidR="00A11CA0" w:rsidRPr="00A71D81" w:rsidRDefault="00A11CA0" w:rsidP="00A11CA0">
            <w:pPr>
              <w:jc w:val="center"/>
              <w:rPr>
                <w:rFonts w:ascii="GHEA Grapalat" w:hAnsi="GHEA Grapalat"/>
                <w:sz w:val="20"/>
                <w:lang w:val="pt-BR"/>
              </w:rPr>
            </w:pPr>
          </w:p>
          <w:p w14:paraId="2CBFEC36" w14:textId="77777777" w:rsidR="00A11CA0" w:rsidRPr="00A71D81" w:rsidRDefault="00A11CA0" w:rsidP="00A11CA0">
            <w:pPr>
              <w:jc w:val="center"/>
              <w:rPr>
                <w:rFonts w:ascii="GHEA Grapalat" w:hAnsi="GHEA Grapalat"/>
                <w:sz w:val="20"/>
                <w:lang w:val="pt-BR"/>
              </w:rPr>
            </w:pPr>
          </w:p>
          <w:p w14:paraId="09C46223" w14:textId="59D59F8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58B3A" w14:textId="77777777" w:rsidR="00A11CA0" w:rsidRPr="00A71D81" w:rsidRDefault="00A11CA0" w:rsidP="00A11CA0">
            <w:pPr>
              <w:jc w:val="center"/>
              <w:rPr>
                <w:rFonts w:ascii="GHEA Grapalat" w:hAnsi="GHEA Grapalat"/>
                <w:sz w:val="20"/>
                <w:lang w:val="pt-BR"/>
              </w:rPr>
            </w:pPr>
          </w:p>
          <w:p w14:paraId="33CB2F13" w14:textId="77777777" w:rsidR="00A11CA0" w:rsidRPr="00A71D81" w:rsidRDefault="00A11CA0" w:rsidP="00A11CA0">
            <w:pPr>
              <w:jc w:val="center"/>
              <w:rPr>
                <w:rFonts w:ascii="GHEA Grapalat" w:hAnsi="GHEA Grapalat"/>
                <w:sz w:val="20"/>
                <w:lang w:val="pt-BR"/>
              </w:rPr>
            </w:pPr>
          </w:p>
          <w:p w14:paraId="4DF58AB1" w14:textId="14D9C14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76376" w14:textId="77777777" w:rsidR="00A11CA0" w:rsidRPr="00A71D81" w:rsidRDefault="00A11CA0" w:rsidP="00A11CA0">
            <w:pPr>
              <w:jc w:val="center"/>
              <w:rPr>
                <w:rFonts w:ascii="GHEA Grapalat" w:hAnsi="GHEA Grapalat"/>
                <w:sz w:val="20"/>
                <w:lang w:val="pt-BR"/>
              </w:rPr>
            </w:pPr>
          </w:p>
          <w:p w14:paraId="620F439D" w14:textId="77777777" w:rsidR="00A11CA0" w:rsidRPr="00A71D81" w:rsidRDefault="00A11CA0" w:rsidP="00A11CA0">
            <w:pPr>
              <w:jc w:val="center"/>
              <w:rPr>
                <w:rFonts w:ascii="GHEA Grapalat" w:hAnsi="GHEA Grapalat"/>
                <w:sz w:val="20"/>
                <w:lang w:val="pt-BR"/>
              </w:rPr>
            </w:pPr>
          </w:p>
          <w:p w14:paraId="5FD6880F" w14:textId="7EA1BC2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BC224" w14:textId="77777777" w:rsidR="00A11CA0" w:rsidRPr="00A71D81" w:rsidRDefault="00A11CA0" w:rsidP="00A11CA0">
            <w:pPr>
              <w:jc w:val="center"/>
              <w:rPr>
                <w:rFonts w:ascii="GHEA Grapalat" w:hAnsi="GHEA Grapalat"/>
                <w:sz w:val="20"/>
                <w:lang w:val="pt-BR"/>
              </w:rPr>
            </w:pPr>
          </w:p>
          <w:p w14:paraId="4713ABBB" w14:textId="77777777" w:rsidR="00A11CA0" w:rsidRPr="00A71D81" w:rsidRDefault="00A11CA0" w:rsidP="00A11CA0">
            <w:pPr>
              <w:jc w:val="center"/>
              <w:rPr>
                <w:rFonts w:ascii="GHEA Grapalat" w:hAnsi="GHEA Grapalat"/>
                <w:sz w:val="20"/>
                <w:lang w:val="pt-BR"/>
              </w:rPr>
            </w:pPr>
          </w:p>
          <w:p w14:paraId="442E8689" w14:textId="58AFF7C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C26FA0" w14:textId="77777777" w:rsidR="00A11CA0" w:rsidRPr="00A71D81" w:rsidRDefault="00A11CA0" w:rsidP="00A11CA0">
            <w:pPr>
              <w:jc w:val="center"/>
              <w:rPr>
                <w:rFonts w:ascii="GHEA Grapalat" w:hAnsi="GHEA Grapalat"/>
                <w:sz w:val="20"/>
                <w:lang w:val="pt-BR"/>
              </w:rPr>
            </w:pPr>
          </w:p>
          <w:p w14:paraId="4B414C81" w14:textId="77777777" w:rsidR="00A11CA0" w:rsidRPr="00A71D81" w:rsidRDefault="00A11CA0" w:rsidP="00A11CA0">
            <w:pPr>
              <w:jc w:val="center"/>
              <w:rPr>
                <w:rFonts w:ascii="GHEA Grapalat" w:hAnsi="GHEA Grapalat"/>
                <w:sz w:val="20"/>
                <w:lang w:val="pt-BR"/>
              </w:rPr>
            </w:pPr>
          </w:p>
          <w:p w14:paraId="47EBFC80" w14:textId="2320C29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D6BB08" w14:textId="77777777" w:rsidR="00A11CA0" w:rsidRPr="00A71D81" w:rsidRDefault="00A11CA0" w:rsidP="00A11CA0">
            <w:pPr>
              <w:jc w:val="center"/>
              <w:rPr>
                <w:rFonts w:ascii="GHEA Grapalat" w:hAnsi="GHEA Grapalat"/>
                <w:sz w:val="20"/>
                <w:lang w:val="pt-BR"/>
              </w:rPr>
            </w:pPr>
          </w:p>
          <w:p w14:paraId="5AD1EC02" w14:textId="77777777" w:rsidR="00A11CA0" w:rsidRPr="00A71D81" w:rsidRDefault="00A11CA0" w:rsidP="00A11CA0">
            <w:pPr>
              <w:jc w:val="center"/>
              <w:rPr>
                <w:rFonts w:ascii="GHEA Grapalat" w:hAnsi="GHEA Grapalat"/>
                <w:sz w:val="20"/>
                <w:lang w:val="pt-BR"/>
              </w:rPr>
            </w:pPr>
          </w:p>
          <w:p w14:paraId="4342A652" w14:textId="4257FB3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4D5BCD" w14:textId="77777777" w:rsidR="00A11CA0" w:rsidRPr="00A71D81" w:rsidRDefault="00A11CA0" w:rsidP="00A11CA0">
            <w:pPr>
              <w:jc w:val="center"/>
              <w:rPr>
                <w:rFonts w:ascii="GHEA Grapalat" w:hAnsi="GHEA Grapalat"/>
                <w:sz w:val="20"/>
                <w:lang w:val="pt-BR"/>
              </w:rPr>
            </w:pPr>
          </w:p>
          <w:p w14:paraId="66C793BF" w14:textId="77777777" w:rsidR="00A11CA0" w:rsidRPr="00A71D81" w:rsidRDefault="00A11CA0" w:rsidP="00A11CA0">
            <w:pPr>
              <w:jc w:val="center"/>
              <w:rPr>
                <w:rFonts w:ascii="GHEA Grapalat" w:hAnsi="GHEA Grapalat"/>
                <w:sz w:val="20"/>
                <w:lang w:val="pt-BR"/>
              </w:rPr>
            </w:pPr>
          </w:p>
          <w:p w14:paraId="6EF3803D" w14:textId="117C032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91667A" w14:textId="77777777" w:rsidR="00A11CA0" w:rsidRPr="00A71D81" w:rsidRDefault="00A11CA0" w:rsidP="00A11CA0">
            <w:pPr>
              <w:jc w:val="center"/>
              <w:rPr>
                <w:rFonts w:ascii="GHEA Grapalat" w:hAnsi="GHEA Grapalat"/>
                <w:sz w:val="20"/>
                <w:lang w:val="pt-BR"/>
              </w:rPr>
            </w:pPr>
          </w:p>
          <w:p w14:paraId="2E152D77" w14:textId="77777777" w:rsidR="00A11CA0" w:rsidRPr="00A71D81" w:rsidRDefault="00A11CA0" w:rsidP="00A11CA0">
            <w:pPr>
              <w:jc w:val="center"/>
              <w:rPr>
                <w:rFonts w:ascii="GHEA Grapalat" w:hAnsi="GHEA Grapalat"/>
                <w:sz w:val="20"/>
                <w:lang w:val="pt-BR"/>
              </w:rPr>
            </w:pPr>
          </w:p>
          <w:p w14:paraId="0E8B85F2" w14:textId="7D7DEB3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B5BE00" w14:textId="77777777" w:rsidR="00A11CA0" w:rsidRPr="00A71D81" w:rsidRDefault="00A11CA0" w:rsidP="00A11CA0">
            <w:pPr>
              <w:jc w:val="center"/>
              <w:rPr>
                <w:rFonts w:ascii="GHEA Grapalat" w:hAnsi="GHEA Grapalat"/>
                <w:sz w:val="20"/>
                <w:lang w:val="pt-BR"/>
              </w:rPr>
            </w:pPr>
          </w:p>
          <w:p w14:paraId="7146ED2C" w14:textId="77777777" w:rsidR="00A11CA0" w:rsidRPr="00A71D81" w:rsidRDefault="00A11CA0" w:rsidP="00A11CA0">
            <w:pPr>
              <w:jc w:val="center"/>
              <w:rPr>
                <w:rFonts w:ascii="GHEA Grapalat" w:hAnsi="GHEA Grapalat"/>
                <w:sz w:val="20"/>
                <w:lang w:val="pt-BR"/>
              </w:rPr>
            </w:pPr>
          </w:p>
          <w:p w14:paraId="199E4A0A" w14:textId="4905B5C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51181230" w14:textId="77777777" w:rsidTr="0041401E">
        <w:trPr>
          <w:trHeight w:val="1538"/>
        </w:trPr>
        <w:tc>
          <w:tcPr>
            <w:tcW w:w="1980" w:type="dxa"/>
            <w:vAlign w:val="center"/>
          </w:tcPr>
          <w:p w14:paraId="727A8789" w14:textId="237E9D5F" w:rsidR="00A11CA0" w:rsidRDefault="00A11CA0" w:rsidP="00A11CA0">
            <w:pPr>
              <w:jc w:val="center"/>
              <w:rPr>
                <w:rFonts w:ascii="GHEA Grapalat" w:hAnsi="GHEA Grapalat"/>
                <w:sz w:val="16"/>
              </w:rPr>
            </w:pPr>
            <w:r>
              <w:rPr>
                <w:rFonts w:ascii="GHEA Grapalat" w:hAnsi="GHEA Grapalat"/>
                <w:sz w:val="16"/>
              </w:rPr>
              <w:t>15</w:t>
            </w:r>
          </w:p>
        </w:tc>
        <w:tc>
          <w:tcPr>
            <w:tcW w:w="2700" w:type="dxa"/>
            <w:vAlign w:val="bottom"/>
          </w:tcPr>
          <w:p w14:paraId="4B68087F" w14:textId="77777777" w:rsidR="00A11CA0" w:rsidRDefault="00A11CA0" w:rsidP="00A11CA0">
            <w:pPr>
              <w:jc w:val="center"/>
              <w:rPr>
                <w:rFonts w:ascii="Calibri" w:hAnsi="Calibri" w:cs="Calibri"/>
                <w:color w:val="000000"/>
                <w:sz w:val="22"/>
                <w:szCs w:val="22"/>
              </w:rPr>
            </w:pPr>
            <w:r>
              <w:rPr>
                <w:rFonts w:ascii="Calibri" w:hAnsi="Calibri" w:cs="Calibri"/>
                <w:color w:val="000000"/>
                <w:sz w:val="22"/>
                <w:szCs w:val="22"/>
              </w:rPr>
              <w:t>24321660/5</w:t>
            </w:r>
          </w:p>
          <w:p w14:paraId="61AE75F9" w14:textId="77777777" w:rsidR="00A11CA0" w:rsidRDefault="00A11CA0" w:rsidP="00A11CA0">
            <w:pPr>
              <w:jc w:val="center"/>
              <w:rPr>
                <w:rFonts w:ascii="Calibri" w:hAnsi="Calibri" w:cs="Calibri"/>
              </w:rPr>
            </w:pPr>
          </w:p>
        </w:tc>
        <w:tc>
          <w:tcPr>
            <w:tcW w:w="2520" w:type="dxa"/>
            <w:vAlign w:val="center"/>
          </w:tcPr>
          <w:p w14:paraId="7CF0BE2D" w14:textId="711AD8CF"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7B1AA838" w14:textId="77777777" w:rsidR="00A11CA0" w:rsidRPr="00A71D81" w:rsidRDefault="00A11CA0" w:rsidP="00A11CA0">
            <w:pPr>
              <w:jc w:val="center"/>
              <w:rPr>
                <w:rFonts w:ascii="GHEA Grapalat" w:hAnsi="GHEA Grapalat"/>
                <w:sz w:val="20"/>
                <w:lang w:val="pt-BR"/>
              </w:rPr>
            </w:pPr>
          </w:p>
          <w:p w14:paraId="48B456E4" w14:textId="77777777" w:rsidR="00A11CA0" w:rsidRPr="00A71D81" w:rsidRDefault="00A11CA0" w:rsidP="00A11CA0">
            <w:pPr>
              <w:jc w:val="center"/>
              <w:rPr>
                <w:rFonts w:ascii="GHEA Grapalat" w:hAnsi="GHEA Grapalat"/>
                <w:sz w:val="20"/>
                <w:lang w:val="pt-BR"/>
              </w:rPr>
            </w:pPr>
          </w:p>
          <w:p w14:paraId="3ABCB3B1" w14:textId="49764E0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9D5822" w14:textId="77777777" w:rsidR="00A11CA0" w:rsidRPr="00A71D81" w:rsidRDefault="00A11CA0" w:rsidP="00A11CA0">
            <w:pPr>
              <w:jc w:val="center"/>
              <w:rPr>
                <w:rFonts w:ascii="GHEA Grapalat" w:hAnsi="GHEA Grapalat"/>
                <w:sz w:val="20"/>
                <w:lang w:val="pt-BR"/>
              </w:rPr>
            </w:pPr>
          </w:p>
          <w:p w14:paraId="614B0384" w14:textId="77777777" w:rsidR="00A11CA0" w:rsidRPr="00A71D81" w:rsidRDefault="00A11CA0" w:rsidP="00A11CA0">
            <w:pPr>
              <w:jc w:val="center"/>
              <w:rPr>
                <w:rFonts w:ascii="GHEA Grapalat" w:hAnsi="GHEA Grapalat"/>
                <w:sz w:val="20"/>
                <w:lang w:val="pt-BR"/>
              </w:rPr>
            </w:pPr>
          </w:p>
          <w:p w14:paraId="74466424" w14:textId="15D2BFC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36964" w14:textId="77777777" w:rsidR="00A11CA0" w:rsidRPr="00A71D81" w:rsidRDefault="00A11CA0" w:rsidP="00A11CA0">
            <w:pPr>
              <w:jc w:val="center"/>
              <w:rPr>
                <w:rFonts w:ascii="GHEA Grapalat" w:hAnsi="GHEA Grapalat"/>
                <w:sz w:val="20"/>
                <w:lang w:val="pt-BR"/>
              </w:rPr>
            </w:pPr>
          </w:p>
          <w:p w14:paraId="70BEFB17" w14:textId="77777777" w:rsidR="00A11CA0" w:rsidRPr="00A71D81" w:rsidRDefault="00A11CA0" w:rsidP="00A11CA0">
            <w:pPr>
              <w:jc w:val="center"/>
              <w:rPr>
                <w:rFonts w:ascii="GHEA Grapalat" w:hAnsi="GHEA Grapalat"/>
                <w:sz w:val="20"/>
                <w:lang w:val="pt-BR"/>
              </w:rPr>
            </w:pPr>
          </w:p>
          <w:p w14:paraId="4B7CA6EC" w14:textId="69B3926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0516D2" w14:textId="77777777" w:rsidR="00A11CA0" w:rsidRPr="00A71D81" w:rsidRDefault="00A11CA0" w:rsidP="00A11CA0">
            <w:pPr>
              <w:jc w:val="center"/>
              <w:rPr>
                <w:rFonts w:ascii="GHEA Grapalat" w:hAnsi="GHEA Grapalat"/>
                <w:sz w:val="20"/>
                <w:lang w:val="pt-BR"/>
              </w:rPr>
            </w:pPr>
          </w:p>
          <w:p w14:paraId="43494B1C" w14:textId="77777777" w:rsidR="00A11CA0" w:rsidRPr="00A71D81" w:rsidRDefault="00A11CA0" w:rsidP="00A11CA0">
            <w:pPr>
              <w:jc w:val="center"/>
              <w:rPr>
                <w:rFonts w:ascii="GHEA Grapalat" w:hAnsi="GHEA Grapalat"/>
                <w:sz w:val="20"/>
                <w:lang w:val="pt-BR"/>
              </w:rPr>
            </w:pPr>
          </w:p>
          <w:p w14:paraId="081C90AB" w14:textId="6DD33C5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BE1D1C" w14:textId="77777777" w:rsidR="00A11CA0" w:rsidRPr="00A71D81" w:rsidRDefault="00A11CA0" w:rsidP="00A11CA0">
            <w:pPr>
              <w:jc w:val="center"/>
              <w:rPr>
                <w:rFonts w:ascii="GHEA Grapalat" w:hAnsi="GHEA Grapalat"/>
                <w:sz w:val="20"/>
                <w:lang w:val="pt-BR"/>
              </w:rPr>
            </w:pPr>
          </w:p>
          <w:p w14:paraId="276F96D0" w14:textId="77777777" w:rsidR="00A11CA0" w:rsidRPr="00A71D81" w:rsidRDefault="00A11CA0" w:rsidP="00A11CA0">
            <w:pPr>
              <w:jc w:val="center"/>
              <w:rPr>
                <w:rFonts w:ascii="GHEA Grapalat" w:hAnsi="GHEA Grapalat"/>
                <w:sz w:val="20"/>
                <w:lang w:val="pt-BR"/>
              </w:rPr>
            </w:pPr>
          </w:p>
          <w:p w14:paraId="4AE696EF" w14:textId="7EF962A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4AB09B" w14:textId="77777777" w:rsidR="00A11CA0" w:rsidRPr="00A71D81" w:rsidRDefault="00A11CA0" w:rsidP="00A11CA0">
            <w:pPr>
              <w:jc w:val="center"/>
              <w:rPr>
                <w:rFonts w:ascii="GHEA Grapalat" w:hAnsi="GHEA Grapalat"/>
                <w:sz w:val="20"/>
                <w:lang w:val="pt-BR"/>
              </w:rPr>
            </w:pPr>
          </w:p>
          <w:p w14:paraId="0C66019B" w14:textId="77777777" w:rsidR="00A11CA0" w:rsidRPr="00A71D81" w:rsidRDefault="00A11CA0" w:rsidP="00A11CA0">
            <w:pPr>
              <w:jc w:val="center"/>
              <w:rPr>
                <w:rFonts w:ascii="GHEA Grapalat" w:hAnsi="GHEA Grapalat"/>
                <w:sz w:val="20"/>
                <w:lang w:val="pt-BR"/>
              </w:rPr>
            </w:pPr>
          </w:p>
          <w:p w14:paraId="0B392C1D" w14:textId="40583BE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FDCC6E" w14:textId="77777777" w:rsidR="00A11CA0" w:rsidRPr="00A71D81" w:rsidRDefault="00A11CA0" w:rsidP="00A11CA0">
            <w:pPr>
              <w:jc w:val="center"/>
              <w:rPr>
                <w:rFonts w:ascii="GHEA Grapalat" w:hAnsi="GHEA Grapalat"/>
                <w:sz w:val="20"/>
                <w:lang w:val="pt-BR"/>
              </w:rPr>
            </w:pPr>
          </w:p>
          <w:p w14:paraId="0A985974" w14:textId="77777777" w:rsidR="00A11CA0" w:rsidRPr="00A71D81" w:rsidRDefault="00A11CA0" w:rsidP="00A11CA0">
            <w:pPr>
              <w:jc w:val="center"/>
              <w:rPr>
                <w:rFonts w:ascii="GHEA Grapalat" w:hAnsi="GHEA Grapalat"/>
                <w:sz w:val="20"/>
                <w:lang w:val="pt-BR"/>
              </w:rPr>
            </w:pPr>
          </w:p>
          <w:p w14:paraId="2B5E0D7B" w14:textId="11AC612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18D15E" w14:textId="77777777" w:rsidR="00A11CA0" w:rsidRPr="00A71D81" w:rsidRDefault="00A11CA0" w:rsidP="00A11CA0">
            <w:pPr>
              <w:jc w:val="center"/>
              <w:rPr>
                <w:rFonts w:ascii="GHEA Grapalat" w:hAnsi="GHEA Grapalat"/>
                <w:sz w:val="20"/>
                <w:lang w:val="pt-BR"/>
              </w:rPr>
            </w:pPr>
          </w:p>
          <w:p w14:paraId="5C24CAB4" w14:textId="77777777" w:rsidR="00A11CA0" w:rsidRPr="00A71D81" w:rsidRDefault="00A11CA0" w:rsidP="00A11CA0">
            <w:pPr>
              <w:jc w:val="center"/>
              <w:rPr>
                <w:rFonts w:ascii="GHEA Grapalat" w:hAnsi="GHEA Grapalat"/>
                <w:sz w:val="20"/>
                <w:lang w:val="pt-BR"/>
              </w:rPr>
            </w:pPr>
          </w:p>
          <w:p w14:paraId="52380352" w14:textId="0A81472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92EB33" w14:textId="77777777" w:rsidR="00A11CA0" w:rsidRPr="00A71D81" w:rsidRDefault="00A11CA0" w:rsidP="00A11CA0">
            <w:pPr>
              <w:jc w:val="center"/>
              <w:rPr>
                <w:rFonts w:ascii="GHEA Grapalat" w:hAnsi="GHEA Grapalat"/>
                <w:sz w:val="20"/>
                <w:lang w:val="pt-BR"/>
              </w:rPr>
            </w:pPr>
          </w:p>
          <w:p w14:paraId="4B55C311" w14:textId="77777777" w:rsidR="00A11CA0" w:rsidRPr="00A71D81" w:rsidRDefault="00A11CA0" w:rsidP="00A11CA0">
            <w:pPr>
              <w:jc w:val="center"/>
              <w:rPr>
                <w:rFonts w:ascii="GHEA Grapalat" w:hAnsi="GHEA Grapalat"/>
                <w:sz w:val="20"/>
                <w:lang w:val="pt-BR"/>
              </w:rPr>
            </w:pPr>
          </w:p>
          <w:p w14:paraId="49E4403F" w14:textId="34293E3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44920F" w14:textId="77777777" w:rsidR="00A11CA0" w:rsidRPr="00A71D81" w:rsidRDefault="00A11CA0" w:rsidP="00A11CA0">
            <w:pPr>
              <w:jc w:val="center"/>
              <w:rPr>
                <w:rFonts w:ascii="GHEA Grapalat" w:hAnsi="GHEA Grapalat"/>
                <w:sz w:val="20"/>
                <w:lang w:val="pt-BR"/>
              </w:rPr>
            </w:pPr>
          </w:p>
          <w:p w14:paraId="3AA40744" w14:textId="77777777" w:rsidR="00A11CA0" w:rsidRPr="00A71D81" w:rsidRDefault="00A11CA0" w:rsidP="00A11CA0">
            <w:pPr>
              <w:jc w:val="center"/>
              <w:rPr>
                <w:rFonts w:ascii="GHEA Grapalat" w:hAnsi="GHEA Grapalat"/>
                <w:sz w:val="20"/>
                <w:lang w:val="pt-BR"/>
              </w:rPr>
            </w:pPr>
          </w:p>
          <w:p w14:paraId="54819A76" w14:textId="41B78FE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930DE" w14:textId="77777777" w:rsidR="00A11CA0" w:rsidRPr="00A71D81" w:rsidRDefault="00A11CA0" w:rsidP="00A11CA0">
            <w:pPr>
              <w:jc w:val="center"/>
              <w:rPr>
                <w:rFonts w:ascii="GHEA Grapalat" w:hAnsi="GHEA Grapalat"/>
                <w:sz w:val="20"/>
                <w:lang w:val="pt-BR"/>
              </w:rPr>
            </w:pPr>
          </w:p>
          <w:p w14:paraId="73749035" w14:textId="77777777" w:rsidR="00A11CA0" w:rsidRPr="00A71D81" w:rsidRDefault="00A11CA0" w:rsidP="00A11CA0">
            <w:pPr>
              <w:jc w:val="center"/>
              <w:rPr>
                <w:rFonts w:ascii="GHEA Grapalat" w:hAnsi="GHEA Grapalat"/>
                <w:sz w:val="20"/>
                <w:lang w:val="pt-BR"/>
              </w:rPr>
            </w:pPr>
          </w:p>
          <w:p w14:paraId="0B0F7816" w14:textId="59CD401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13994" w14:textId="77777777" w:rsidR="00A11CA0" w:rsidRPr="00A71D81" w:rsidRDefault="00A11CA0" w:rsidP="00A11CA0">
            <w:pPr>
              <w:jc w:val="center"/>
              <w:rPr>
                <w:rFonts w:ascii="GHEA Grapalat" w:hAnsi="GHEA Grapalat"/>
                <w:sz w:val="20"/>
                <w:lang w:val="pt-BR"/>
              </w:rPr>
            </w:pPr>
          </w:p>
          <w:p w14:paraId="3FAAC094" w14:textId="77777777" w:rsidR="00A11CA0" w:rsidRPr="00A71D81" w:rsidRDefault="00A11CA0" w:rsidP="00A11CA0">
            <w:pPr>
              <w:jc w:val="center"/>
              <w:rPr>
                <w:rFonts w:ascii="GHEA Grapalat" w:hAnsi="GHEA Grapalat"/>
                <w:sz w:val="20"/>
                <w:lang w:val="pt-BR"/>
              </w:rPr>
            </w:pPr>
          </w:p>
          <w:p w14:paraId="6B7EA7F3" w14:textId="14AAB12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359FDC6" w14:textId="77777777" w:rsidR="00A11CA0" w:rsidRPr="00A71D81" w:rsidRDefault="00A11CA0" w:rsidP="00A11CA0">
            <w:pPr>
              <w:jc w:val="center"/>
              <w:rPr>
                <w:rFonts w:ascii="GHEA Grapalat" w:hAnsi="GHEA Grapalat"/>
                <w:sz w:val="20"/>
                <w:lang w:val="pt-BR"/>
              </w:rPr>
            </w:pPr>
          </w:p>
          <w:p w14:paraId="5E699D5F" w14:textId="77777777" w:rsidR="00A11CA0" w:rsidRPr="00A71D81" w:rsidRDefault="00A11CA0" w:rsidP="00A11CA0">
            <w:pPr>
              <w:jc w:val="center"/>
              <w:rPr>
                <w:rFonts w:ascii="GHEA Grapalat" w:hAnsi="GHEA Grapalat"/>
                <w:sz w:val="20"/>
                <w:lang w:val="pt-BR"/>
              </w:rPr>
            </w:pPr>
          </w:p>
          <w:p w14:paraId="74FE0BD0" w14:textId="14C73CE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1A50C4C7" w14:textId="77777777" w:rsidTr="0041401E">
        <w:trPr>
          <w:trHeight w:val="1538"/>
        </w:trPr>
        <w:tc>
          <w:tcPr>
            <w:tcW w:w="1980" w:type="dxa"/>
            <w:vAlign w:val="center"/>
          </w:tcPr>
          <w:p w14:paraId="73B2775E" w14:textId="2799D605" w:rsidR="00A11CA0" w:rsidRDefault="00A11CA0" w:rsidP="00A11CA0">
            <w:pPr>
              <w:jc w:val="center"/>
              <w:rPr>
                <w:rFonts w:ascii="GHEA Grapalat" w:hAnsi="GHEA Grapalat"/>
                <w:sz w:val="16"/>
              </w:rPr>
            </w:pPr>
            <w:r>
              <w:rPr>
                <w:rFonts w:ascii="GHEA Grapalat" w:hAnsi="GHEA Grapalat"/>
                <w:sz w:val="16"/>
              </w:rPr>
              <w:lastRenderedPageBreak/>
              <w:t>16</w:t>
            </w:r>
          </w:p>
        </w:tc>
        <w:tc>
          <w:tcPr>
            <w:tcW w:w="2700" w:type="dxa"/>
            <w:vAlign w:val="center"/>
          </w:tcPr>
          <w:p w14:paraId="53B43B7B" w14:textId="77777777" w:rsidR="00A11CA0" w:rsidRDefault="00A11CA0" w:rsidP="00A11CA0">
            <w:pPr>
              <w:rPr>
                <w:rFonts w:ascii="Calibri" w:hAnsi="Calibri" w:cs="Calibri"/>
              </w:rPr>
            </w:pPr>
            <w:r>
              <w:rPr>
                <w:rFonts w:ascii="Calibri" w:hAnsi="Calibri" w:cs="Calibri"/>
              </w:rPr>
              <w:t>24311125</w:t>
            </w:r>
          </w:p>
          <w:p w14:paraId="209A4AD6" w14:textId="77777777" w:rsidR="00A11CA0" w:rsidRDefault="00A11CA0" w:rsidP="00A11CA0">
            <w:pPr>
              <w:jc w:val="center"/>
              <w:rPr>
                <w:rFonts w:ascii="Calibri" w:hAnsi="Calibri" w:cs="Calibri"/>
                <w:color w:val="000000"/>
                <w:sz w:val="22"/>
                <w:szCs w:val="22"/>
              </w:rPr>
            </w:pPr>
          </w:p>
        </w:tc>
        <w:tc>
          <w:tcPr>
            <w:tcW w:w="2520" w:type="dxa"/>
            <w:vAlign w:val="center"/>
          </w:tcPr>
          <w:p w14:paraId="5A35A69E" w14:textId="445ACA54" w:rsidR="00A11CA0" w:rsidRPr="00081EA2"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Նատրիումի սուլֆատ Na2SO4</w:t>
            </w:r>
          </w:p>
        </w:tc>
        <w:tc>
          <w:tcPr>
            <w:tcW w:w="474" w:type="dxa"/>
          </w:tcPr>
          <w:p w14:paraId="3A771E6A" w14:textId="77777777" w:rsidR="00A11CA0" w:rsidRPr="00A71D81" w:rsidRDefault="00A11CA0" w:rsidP="00A11CA0">
            <w:pPr>
              <w:jc w:val="center"/>
              <w:rPr>
                <w:rFonts w:ascii="GHEA Grapalat" w:hAnsi="GHEA Grapalat"/>
                <w:sz w:val="20"/>
                <w:lang w:val="pt-BR"/>
              </w:rPr>
            </w:pPr>
          </w:p>
          <w:p w14:paraId="06D69577" w14:textId="77777777" w:rsidR="00A11CA0" w:rsidRPr="00A71D81" w:rsidRDefault="00A11CA0" w:rsidP="00A11CA0">
            <w:pPr>
              <w:jc w:val="center"/>
              <w:rPr>
                <w:rFonts w:ascii="GHEA Grapalat" w:hAnsi="GHEA Grapalat"/>
                <w:sz w:val="20"/>
                <w:lang w:val="pt-BR"/>
              </w:rPr>
            </w:pPr>
          </w:p>
          <w:p w14:paraId="5745E20D" w14:textId="7130983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D948E" w14:textId="77777777" w:rsidR="00A11CA0" w:rsidRPr="00A71D81" w:rsidRDefault="00A11CA0" w:rsidP="00A11CA0">
            <w:pPr>
              <w:jc w:val="center"/>
              <w:rPr>
                <w:rFonts w:ascii="GHEA Grapalat" w:hAnsi="GHEA Grapalat"/>
                <w:sz w:val="20"/>
                <w:lang w:val="pt-BR"/>
              </w:rPr>
            </w:pPr>
          </w:p>
          <w:p w14:paraId="6B490C89" w14:textId="77777777" w:rsidR="00A11CA0" w:rsidRPr="00A71D81" w:rsidRDefault="00A11CA0" w:rsidP="00A11CA0">
            <w:pPr>
              <w:jc w:val="center"/>
              <w:rPr>
                <w:rFonts w:ascii="GHEA Grapalat" w:hAnsi="GHEA Grapalat"/>
                <w:sz w:val="20"/>
                <w:lang w:val="pt-BR"/>
              </w:rPr>
            </w:pPr>
          </w:p>
          <w:p w14:paraId="2EFDE0B8" w14:textId="6C72D4D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5BF355" w14:textId="77777777" w:rsidR="00A11CA0" w:rsidRPr="00A71D81" w:rsidRDefault="00A11CA0" w:rsidP="00A11CA0">
            <w:pPr>
              <w:jc w:val="center"/>
              <w:rPr>
                <w:rFonts w:ascii="GHEA Grapalat" w:hAnsi="GHEA Grapalat"/>
                <w:sz w:val="20"/>
                <w:lang w:val="pt-BR"/>
              </w:rPr>
            </w:pPr>
          </w:p>
          <w:p w14:paraId="3E92B269" w14:textId="77777777" w:rsidR="00A11CA0" w:rsidRPr="00A71D81" w:rsidRDefault="00A11CA0" w:rsidP="00A11CA0">
            <w:pPr>
              <w:jc w:val="center"/>
              <w:rPr>
                <w:rFonts w:ascii="GHEA Grapalat" w:hAnsi="GHEA Grapalat"/>
                <w:sz w:val="20"/>
                <w:lang w:val="pt-BR"/>
              </w:rPr>
            </w:pPr>
          </w:p>
          <w:p w14:paraId="5CA2BE12" w14:textId="1CD3384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226589" w14:textId="77777777" w:rsidR="00A11CA0" w:rsidRPr="00A71D81" w:rsidRDefault="00A11CA0" w:rsidP="00A11CA0">
            <w:pPr>
              <w:jc w:val="center"/>
              <w:rPr>
                <w:rFonts w:ascii="GHEA Grapalat" w:hAnsi="GHEA Grapalat"/>
                <w:sz w:val="20"/>
                <w:lang w:val="pt-BR"/>
              </w:rPr>
            </w:pPr>
          </w:p>
          <w:p w14:paraId="389E3AFF" w14:textId="77777777" w:rsidR="00A11CA0" w:rsidRPr="00A71D81" w:rsidRDefault="00A11CA0" w:rsidP="00A11CA0">
            <w:pPr>
              <w:jc w:val="center"/>
              <w:rPr>
                <w:rFonts w:ascii="GHEA Grapalat" w:hAnsi="GHEA Grapalat"/>
                <w:sz w:val="20"/>
                <w:lang w:val="pt-BR"/>
              </w:rPr>
            </w:pPr>
          </w:p>
          <w:p w14:paraId="6A62A076" w14:textId="294A16C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9082B" w14:textId="77777777" w:rsidR="00A11CA0" w:rsidRPr="00A71D81" w:rsidRDefault="00A11CA0" w:rsidP="00A11CA0">
            <w:pPr>
              <w:jc w:val="center"/>
              <w:rPr>
                <w:rFonts w:ascii="GHEA Grapalat" w:hAnsi="GHEA Grapalat"/>
                <w:sz w:val="20"/>
                <w:lang w:val="pt-BR"/>
              </w:rPr>
            </w:pPr>
          </w:p>
          <w:p w14:paraId="649B29B8" w14:textId="77777777" w:rsidR="00A11CA0" w:rsidRPr="00A71D81" w:rsidRDefault="00A11CA0" w:rsidP="00A11CA0">
            <w:pPr>
              <w:jc w:val="center"/>
              <w:rPr>
                <w:rFonts w:ascii="GHEA Grapalat" w:hAnsi="GHEA Grapalat"/>
                <w:sz w:val="20"/>
                <w:lang w:val="pt-BR"/>
              </w:rPr>
            </w:pPr>
          </w:p>
          <w:p w14:paraId="64B2CC98" w14:textId="2F9C585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64CBD" w14:textId="77777777" w:rsidR="00A11CA0" w:rsidRPr="00A71D81" w:rsidRDefault="00A11CA0" w:rsidP="00A11CA0">
            <w:pPr>
              <w:jc w:val="center"/>
              <w:rPr>
                <w:rFonts w:ascii="GHEA Grapalat" w:hAnsi="GHEA Grapalat"/>
                <w:sz w:val="20"/>
                <w:lang w:val="pt-BR"/>
              </w:rPr>
            </w:pPr>
          </w:p>
          <w:p w14:paraId="52EAB28B" w14:textId="77777777" w:rsidR="00A11CA0" w:rsidRPr="00A71D81" w:rsidRDefault="00A11CA0" w:rsidP="00A11CA0">
            <w:pPr>
              <w:jc w:val="center"/>
              <w:rPr>
                <w:rFonts w:ascii="GHEA Grapalat" w:hAnsi="GHEA Grapalat"/>
                <w:sz w:val="20"/>
                <w:lang w:val="pt-BR"/>
              </w:rPr>
            </w:pPr>
          </w:p>
          <w:p w14:paraId="3A5FDB7B" w14:textId="10D06E1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B4769" w14:textId="77777777" w:rsidR="00A11CA0" w:rsidRPr="00A71D81" w:rsidRDefault="00A11CA0" w:rsidP="00A11CA0">
            <w:pPr>
              <w:jc w:val="center"/>
              <w:rPr>
                <w:rFonts w:ascii="GHEA Grapalat" w:hAnsi="GHEA Grapalat"/>
                <w:sz w:val="20"/>
                <w:lang w:val="pt-BR"/>
              </w:rPr>
            </w:pPr>
          </w:p>
          <w:p w14:paraId="5C8F5AB0" w14:textId="77777777" w:rsidR="00A11CA0" w:rsidRPr="00A71D81" w:rsidRDefault="00A11CA0" w:rsidP="00A11CA0">
            <w:pPr>
              <w:jc w:val="center"/>
              <w:rPr>
                <w:rFonts w:ascii="GHEA Grapalat" w:hAnsi="GHEA Grapalat"/>
                <w:sz w:val="20"/>
                <w:lang w:val="pt-BR"/>
              </w:rPr>
            </w:pPr>
          </w:p>
          <w:p w14:paraId="0A73C59E" w14:textId="0297001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AFFEA" w14:textId="77777777" w:rsidR="00A11CA0" w:rsidRPr="00A71D81" w:rsidRDefault="00A11CA0" w:rsidP="00A11CA0">
            <w:pPr>
              <w:jc w:val="center"/>
              <w:rPr>
                <w:rFonts w:ascii="GHEA Grapalat" w:hAnsi="GHEA Grapalat"/>
                <w:sz w:val="20"/>
                <w:lang w:val="pt-BR"/>
              </w:rPr>
            </w:pPr>
          </w:p>
          <w:p w14:paraId="5368AF7E" w14:textId="77777777" w:rsidR="00A11CA0" w:rsidRPr="00A71D81" w:rsidRDefault="00A11CA0" w:rsidP="00A11CA0">
            <w:pPr>
              <w:jc w:val="center"/>
              <w:rPr>
                <w:rFonts w:ascii="GHEA Grapalat" w:hAnsi="GHEA Grapalat"/>
                <w:sz w:val="20"/>
                <w:lang w:val="pt-BR"/>
              </w:rPr>
            </w:pPr>
          </w:p>
          <w:p w14:paraId="16710043" w14:textId="72214C8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813255" w14:textId="77777777" w:rsidR="00A11CA0" w:rsidRPr="00A71D81" w:rsidRDefault="00A11CA0" w:rsidP="00A11CA0">
            <w:pPr>
              <w:jc w:val="center"/>
              <w:rPr>
                <w:rFonts w:ascii="GHEA Grapalat" w:hAnsi="GHEA Grapalat"/>
                <w:sz w:val="20"/>
                <w:lang w:val="pt-BR"/>
              </w:rPr>
            </w:pPr>
          </w:p>
          <w:p w14:paraId="31749A5B" w14:textId="77777777" w:rsidR="00A11CA0" w:rsidRPr="00A71D81" w:rsidRDefault="00A11CA0" w:rsidP="00A11CA0">
            <w:pPr>
              <w:jc w:val="center"/>
              <w:rPr>
                <w:rFonts w:ascii="GHEA Grapalat" w:hAnsi="GHEA Grapalat"/>
                <w:sz w:val="20"/>
                <w:lang w:val="pt-BR"/>
              </w:rPr>
            </w:pPr>
          </w:p>
          <w:p w14:paraId="0823D738" w14:textId="615266B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C0454" w14:textId="77777777" w:rsidR="00A11CA0" w:rsidRPr="00A71D81" w:rsidRDefault="00A11CA0" w:rsidP="00A11CA0">
            <w:pPr>
              <w:jc w:val="center"/>
              <w:rPr>
                <w:rFonts w:ascii="GHEA Grapalat" w:hAnsi="GHEA Grapalat"/>
                <w:sz w:val="20"/>
                <w:lang w:val="pt-BR"/>
              </w:rPr>
            </w:pPr>
          </w:p>
          <w:p w14:paraId="667ECFAC" w14:textId="77777777" w:rsidR="00A11CA0" w:rsidRPr="00A71D81" w:rsidRDefault="00A11CA0" w:rsidP="00A11CA0">
            <w:pPr>
              <w:jc w:val="center"/>
              <w:rPr>
                <w:rFonts w:ascii="GHEA Grapalat" w:hAnsi="GHEA Grapalat"/>
                <w:sz w:val="20"/>
                <w:lang w:val="pt-BR"/>
              </w:rPr>
            </w:pPr>
          </w:p>
          <w:p w14:paraId="620440C1" w14:textId="29F1EC6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07DD80" w14:textId="77777777" w:rsidR="00A11CA0" w:rsidRPr="00A71D81" w:rsidRDefault="00A11CA0" w:rsidP="00A11CA0">
            <w:pPr>
              <w:jc w:val="center"/>
              <w:rPr>
                <w:rFonts w:ascii="GHEA Grapalat" w:hAnsi="GHEA Grapalat"/>
                <w:sz w:val="20"/>
                <w:lang w:val="pt-BR"/>
              </w:rPr>
            </w:pPr>
          </w:p>
          <w:p w14:paraId="65C95169" w14:textId="77777777" w:rsidR="00A11CA0" w:rsidRPr="00A71D81" w:rsidRDefault="00A11CA0" w:rsidP="00A11CA0">
            <w:pPr>
              <w:jc w:val="center"/>
              <w:rPr>
                <w:rFonts w:ascii="GHEA Grapalat" w:hAnsi="GHEA Grapalat"/>
                <w:sz w:val="20"/>
                <w:lang w:val="pt-BR"/>
              </w:rPr>
            </w:pPr>
          </w:p>
          <w:p w14:paraId="58351BE8" w14:textId="7745282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220F13" w14:textId="77777777" w:rsidR="00A11CA0" w:rsidRPr="00A71D81" w:rsidRDefault="00A11CA0" w:rsidP="00A11CA0">
            <w:pPr>
              <w:jc w:val="center"/>
              <w:rPr>
                <w:rFonts w:ascii="GHEA Grapalat" w:hAnsi="GHEA Grapalat"/>
                <w:sz w:val="20"/>
                <w:lang w:val="pt-BR"/>
              </w:rPr>
            </w:pPr>
          </w:p>
          <w:p w14:paraId="3CA91AA7" w14:textId="77777777" w:rsidR="00A11CA0" w:rsidRPr="00A71D81" w:rsidRDefault="00A11CA0" w:rsidP="00A11CA0">
            <w:pPr>
              <w:jc w:val="center"/>
              <w:rPr>
                <w:rFonts w:ascii="GHEA Grapalat" w:hAnsi="GHEA Grapalat"/>
                <w:sz w:val="20"/>
                <w:lang w:val="pt-BR"/>
              </w:rPr>
            </w:pPr>
          </w:p>
          <w:p w14:paraId="087C6D6C" w14:textId="3E704ED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8D3D3C" w14:textId="77777777" w:rsidR="00A11CA0" w:rsidRPr="00A71D81" w:rsidRDefault="00A11CA0" w:rsidP="00A11CA0">
            <w:pPr>
              <w:jc w:val="center"/>
              <w:rPr>
                <w:rFonts w:ascii="GHEA Grapalat" w:hAnsi="GHEA Grapalat"/>
                <w:sz w:val="20"/>
                <w:lang w:val="pt-BR"/>
              </w:rPr>
            </w:pPr>
          </w:p>
          <w:p w14:paraId="46730A4D" w14:textId="77777777" w:rsidR="00A11CA0" w:rsidRPr="00A71D81" w:rsidRDefault="00A11CA0" w:rsidP="00A11CA0">
            <w:pPr>
              <w:jc w:val="center"/>
              <w:rPr>
                <w:rFonts w:ascii="GHEA Grapalat" w:hAnsi="GHEA Grapalat"/>
                <w:sz w:val="20"/>
                <w:lang w:val="pt-BR"/>
              </w:rPr>
            </w:pPr>
          </w:p>
          <w:p w14:paraId="287E8F6B" w14:textId="465F0E3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5B59F362" w14:textId="77777777" w:rsidTr="0041401E">
        <w:trPr>
          <w:trHeight w:val="1538"/>
        </w:trPr>
        <w:tc>
          <w:tcPr>
            <w:tcW w:w="1980" w:type="dxa"/>
            <w:vAlign w:val="center"/>
          </w:tcPr>
          <w:p w14:paraId="4B705FB6" w14:textId="24DAE7D2" w:rsidR="00A11CA0" w:rsidRDefault="00A11CA0" w:rsidP="00A11CA0">
            <w:pPr>
              <w:jc w:val="center"/>
              <w:rPr>
                <w:rFonts w:ascii="GHEA Grapalat" w:hAnsi="GHEA Grapalat"/>
                <w:sz w:val="16"/>
              </w:rPr>
            </w:pPr>
            <w:r>
              <w:rPr>
                <w:rFonts w:ascii="GHEA Grapalat" w:hAnsi="GHEA Grapalat"/>
                <w:sz w:val="16"/>
              </w:rPr>
              <w:t>17</w:t>
            </w:r>
          </w:p>
        </w:tc>
        <w:tc>
          <w:tcPr>
            <w:tcW w:w="2700" w:type="dxa"/>
            <w:vAlign w:val="center"/>
          </w:tcPr>
          <w:p w14:paraId="7CFC285F" w14:textId="77777777" w:rsidR="00A11CA0" w:rsidRPr="00023D1A" w:rsidRDefault="00A11CA0" w:rsidP="00A11CA0">
            <w:pPr>
              <w:rPr>
                <w:rFonts w:ascii="Calibri" w:hAnsi="Calibri" w:cs="Calibri"/>
              </w:rPr>
            </w:pPr>
            <w:r>
              <w:rPr>
                <w:rFonts w:ascii="Calibri" w:hAnsi="Calibri" w:cs="Calibri"/>
              </w:rPr>
              <w:t>33691145/2</w:t>
            </w:r>
          </w:p>
          <w:p w14:paraId="3114B41E" w14:textId="77777777" w:rsidR="00A11CA0" w:rsidRDefault="00A11CA0" w:rsidP="00A11CA0">
            <w:pPr>
              <w:rPr>
                <w:rFonts w:ascii="Calibri" w:hAnsi="Calibri" w:cs="Calibri"/>
              </w:rPr>
            </w:pPr>
          </w:p>
        </w:tc>
        <w:tc>
          <w:tcPr>
            <w:tcW w:w="2520" w:type="dxa"/>
            <w:vAlign w:val="center"/>
          </w:tcPr>
          <w:p w14:paraId="024EA510" w14:textId="70A5B07B" w:rsidR="00A11CA0" w:rsidRPr="00D642CA"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 xml:space="preserve">Մագնեզիում սուլֆատ </w:t>
            </w:r>
            <w:r w:rsidRPr="00081EA2">
              <w:rPr>
                <w:rFonts w:ascii="Calibri" w:hAnsi="Calibri" w:cs="Calibri"/>
                <w:color w:val="000000"/>
                <w:sz w:val="18"/>
                <w:szCs w:val="18"/>
              </w:rPr>
              <w:t> </w:t>
            </w:r>
            <w:r w:rsidRPr="00081EA2">
              <w:rPr>
                <w:rFonts w:ascii="GHEA Grapalat" w:hAnsi="GHEA Grapalat" w:cs="Calibri"/>
                <w:color w:val="000000"/>
                <w:sz w:val="18"/>
                <w:szCs w:val="18"/>
              </w:rPr>
              <w:t>MgSO4</w:t>
            </w:r>
          </w:p>
        </w:tc>
        <w:tc>
          <w:tcPr>
            <w:tcW w:w="474" w:type="dxa"/>
          </w:tcPr>
          <w:p w14:paraId="47B0BFC0" w14:textId="77777777" w:rsidR="00A11CA0" w:rsidRPr="00A71D81" w:rsidRDefault="00A11CA0" w:rsidP="00A11CA0">
            <w:pPr>
              <w:jc w:val="center"/>
              <w:rPr>
                <w:rFonts w:ascii="GHEA Grapalat" w:hAnsi="GHEA Grapalat"/>
                <w:sz w:val="20"/>
                <w:lang w:val="pt-BR"/>
              </w:rPr>
            </w:pPr>
          </w:p>
          <w:p w14:paraId="62B900F0" w14:textId="77777777" w:rsidR="00A11CA0" w:rsidRPr="00A71D81" w:rsidRDefault="00A11CA0" w:rsidP="00A11CA0">
            <w:pPr>
              <w:jc w:val="center"/>
              <w:rPr>
                <w:rFonts w:ascii="GHEA Grapalat" w:hAnsi="GHEA Grapalat"/>
                <w:sz w:val="20"/>
                <w:lang w:val="pt-BR"/>
              </w:rPr>
            </w:pPr>
          </w:p>
          <w:p w14:paraId="1E1F1934" w14:textId="6E65EF5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9CF6D6" w14:textId="77777777" w:rsidR="00A11CA0" w:rsidRPr="00A71D81" w:rsidRDefault="00A11CA0" w:rsidP="00A11CA0">
            <w:pPr>
              <w:jc w:val="center"/>
              <w:rPr>
                <w:rFonts w:ascii="GHEA Grapalat" w:hAnsi="GHEA Grapalat"/>
                <w:sz w:val="20"/>
                <w:lang w:val="pt-BR"/>
              </w:rPr>
            </w:pPr>
          </w:p>
          <w:p w14:paraId="3BB65C2A" w14:textId="77777777" w:rsidR="00A11CA0" w:rsidRPr="00A71D81" w:rsidRDefault="00A11CA0" w:rsidP="00A11CA0">
            <w:pPr>
              <w:jc w:val="center"/>
              <w:rPr>
                <w:rFonts w:ascii="GHEA Grapalat" w:hAnsi="GHEA Grapalat"/>
                <w:sz w:val="20"/>
                <w:lang w:val="pt-BR"/>
              </w:rPr>
            </w:pPr>
          </w:p>
          <w:p w14:paraId="2A1690D3" w14:textId="5DFA8AB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A8E8BE" w14:textId="77777777" w:rsidR="00A11CA0" w:rsidRPr="00A71D81" w:rsidRDefault="00A11CA0" w:rsidP="00A11CA0">
            <w:pPr>
              <w:jc w:val="center"/>
              <w:rPr>
                <w:rFonts w:ascii="GHEA Grapalat" w:hAnsi="GHEA Grapalat"/>
                <w:sz w:val="20"/>
                <w:lang w:val="pt-BR"/>
              </w:rPr>
            </w:pPr>
          </w:p>
          <w:p w14:paraId="3DF5C5CC" w14:textId="77777777" w:rsidR="00A11CA0" w:rsidRPr="00A71D81" w:rsidRDefault="00A11CA0" w:rsidP="00A11CA0">
            <w:pPr>
              <w:jc w:val="center"/>
              <w:rPr>
                <w:rFonts w:ascii="GHEA Grapalat" w:hAnsi="GHEA Grapalat"/>
                <w:sz w:val="20"/>
                <w:lang w:val="pt-BR"/>
              </w:rPr>
            </w:pPr>
          </w:p>
          <w:p w14:paraId="3EBEAA39" w14:textId="18B1F7D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7E50BD" w14:textId="77777777" w:rsidR="00A11CA0" w:rsidRPr="00A71D81" w:rsidRDefault="00A11CA0" w:rsidP="00A11CA0">
            <w:pPr>
              <w:jc w:val="center"/>
              <w:rPr>
                <w:rFonts w:ascii="GHEA Grapalat" w:hAnsi="GHEA Grapalat"/>
                <w:sz w:val="20"/>
                <w:lang w:val="pt-BR"/>
              </w:rPr>
            </w:pPr>
          </w:p>
          <w:p w14:paraId="4EEC6E1A" w14:textId="77777777" w:rsidR="00A11CA0" w:rsidRPr="00A71D81" w:rsidRDefault="00A11CA0" w:rsidP="00A11CA0">
            <w:pPr>
              <w:jc w:val="center"/>
              <w:rPr>
                <w:rFonts w:ascii="GHEA Grapalat" w:hAnsi="GHEA Grapalat"/>
                <w:sz w:val="20"/>
                <w:lang w:val="pt-BR"/>
              </w:rPr>
            </w:pPr>
          </w:p>
          <w:p w14:paraId="33950FB2" w14:textId="5F48B6A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9340DE" w14:textId="77777777" w:rsidR="00A11CA0" w:rsidRPr="00A71D81" w:rsidRDefault="00A11CA0" w:rsidP="00A11CA0">
            <w:pPr>
              <w:jc w:val="center"/>
              <w:rPr>
                <w:rFonts w:ascii="GHEA Grapalat" w:hAnsi="GHEA Grapalat"/>
                <w:sz w:val="20"/>
                <w:lang w:val="pt-BR"/>
              </w:rPr>
            </w:pPr>
          </w:p>
          <w:p w14:paraId="432C3A39" w14:textId="77777777" w:rsidR="00A11CA0" w:rsidRPr="00A71D81" w:rsidRDefault="00A11CA0" w:rsidP="00A11CA0">
            <w:pPr>
              <w:jc w:val="center"/>
              <w:rPr>
                <w:rFonts w:ascii="GHEA Grapalat" w:hAnsi="GHEA Grapalat"/>
                <w:sz w:val="20"/>
                <w:lang w:val="pt-BR"/>
              </w:rPr>
            </w:pPr>
          </w:p>
          <w:p w14:paraId="7887E1F9" w14:textId="12C271A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8FD2F0" w14:textId="77777777" w:rsidR="00A11CA0" w:rsidRPr="00A71D81" w:rsidRDefault="00A11CA0" w:rsidP="00A11CA0">
            <w:pPr>
              <w:jc w:val="center"/>
              <w:rPr>
                <w:rFonts w:ascii="GHEA Grapalat" w:hAnsi="GHEA Grapalat"/>
                <w:sz w:val="20"/>
                <w:lang w:val="pt-BR"/>
              </w:rPr>
            </w:pPr>
          </w:p>
          <w:p w14:paraId="509C19E7" w14:textId="77777777" w:rsidR="00A11CA0" w:rsidRPr="00A71D81" w:rsidRDefault="00A11CA0" w:rsidP="00A11CA0">
            <w:pPr>
              <w:jc w:val="center"/>
              <w:rPr>
                <w:rFonts w:ascii="GHEA Grapalat" w:hAnsi="GHEA Grapalat"/>
                <w:sz w:val="20"/>
                <w:lang w:val="pt-BR"/>
              </w:rPr>
            </w:pPr>
          </w:p>
          <w:p w14:paraId="0FF50426" w14:textId="0F9A8F2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72BC03" w14:textId="77777777" w:rsidR="00A11CA0" w:rsidRPr="00A71D81" w:rsidRDefault="00A11CA0" w:rsidP="00A11CA0">
            <w:pPr>
              <w:jc w:val="center"/>
              <w:rPr>
                <w:rFonts w:ascii="GHEA Grapalat" w:hAnsi="GHEA Grapalat"/>
                <w:sz w:val="20"/>
                <w:lang w:val="pt-BR"/>
              </w:rPr>
            </w:pPr>
          </w:p>
          <w:p w14:paraId="47A387B2" w14:textId="77777777" w:rsidR="00A11CA0" w:rsidRPr="00A71D81" w:rsidRDefault="00A11CA0" w:rsidP="00A11CA0">
            <w:pPr>
              <w:jc w:val="center"/>
              <w:rPr>
                <w:rFonts w:ascii="GHEA Grapalat" w:hAnsi="GHEA Grapalat"/>
                <w:sz w:val="20"/>
                <w:lang w:val="pt-BR"/>
              </w:rPr>
            </w:pPr>
          </w:p>
          <w:p w14:paraId="45ACCE7E" w14:textId="679991E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E32E4" w14:textId="77777777" w:rsidR="00A11CA0" w:rsidRPr="00A71D81" w:rsidRDefault="00A11CA0" w:rsidP="00A11CA0">
            <w:pPr>
              <w:jc w:val="center"/>
              <w:rPr>
                <w:rFonts w:ascii="GHEA Grapalat" w:hAnsi="GHEA Grapalat"/>
                <w:sz w:val="20"/>
                <w:lang w:val="pt-BR"/>
              </w:rPr>
            </w:pPr>
          </w:p>
          <w:p w14:paraId="4973199D" w14:textId="77777777" w:rsidR="00A11CA0" w:rsidRPr="00A71D81" w:rsidRDefault="00A11CA0" w:rsidP="00A11CA0">
            <w:pPr>
              <w:jc w:val="center"/>
              <w:rPr>
                <w:rFonts w:ascii="GHEA Grapalat" w:hAnsi="GHEA Grapalat"/>
                <w:sz w:val="20"/>
                <w:lang w:val="pt-BR"/>
              </w:rPr>
            </w:pPr>
          </w:p>
          <w:p w14:paraId="117A8374" w14:textId="5FAA6C2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334DC" w14:textId="77777777" w:rsidR="00A11CA0" w:rsidRPr="00A71D81" w:rsidRDefault="00A11CA0" w:rsidP="00A11CA0">
            <w:pPr>
              <w:jc w:val="center"/>
              <w:rPr>
                <w:rFonts w:ascii="GHEA Grapalat" w:hAnsi="GHEA Grapalat"/>
                <w:sz w:val="20"/>
                <w:lang w:val="pt-BR"/>
              </w:rPr>
            </w:pPr>
          </w:p>
          <w:p w14:paraId="1E0FB3F7" w14:textId="77777777" w:rsidR="00A11CA0" w:rsidRPr="00A71D81" w:rsidRDefault="00A11CA0" w:rsidP="00A11CA0">
            <w:pPr>
              <w:jc w:val="center"/>
              <w:rPr>
                <w:rFonts w:ascii="GHEA Grapalat" w:hAnsi="GHEA Grapalat"/>
                <w:sz w:val="20"/>
                <w:lang w:val="pt-BR"/>
              </w:rPr>
            </w:pPr>
          </w:p>
          <w:p w14:paraId="2411BE27" w14:textId="5B77CE9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3E4C9B" w14:textId="77777777" w:rsidR="00A11CA0" w:rsidRPr="00A71D81" w:rsidRDefault="00A11CA0" w:rsidP="00A11CA0">
            <w:pPr>
              <w:jc w:val="center"/>
              <w:rPr>
                <w:rFonts w:ascii="GHEA Grapalat" w:hAnsi="GHEA Grapalat"/>
                <w:sz w:val="20"/>
                <w:lang w:val="pt-BR"/>
              </w:rPr>
            </w:pPr>
          </w:p>
          <w:p w14:paraId="570D9B8B" w14:textId="77777777" w:rsidR="00A11CA0" w:rsidRPr="00A71D81" w:rsidRDefault="00A11CA0" w:rsidP="00A11CA0">
            <w:pPr>
              <w:jc w:val="center"/>
              <w:rPr>
                <w:rFonts w:ascii="GHEA Grapalat" w:hAnsi="GHEA Grapalat"/>
                <w:sz w:val="20"/>
                <w:lang w:val="pt-BR"/>
              </w:rPr>
            </w:pPr>
          </w:p>
          <w:p w14:paraId="57B89CCF" w14:textId="4014F70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5628C6" w14:textId="77777777" w:rsidR="00A11CA0" w:rsidRPr="00A71D81" w:rsidRDefault="00A11CA0" w:rsidP="00A11CA0">
            <w:pPr>
              <w:jc w:val="center"/>
              <w:rPr>
                <w:rFonts w:ascii="GHEA Grapalat" w:hAnsi="GHEA Grapalat"/>
                <w:sz w:val="20"/>
                <w:lang w:val="pt-BR"/>
              </w:rPr>
            </w:pPr>
          </w:p>
          <w:p w14:paraId="27673495" w14:textId="77777777" w:rsidR="00A11CA0" w:rsidRPr="00A71D81" w:rsidRDefault="00A11CA0" w:rsidP="00A11CA0">
            <w:pPr>
              <w:jc w:val="center"/>
              <w:rPr>
                <w:rFonts w:ascii="GHEA Grapalat" w:hAnsi="GHEA Grapalat"/>
                <w:sz w:val="20"/>
                <w:lang w:val="pt-BR"/>
              </w:rPr>
            </w:pPr>
          </w:p>
          <w:p w14:paraId="60648558" w14:textId="3D590D5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0F0C9" w14:textId="77777777" w:rsidR="00A11CA0" w:rsidRPr="00A71D81" w:rsidRDefault="00A11CA0" w:rsidP="00A11CA0">
            <w:pPr>
              <w:jc w:val="center"/>
              <w:rPr>
                <w:rFonts w:ascii="GHEA Grapalat" w:hAnsi="GHEA Grapalat"/>
                <w:sz w:val="20"/>
                <w:lang w:val="pt-BR"/>
              </w:rPr>
            </w:pPr>
          </w:p>
          <w:p w14:paraId="4E021B5F" w14:textId="77777777" w:rsidR="00A11CA0" w:rsidRPr="00A71D81" w:rsidRDefault="00A11CA0" w:rsidP="00A11CA0">
            <w:pPr>
              <w:jc w:val="center"/>
              <w:rPr>
                <w:rFonts w:ascii="GHEA Grapalat" w:hAnsi="GHEA Grapalat"/>
                <w:sz w:val="20"/>
                <w:lang w:val="pt-BR"/>
              </w:rPr>
            </w:pPr>
          </w:p>
          <w:p w14:paraId="0B5C5A23" w14:textId="41E0E8D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529949" w14:textId="77777777" w:rsidR="00A11CA0" w:rsidRPr="00A71D81" w:rsidRDefault="00A11CA0" w:rsidP="00A11CA0">
            <w:pPr>
              <w:jc w:val="center"/>
              <w:rPr>
                <w:rFonts w:ascii="GHEA Grapalat" w:hAnsi="GHEA Grapalat"/>
                <w:sz w:val="20"/>
                <w:lang w:val="pt-BR"/>
              </w:rPr>
            </w:pPr>
          </w:p>
          <w:p w14:paraId="37CF8366" w14:textId="77777777" w:rsidR="00A11CA0" w:rsidRPr="00A71D81" w:rsidRDefault="00A11CA0" w:rsidP="00A11CA0">
            <w:pPr>
              <w:jc w:val="center"/>
              <w:rPr>
                <w:rFonts w:ascii="GHEA Grapalat" w:hAnsi="GHEA Grapalat"/>
                <w:sz w:val="20"/>
                <w:lang w:val="pt-BR"/>
              </w:rPr>
            </w:pPr>
          </w:p>
          <w:p w14:paraId="70FAAA08" w14:textId="2EF0BFE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08A10F95" w14:textId="77777777" w:rsidTr="0041401E">
        <w:trPr>
          <w:trHeight w:val="1538"/>
        </w:trPr>
        <w:tc>
          <w:tcPr>
            <w:tcW w:w="1980" w:type="dxa"/>
            <w:vAlign w:val="center"/>
          </w:tcPr>
          <w:p w14:paraId="3AEF4CB2" w14:textId="25DF76B6" w:rsidR="00A11CA0" w:rsidRDefault="00A11CA0" w:rsidP="00A11CA0">
            <w:pPr>
              <w:jc w:val="center"/>
              <w:rPr>
                <w:rFonts w:ascii="GHEA Grapalat" w:hAnsi="GHEA Grapalat"/>
                <w:sz w:val="16"/>
              </w:rPr>
            </w:pPr>
            <w:r>
              <w:rPr>
                <w:rFonts w:ascii="GHEA Grapalat" w:hAnsi="GHEA Grapalat"/>
                <w:sz w:val="16"/>
              </w:rPr>
              <w:t>18</w:t>
            </w:r>
          </w:p>
        </w:tc>
        <w:tc>
          <w:tcPr>
            <w:tcW w:w="2700" w:type="dxa"/>
            <w:vAlign w:val="bottom"/>
          </w:tcPr>
          <w:p w14:paraId="095E2DBF" w14:textId="08D9E4B6" w:rsidR="00A11CA0" w:rsidRDefault="00A11CA0" w:rsidP="00A11CA0">
            <w:pPr>
              <w:rPr>
                <w:rFonts w:ascii="Calibri" w:hAnsi="Calibri" w:cs="Calibri"/>
              </w:rPr>
            </w:pPr>
            <w:r>
              <w:rPr>
                <w:rFonts w:ascii="Calibri" w:hAnsi="Calibri" w:cs="Calibri"/>
                <w:color w:val="000000"/>
                <w:sz w:val="22"/>
                <w:szCs w:val="22"/>
              </w:rPr>
              <w:t>24321660/13</w:t>
            </w:r>
          </w:p>
        </w:tc>
        <w:tc>
          <w:tcPr>
            <w:tcW w:w="2520" w:type="dxa"/>
            <w:vAlign w:val="center"/>
          </w:tcPr>
          <w:p w14:paraId="7D0DAD22" w14:textId="2A27BD43" w:rsidR="00A11CA0" w:rsidRPr="00D642CA"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64FE4D84" w14:textId="77777777" w:rsidR="00A11CA0" w:rsidRPr="00A71D81" w:rsidRDefault="00A11CA0" w:rsidP="00A11CA0">
            <w:pPr>
              <w:jc w:val="center"/>
              <w:rPr>
                <w:rFonts w:ascii="GHEA Grapalat" w:hAnsi="GHEA Grapalat"/>
                <w:sz w:val="20"/>
                <w:lang w:val="pt-BR"/>
              </w:rPr>
            </w:pPr>
          </w:p>
          <w:p w14:paraId="0AF0A9EE" w14:textId="77777777" w:rsidR="00A11CA0" w:rsidRPr="00A71D81" w:rsidRDefault="00A11CA0" w:rsidP="00A11CA0">
            <w:pPr>
              <w:jc w:val="center"/>
              <w:rPr>
                <w:rFonts w:ascii="GHEA Grapalat" w:hAnsi="GHEA Grapalat"/>
                <w:sz w:val="20"/>
                <w:lang w:val="pt-BR"/>
              </w:rPr>
            </w:pPr>
          </w:p>
          <w:p w14:paraId="10B7ECC3" w14:textId="4DB3D54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A832E" w14:textId="77777777" w:rsidR="00A11CA0" w:rsidRPr="00A71D81" w:rsidRDefault="00A11CA0" w:rsidP="00A11CA0">
            <w:pPr>
              <w:jc w:val="center"/>
              <w:rPr>
                <w:rFonts w:ascii="GHEA Grapalat" w:hAnsi="GHEA Grapalat"/>
                <w:sz w:val="20"/>
                <w:lang w:val="pt-BR"/>
              </w:rPr>
            </w:pPr>
          </w:p>
          <w:p w14:paraId="39572286" w14:textId="77777777" w:rsidR="00A11CA0" w:rsidRPr="00A71D81" w:rsidRDefault="00A11CA0" w:rsidP="00A11CA0">
            <w:pPr>
              <w:jc w:val="center"/>
              <w:rPr>
                <w:rFonts w:ascii="GHEA Grapalat" w:hAnsi="GHEA Grapalat"/>
                <w:sz w:val="20"/>
                <w:lang w:val="pt-BR"/>
              </w:rPr>
            </w:pPr>
          </w:p>
          <w:p w14:paraId="7B02AE9B" w14:textId="5ED44BF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73220B" w14:textId="77777777" w:rsidR="00A11CA0" w:rsidRPr="00A71D81" w:rsidRDefault="00A11CA0" w:rsidP="00A11CA0">
            <w:pPr>
              <w:jc w:val="center"/>
              <w:rPr>
                <w:rFonts w:ascii="GHEA Grapalat" w:hAnsi="GHEA Grapalat"/>
                <w:sz w:val="20"/>
                <w:lang w:val="pt-BR"/>
              </w:rPr>
            </w:pPr>
          </w:p>
          <w:p w14:paraId="08EDB546" w14:textId="77777777" w:rsidR="00A11CA0" w:rsidRPr="00A71D81" w:rsidRDefault="00A11CA0" w:rsidP="00A11CA0">
            <w:pPr>
              <w:jc w:val="center"/>
              <w:rPr>
                <w:rFonts w:ascii="GHEA Grapalat" w:hAnsi="GHEA Grapalat"/>
                <w:sz w:val="20"/>
                <w:lang w:val="pt-BR"/>
              </w:rPr>
            </w:pPr>
          </w:p>
          <w:p w14:paraId="30F1723C" w14:textId="224FF78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D7B940" w14:textId="77777777" w:rsidR="00A11CA0" w:rsidRPr="00A71D81" w:rsidRDefault="00A11CA0" w:rsidP="00A11CA0">
            <w:pPr>
              <w:jc w:val="center"/>
              <w:rPr>
                <w:rFonts w:ascii="GHEA Grapalat" w:hAnsi="GHEA Grapalat"/>
                <w:sz w:val="20"/>
                <w:lang w:val="pt-BR"/>
              </w:rPr>
            </w:pPr>
          </w:p>
          <w:p w14:paraId="1EEAC9D5" w14:textId="77777777" w:rsidR="00A11CA0" w:rsidRPr="00A71D81" w:rsidRDefault="00A11CA0" w:rsidP="00A11CA0">
            <w:pPr>
              <w:jc w:val="center"/>
              <w:rPr>
                <w:rFonts w:ascii="GHEA Grapalat" w:hAnsi="GHEA Grapalat"/>
                <w:sz w:val="20"/>
                <w:lang w:val="pt-BR"/>
              </w:rPr>
            </w:pPr>
          </w:p>
          <w:p w14:paraId="39B84070" w14:textId="304DB45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C3DC8" w14:textId="77777777" w:rsidR="00A11CA0" w:rsidRPr="00A71D81" w:rsidRDefault="00A11CA0" w:rsidP="00A11CA0">
            <w:pPr>
              <w:jc w:val="center"/>
              <w:rPr>
                <w:rFonts w:ascii="GHEA Grapalat" w:hAnsi="GHEA Grapalat"/>
                <w:sz w:val="20"/>
                <w:lang w:val="pt-BR"/>
              </w:rPr>
            </w:pPr>
          </w:p>
          <w:p w14:paraId="60AAE2C4" w14:textId="77777777" w:rsidR="00A11CA0" w:rsidRPr="00A71D81" w:rsidRDefault="00A11CA0" w:rsidP="00A11CA0">
            <w:pPr>
              <w:jc w:val="center"/>
              <w:rPr>
                <w:rFonts w:ascii="GHEA Grapalat" w:hAnsi="GHEA Grapalat"/>
                <w:sz w:val="20"/>
                <w:lang w:val="pt-BR"/>
              </w:rPr>
            </w:pPr>
          </w:p>
          <w:p w14:paraId="6C8CDDF4" w14:textId="16CA737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D46AB" w14:textId="77777777" w:rsidR="00A11CA0" w:rsidRPr="00A71D81" w:rsidRDefault="00A11CA0" w:rsidP="00A11CA0">
            <w:pPr>
              <w:jc w:val="center"/>
              <w:rPr>
                <w:rFonts w:ascii="GHEA Grapalat" w:hAnsi="GHEA Grapalat"/>
                <w:sz w:val="20"/>
                <w:lang w:val="pt-BR"/>
              </w:rPr>
            </w:pPr>
          </w:p>
          <w:p w14:paraId="4B4CFA2B" w14:textId="77777777" w:rsidR="00A11CA0" w:rsidRPr="00A71D81" w:rsidRDefault="00A11CA0" w:rsidP="00A11CA0">
            <w:pPr>
              <w:jc w:val="center"/>
              <w:rPr>
                <w:rFonts w:ascii="GHEA Grapalat" w:hAnsi="GHEA Grapalat"/>
                <w:sz w:val="20"/>
                <w:lang w:val="pt-BR"/>
              </w:rPr>
            </w:pPr>
          </w:p>
          <w:p w14:paraId="732BCE9A" w14:textId="63261AC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D8E32" w14:textId="77777777" w:rsidR="00A11CA0" w:rsidRPr="00A71D81" w:rsidRDefault="00A11CA0" w:rsidP="00A11CA0">
            <w:pPr>
              <w:jc w:val="center"/>
              <w:rPr>
                <w:rFonts w:ascii="GHEA Grapalat" w:hAnsi="GHEA Grapalat"/>
                <w:sz w:val="20"/>
                <w:lang w:val="pt-BR"/>
              </w:rPr>
            </w:pPr>
          </w:p>
          <w:p w14:paraId="19A4E876" w14:textId="77777777" w:rsidR="00A11CA0" w:rsidRPr="00A71D81" w:rsidRDefault="00A11CA0" w:rsidP="00A11CA0">
            <w:pPr>
              <w:jc w:val="center"/>
              <w:rPr>
                <w:rFonts w:ascii="GHEA Grapalat" w:hAnsi="GHEA Grapalat"/>
                <w:sz w:val="20"/>
                <w:lang w:val="pt-BR"/>
              </w:rPr>
            </w:pPr>
          </w:p>
          <w:p w14:paraId="72A1D89D" w14:textId="6676B79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6E8CBF" w14:textId="77777777" w:rsidR="00A11CA0" w:rsidRPr="00A71D81" w:rsidRDefault="00A11CA0" w:rsidP="00A11CA0">
            <w:pPr>
              <w:jc w:val="center"/>
              <w:rPr>
                <w:rFonts w:ascii="GHEA Grapalat" w:hAnsi="GHEA Grapalat"/>
                <w:sz w:val="20"/>
                <w:lang w:val="pt-BR"/>
              </w:rPr>
            </w:pPr>
          </w:p>
          <w:p w14:paraId="731A7A9D" w14:textId="77777777" w:rsidR="00A11CA0" w:rsidRPr="00A71D81" w:rsidRDefault="00A11CA0" w:rsidP="00A11CA0">
            <w:pPr>
              <w:jc w:val="center"/>
              <w:rPr>
                <w:rFonts w:ascii="GHEA Grapalat" w:hAnsi="GHEA Grapalat"/>
                <w:sz w:val="20"/>
                <w:lang w:val="pt-BR"/>
              </w:rPr>
            </w:pPr>
          </w:p>
          <w:p w14:paraId="45FFE3D0" w14:textId="59DEC35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F970AB" w14:textId="77777777" w:rsidR="00A11CA0" w:rsidRPr="00A71D81" w:rsidRDefault="00A11CA0" w:rsidP="00A11CA0">
            <w:pPr>
              <w:jc w:val="center"/>
              <w:rPr>
                <w:rFonts w:ascii="GHEA Grapalat" w:hAnsi="GHEA Grapalat"/>
                <w:sz w:val="20"/>
                <w:lang w:val="pt-BR"/>
              </w:rPr>
            </w:pPr>
          </w:p>
          <w:p w14:paraId="69643E90" w14:textId="77777777" w:rsidR="00A11CA0" w:rsidRPr="00A71D81" w:rsidRDefault="00A11CA0" w:rsidP="00A11CA0">
            <w:pPr>
              <w:jc w:val="center"/>
              <w:rPr>
                <w:rFonts w:ascii="GHEA Grapalat" w:hAnsi="GHEA Grapalat"/>
                <w:sz w:val="20"/>
                <w:lang w:val="pt-BR"/>
              </w:rPr>
            </w:pPr>
          </w:p>
          <w:p w14:paraId="04D3883E" w14:textId="45C1107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1DCF5" w14:textId="77777777" w:rsidR="00A11CA0" w:rsidRPr="00A71D81" w:rsidRDefault="00A11CA0" w:rsidP="00A11CA0">
            <w:pPr>
              <w:jc w:val="center"/>
              <w:rPr>
                <w:rFonts w:ascii="GHEA Grapalat" w:hAnsi="GHEA Grapalat"/>
                <w:sz w:val="20"/>
                <w:lang w:val="pt-BR"/>
              </w:rPr>
            </w:pPr>
          </w:p>
          <w:p w14:paraId="4EA6652A" w14:textId="77777777" w:rsidR="00A11CA0" w:rsidRPr="00A71D81" w:rsidRDefault="00A11CA0" w:rsidP="00A11CA0">
            <w:pPr>
              <w:jc w:val="center"/>
              <w:rPr>
                <w:rFonts w:ascii="GHEA Grapalat" w:hAnsi="GHEA Grapalat"/>
                <w:sz w:val="20"/>
                <w:lang w:val="pt-BR"/>
              </w:rPr>
            </w:pPr>
          </w:p>
          <w:p w14:paraId="421E78A8" w14:textId="6083E50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F55505" w14:textId="77777777" w:rsidR="00A11CA0" w:rsidRPr="00A71D81" w:rsidRDefault="00A11CA0" w:rsidP="00A11CA0">
            <w:pPr>
              <w:jc w:val="center"/>
              <w:rPr>
                <w:rFonts w:ascii="GHEA Grapalat" w:hAnsi="GHEA Grapalat"/>
                <w:sz w:val="20"/>
                <w:lang w:val="pt-BR"/>
              </w:rPr>
            </w:pPr>
          </w:p>
          <w:p w14:paraId="64CB6BBE" w14:textId="77777777" w:rsidR="00A11CA0" w:rsidRPr="00A71D81" w:rsidRDefault="00A11CA0" w:rsidP="00A11CA0">
            <w:pPr>
              <w:jc w:val="center"/>
              <w:rPr>
                <w:rFonts w:ascii="GHEA Grapalat" w:hAnsi="GHEA Grapalat"/>
                <w:sz w:val="20"/>
                <w:lang w:val="pt-BR"/>
              </w:rPr>
            </w:pPr>
          </w:p>
          <w:p w14:paraId="26079F79" w14:textId="6AF14A7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1928A" w14:textId="77777777" w:rsidR="00A11CA0" w:rsidRPr="00A71D81" w:rsidRDefault="00A11CA0" w:rsidP="00A11CA0">
            <w:pPr>
              <w:jc w:val="center"/>
              <w:rPr>
                <w:rFonts w:ascii="GHEA Grapalat" w:hAnsi="GHEA Grapalat"/>
                <w:sz w:val="20"/>
                <w:lang w:val="pt-BR"/>
              </w:rPr>
            </w:pPr>
          </w:p>
          <w:p w14:paraId="2E1F88AF" w14:textId="77777777" w:rsidR="00A11CA0" w:rsidRPr="00A71D81" w:rsidRDefault="00A11CA0" w:rsidP="00A11CA0">
            <w:pPr>
              <w:jc w:val="center"/>
              <w:rPr>
                <w:rFonts w:ascii="GHEA Grapalat" w:hAnsi="GHEA Grapalat"/>
                <w:sz w:val="20"/>
                <w:lang w:val="pt-BR"/>
              </w:rPr>
            </w:pPr>
          </w:p>
          <w:p w14:paraId="0D7DA1A7" w14:textId="0ACB5F2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0EB3F0" w14:textId="77777777" w:rsidR="00A11CA0" w:rsidRPr="00A71D81" w:rsidRDefault="00A11CA0" w:rsidP="00A11CA0">
            <w:pPr>
              <w:jc w:val="center"/>
              <w:rPr>
                <w:rFonts w:ascii="GHEA Grapalat" w:hAnsi="GHEA Grapalat"/>
                <w:sz w:val="20"/>
                <w:lang w:val="pt-BR"/>
              </w:rPr>
            </w:pPr>
          </w:p>
          <w:p w14:paraId="4A19C452" w14:textId="77777777" w:rsidR="00A11CA0" w:rsidRPr="00A71D81" w:rsidRDefault="00A11CA0" w:rsidP="00A11CA0">
            <w:pPr>
              <w:jc w:val="center"/>
              <w:rPr>
                <w:rFonts w:ascii="GHEA Grapalat" w:hAnsi="GHEA Grapalat"/>
                <w:sz w:val="20"/>
                <w:lang w:val="pt-BR"/>
              </w:rPr>
            </w:pPr>
          </w:p>
          <w:p w14:paraId="27AF3C17" w14:textId="598D583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3FCB5BCA" w14:textId="77777777" w:rsidTr="0041401E">
        <w:trPr>
          <w:trHeight w:val="1538"/>
        </w:trPr>
        <w:tc>
          <w:tcPr>
            <w:tcW w:w="1980" w:type="dxa"/>
            <w:vAlign w:val="center"/>
          </w:tcPr>
          <w:p w14:paraId="446611CE" w14:textId="778D3BDB" w:rsidR="00A11CA0" w:rsidRDefault="00A11CA0" w:rsidP="00A11CA0">
            <w:pPr>
              <w:jc w:val="center"/>
              <w:rPr>
                <w:rFonts w:ascii="GHEA Grapalat" w:hAnsi="GHEA Grapalat"/>
                <w:sz w:val="16"/>
              </w:rPr>
            </w:pPr>
            <w:r>
              <w:rPr>
                <w:rFonts w:ascii="GHEA Grapalat" w:hAnsi="GHEA Grapalat"/>
                <w:sz w:val="16"/>
              </w:rPr>
              <w:t>19</w:t>
            </w:r>
          </w:p>
        </w:tc>
        <w:tc>
          <w:tcPr>
            <w:tcW w:w="2700" w:type="dxa"/>
            <w:vAlign w:val="bottom"/>
          </w:tcPr>
          <w:p w14:paraId="003E3AD9" w14:textId="77777777" w:rsidR="00A11CA0" w:rsidRDefault="00A11CA0" w:rsidP="00A11CA0">
            <w:pPr>
              <w:rPr>
                <w:rFonts w:ascii="Calibri" w:hAnsi="Calibri" w:cs="Calibri"/>
              </w:rPr>
            </w:pPr>
            <w:r>
              <w:rPr>
                <w:rFonts w:ascii="Calibri" w:hAnsi="Calibri" w:cs="Calibri"/>
              </w:rPr>
              <w:t>33691846</w:t>
            </w:r>
          </w:p>
          <w:p w14:paraId="1AC5E813" w14:textId="77777777" w:rsidR="00A11CA0" w:rsidRDefault="00A11CA0" w:rsidP="00A11CA0">
            <w:pPr>
              <w:rPr>
                <w:rFonts w:ascii="Calibri" w:hAnsi="Calibri" w:cs="Calibri"/>
                <w:color w:val="000000"/>
                <w:sz w:val="22"/>
                <w:szCs w:val="22"/>
              </w:rPr>
            </w:pPr>
          </w:p>
        </w:tc>
        <w:tc>
          <w:tcPr>
            <w:tcW w:w="2520" w:type="dxa"/>
            <w:vAlign w:val="center"/>
          </w:tcPr>
          <w:p w14:paraId="3564EB62" w14:textId="6E6434BA" w:rsidR="00A11CA0" w:rsidRPr="00081EA2"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Լիմոնաթթու HOC(COOH)(CH2COOH)2</w:t>
            </w:r>
          </w:p>
        </w:tc>
        <w:tc>
          <w:tcPr>
            <w:tcW w:w="474" w:type="dxa"/>
          </w:tcPr>
          <w:p w14:paraId="1E7E8C21" w14:textId="77777777" w:rsidR="00A11CA0" w:rsidRPr="00A71D81" w:rsidRDefault="00A11CA0" w:rsidP="00A11CA0">
            <w:pPr>
              <w:jc w:val="center"/>
              <w:rPr>
                <w:rFonts w:ascii="GHEA Grapalat" w:hAnsi="GHEA Grapalat"/>
                <w:sz w:val="20"/>
                <w:lang w:val="pt-BR"/>
              </w:rPr>
            </w:pPr>
          </w:p>
          <w:p w14:paraId="77D28668" w14:textId="77777777" w:rsidR="00A11CA0" w:rsidRPr="00A71D81" w:rsidRDefault="00A11CA0" w:rsidP="00A11CA0">
            <w:pPr>
              <w:jc w:val="center"/>
              <w:rPr>
                <w:rFonts w:ascii="GHEA Grapalat" w:hAnsi="GHEA Grapalat"/>
                <w:sz w:val="20"/>
                <w:lang w:val="pt-BR"/>
              </w:rPr>
            </w:pPr>
          </w:p>
          <w:p w14:paraId="7BA6D734" w14:textId="627B3B5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A15B18" w14:textId="77777777" w:rsidR="00A11CA0" w:rsidRPr="00A71D81" w:rsidRDefault="00A11CA0" w:rsidP="00A11CA0">
            <w:pPr>
              <w:jc w:val="center"/>
              <w:rPr>
                <w:rFonts w:ascii="GHEA Grapalat" w:hAnsi="GHEA Grapalat"/>
                <w:sz w:val="20"/>
                <w:lang w:val="pt-BR"/>
              </w:rPr>
            </w:pPr>
          </w:p>
          <w:p w14:paraId="4530684F" w14:textId="77777777" w:rsidR="00A11CA0" w:rsidRPr="00A71D81" w:rsidRDefault="00A11CA0" w:rsidP="00A11CA0">
            <w:pPr>
              <w:jc w:val="center"/>
              <w:rPr>
                <w:rFonts w:ascii="GHEA Grapalat" w:hAnsi="GHEA Grapalat"/>
                <w:sz w:val="20"/>
                <w:lang w:val="pt-BR"/>
              </w:rPr>
            </w:pPr>
          </w:p>
          <w:p w14:paraId="4A9AE678" w14:textId="6D1E683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9073FF" w14:textId="77777777" w:rsidR="00A11CA0" w:rsidRPr="00A71D81" w:rsidRDefault="00A11CA0" w:rsidP="00A11CA0">
            <w:pPr>
              <w:jc w:val="center"/>
              <w:rPr>
                <w:rFonts w:ascii="GHEA Grapalat" w:hAnsi="GHEA Grapalat"/>
                <w:sz w:val="20"/>
                <w:lang w:val="pt-BR"/>
              </w:rPr>
            </w:pPr>
          </w:p>
          <w:p w14:paraId="3ABEE710" w14:textId="77777777" w:rsidR="00A11CA0" w:rsidRPr="00A71D81" w:rsidRDefault="00A11CA0" w:rsidP="00A11CA0">
            <w:pPr>
              <w:jc w:val="center"/>
              <w:rPr>
                <w:rFonts w:ascii="GHEA Grapalat" w:hAnsi="GHEA Grapalat"/>
                <w:sz w:val="20"/>
                <w:lang w:val="pt-BR"/>
              </w:rPr>
            </w:pPr>
          </w:p>
          <w:p w14:paraId="338857BF" w14:textId="48B31A1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CD6EC" w14:textId="77777777" w:rsidR="00A11CA0" w:rsidRPr="00A71D81" w:rsidRDefault="00A11CA0" w:rsidP="00A11CA0">
            <w:pPr>
              <w:jc w:val="center"/>
              <w:rPr>
                <w:rFonts w:ascii="GHEA Grapalat" w:hAnsi="GHEA Grapalat"/>
                <w:sz w:val="20"/>
                <w:lang w:val="pt-BR"/>
              </w:rPr>
            </w:pPr>
          </w:p>
          <w:p w14:paraId="13CDEB29" w14:textId="77777777" w:rsidR="00A11CA0" w:rsidRPr="00A71D81" w:rsidRDefault="00A11CA0" w:rsidP="00A11CA0">
            <w:pPr>
              <w:jc w:val="center"/>
              <w:rPr>
                <w:rFonts w:ascii="GHEA Grapalat" w:hAnsi="GHEA Grapalat"/>
                <w:sz w:val="20"/>
                <w:lang w:val="pt-BR"/>
              </w:rPr>
            </w:pPr>
          </w:p>
          <w:p w14:paraId="109AFF2D" w14:textId="5DC34C0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49657E" w14:textId="77777777" w:rsidR="00A11CA0" w:rsidRPr="00A71D81" w:rsidRDefault="00A11CA0" w:rsidP="00A11CA0">
            <w:pPr>
              <w:jc w:val="center"/>
              <w:rPr>
                <w:rFonts w:ascii="GHEA Grapalat" w:hAnsi="GHEA Grapalat"/>
                <w:sz w:val="20"/>
                <w:lang w:val="pt-BR"/>
              </w:rPr>
            </w:pPr>
          </w:p>
          <w:p w14:paraId="22C7534A" w14:textId="77777777" w:rsidR="00A11CA0" w:rsidRPr="00A71D81" w:rsidRDefault="00A11CA0" w:rsidP="00A11CA0">
            <w:pPr>
              <w:jc w:val="center"/>
              <w:rPr>
                <w:rFonts w:ascii="GHEA Grapalat" w:hAnsi="GHEA Grapalat"/>
                <w:sz w:val="20"/>
                <w:lang w:val="pt-BR"/>
              </w:rPr>
            </w:pPr>
          </w:p>
          <w:p w14:paraId="253C0B16" w14:textId="53D3006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C3EE19" w14:textId="77777777" w:rsidR="00A11CA0" w:rsidRPr="00A71D81" w:rsidRDefault="00A11CA0" w:rsidP="00A11CA0">
            <w:pPr>
              <w:jc w:val="center"/>
              <w:rPr>
                <w:rFonts w:ascii="GHEA Grapalat" w:hAnsi="GHEA Grapalat"/>
                <w:sz w:val="20"/>
                <w:lang w:val="pt-BR"/>
              </w:rPr>
            </w:pPr>
          </w:p>
          <w:p w14:paraId="57921E21" w14:textId="77777777" w:rsidR="00A11CA0" w:rsidRPr="00A71D81" w:rsidRDefault="00A11CA0" w:rsidP="00A11CA0">
            <w:pPr>
              <w:jc w:val="center"/>
              <w:rPr>
                <w:rFonts w:ascii="GHEA Grapalat" w:hAnsi="GHEA Grapalat"/>
                <w:sz w:val="20"/>
                <w:lang w:val="pt-BR"/>
              </w:rPr>
            </w:pPr>
          </w:p>
          <w:p w14:paraId="0B820524" w14:textId="1B9ACB2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7077FA" w14:textId="77777777" w:rsidR="00A11CA0" w:rsidRPr="00A71D81" w:rsidRDefault="00A11CA0" w:rsidP="00A11CA0">
            <w:pPr>
              <w:jc w:val="center"/>
              <w:rPr>
                <w:rFonts w:ascii="GHEA Grapalat" w:hAnsi="GHEA Grapalat"/>
                <w:sz w:val="20"/>
                <w:lang w:val="pt-BR"/>
              </w:rPr>
            </w:pPr>
          </w:p>
          <w:p w14:paraId="21B77F60" w14:textId="77777777" w:rsidR="00A11CA0" w:rsidRPr="00A71D81" w:rsidRDefault="00A11CA0" w:rsidP="00A11CA0">
            <w:pPr>
              <w:jc w:val="center"/>
              <w:rPr>
                <w:rFonts w:ascii="GHEA Grapalat" w:hAnsi="GHEA Grapalat"/>
                <w:sz w:val="20"/>
                <w:lang w:val="pt-BR"/>
              </w:rPr>
            </w:pPr>
          </w:p>
          <w:p w14:paraId="160BE7C2" w14:textId="179E394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08237F" w14:textId="77777777" w:rsidR="00A11CA0" w:rsidRPr="00A71D81" w:rsidRDefault="00A11CA0" w:rsidP="00A11CA0">
            <w:pPr>
              <w:jc w:val="center"/>
              <w:rPr>
                <w:rFonts w:ascii="GHEA Grapalat" w:hAnsi="GHEA Grapalat"/>
                <w:sz w:val="20"/>
                <w:lang w:val="pt-BR"/>
              </w:rPr>
            </w:pPr>
          </w:p>
          <w:p w14:paraId="4F469CA6" w14:textId="77777777" w:rsidR="00A11CA0" w:rsidRPr="00A71D81" w:rsidRDefault="00A11CA0" w:rsidP="00A11CA0">
            <w:pPr>
              <w:jc w:val="center"/>
              <w:rPr>
                <w:rFonts w:ascii="GHEA Grapalat" w:hAnsi="GHEA Grapalat"/>
                <w:sz w:val="20"/>
                <w:lang w:val="pt-BR"/>
              </w:rPr>
            </w:pPr>
          </w:p>
          <w:p w14:paraId="61C6C15C" w14:textId="62F45A2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37FCE" w14:textId="77777777" w:rsidR="00A11CA0" w:rsidRPr="00A71D81" w:rsidRDefault="00A11CA0" w:rsidP="00A11CA0">
            <w:pPr>
              <w:jc w:val="center"/>
              <w:rPr>
                <w:rFonts w:ascii="GHEA Grapalat" w:hAnsi="GHEA Grapalat"/>
                <w:sz w:val="20"/>
                <w:lang w:val="pt-BR"/>
              </w:rPr>
            </w:pPr>
          </w:p>
          <w:p w14:paraId="79BAE26A" w14:textId="77777777" w:rsidR="00A11CA0" w:rsidRPr="00A71D81" w:rsidRDefault="00A11CA0" w:rsidP="00A11CA0">
            <w:pPr>
              <w:jc w:val="center"/>
              <w:rPr>
                <w:rFonts w:ascii="GHEA Grapalat" w:hAnsi="GHEA Grapalat"/>
                <w:sz w:val="20"/>
                <w:lang w:val="pt-BR"/>
              </w:rPr>
            </w:pPr>
          </w:p>
          <w:p w14:paraId="20F4D5FE" w14:textId="118D01E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DFADD" w14:textId="77777777" w:rsidR="00A11CA0" w:rsidRPr="00A71D81" w:rsidRDefault="00A11CA0" w:rsidP="00A11CA0">
            <w:pPr>
              <w:jc w:val="center"/>
              <w:rPr>
                <w:rFonts w:ascii="GHEA Grapalat" w:hAnsi="GHEA Grapalat"/>
                <w:sz w:val="20"/>
                <w:lang w:val="pt-BR"/>
              </w:rPr>
            </w:pPr>
          </w:p>
          <w:p w14:paraId="06DDE03B" w14:textId="77777777" w:rsidR="00A11CA0" w:rsidRPr="00A71D81" w:rsidRDefault="00A11CA0" w:rsidP="00A11CA0">
            <w:pPr>
              <w:jc w:val="center"/>
              <w:rPr>
                <w:rFonts w:ascii="GHEA Grapalat" w:hAnsi="GHEA Grapalat"/>
                <w:sz w:val="20"/>
                <w:lang w:val="pt-BR"/>
              </w:rPr>
            </w:pPr>
          </w:p>
          <w:p w14:paraId="6BC23681" w14:textId="08EFF92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5E5BE" w14:textId="77777777" w:rsidR="00A11CA0" w:rsidRPr="00A71D81" w:rsidRDefault="00A11CA0" w:rsidP="00A11CA0">
            <w:pPr>
              <w:jc w:val="center"/>
              <w:rPr>
                <w:rFonts w:ascii="GHEA Grapalat" w:hAnsi="GHEA Grapalat"/>
                <w:sz w:val="20"/>
                <w:lang w:val="pt-BR"/>
              </w:rPr>
            </w:pPr>
          </w:p>
          <w:p w14:paraId="23BB9A0B" w14:textId="77777777" w:rsidR="00A11CA0" w:rsidRPr="00A71D81" w:rsidRDefault="00A11CA0" w:rsidP="00A11CA0">
            <w:pPr>
              <w:jc w:val="center"/>
              <w:rPr>
                <w:rFonts w:ascii="GHEA Grapalat" w:hAnsi="GHEA Grapalat"/>
                <w:sz w:val="20"/>
                <w:lang w:val="pt-BR"/>
              </w:rPr>
            </w:pPr>
          </w:p>
          <w:p w14:paraId="14B1ECC6" w14:textId="6F1160C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B98DE7" w14:textId="77777777" w:rsidR="00A11CA0" w:rsidRPr="00A71D81" w:rsidRDefault="00A11CA0" w:rsidP="00A11CA0">
            <w:pPr>
              <w:jc w:val="center"/>
              <w:rPr>
                <w:rFonts w:ascii="GHEA Grapalat" w:hAnsi="GHEA Grapalat"/>
                <w:sz w:val="20"/>
                <w:lang w:val="pt-BR"/>
              </w:rPr>
            </w:pPr>
          </w:p>
          <w:p w14:paraId="51859CFA" w14:textId="77777777" w:rsidR="00A11CA0" w:rsidRPr="00A71D81" w:rsidRDefault="00A11CA0" w:rsidP="00A11CA0">
            <w:pPr>
              <w:jc w:val="center"/>
              <w:rPr>
                <w:rFonts w:ascii="GHEA Grapalat" w:hAnsi="GHEA Grapalat"/>
                <w:sz w:val="20"/>
                <w:lang w:val="pt-BR"/>
              </w:rPr>
            </w:pPr>
          </w:p>
          <w:p w14:paraId="08D52FCA" w14:textId="0DE3F64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6C5C0E" w14:textId="77777777" w:rsidR="00A11CA0" w:rsidRPr="00A71D81" w:rsidRDefault="00A11CA0" w:rsidP="00A11CA0">
            <w:pPr>
              <w:jc w:val="center"/>
              <w:rPr>
                <w:rFonts w:ascii="GHEA Grapalat" w:hAnsi="GHEA Grapalat"/>
                <w:sz w:val="20"/>
                <w:lang w:val="pt-BR"/>
              </w:rPr>
            </w:pPr>
          </w:p>
          <w:p w14:paraId="411489DC" w14:textId="77777777" w:rsidR="00A11CA0" w:rsidRPr="00A71D81" w:rsidRDefault="00A11CA0" w:rsidP="00A11CA0">
            <w:pPr>
              <w:jc w:val="center"/>
              <w:rPr>
                <w:rFonts w:ascii="GHEA Grapalat" w:hAnsi="GHEA Grapalat"/>
                <w:sz w:val="20"/>
                <w:lang w:val="pt-BR"/>
              </w:rPr>
            </w:pPr>
          </w:p>
          <w:p w14:paraId="75971346" w14:textId="4BF991A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7A139F07" w14:textId="77777777" w:rsidTr="0041401E">
        <w:trPr>
          <w:trHeight w:val="1538"/>
        </w:trPr>
        <w:tc>
          <w:tcPr>
            <w:tcW w:w="1980" w:type="dxa"/>
            <w:vAlign w:val="center"/>
          </w:tcPr>
          <w:p w14:paraId="69A29C86" w14:textId="5DC8CB8C" w:rsidR="00A11CA0" w:rsidRDefault="00A11CA0" w:rsidP="00A11CA0">
            <w:pPr>
              <w:jc w:val="center"/>
              <w:rPr>
                <w:rFonts w:ascii="GHEA Grapalat" w:hAnsi="GHEA Grapalat"/>
                <w:sz w:val="16"/>
              </w:rPr>
            </w:pPr>
            <w:r>
              <w:rPr>
                <w:rFonts w:ascii="GHEA Grapalat" w:hAnsi="GHEA Grapalat"/>
                <w:sz w:val="16"/>
              </w:rPr>
              <w:t>20</w:t>
            </w:r>
          </w:p>
        </w:tc>
        <w:tc>
          <w:tcPr>
            <w:tcW w:w="2700" w:type="dxa"/>
            <w:vAlign w:val="bottom"/>
          </w:tcPr>
          <w:p w14:paraId="1E5BB93E" w14:textId="7B35AB5F" w:rsidR="00A11CA0" w:rsidRDefault="00A11CA0" w:rsidP="00A11CA0">
            <w:pPr>
              <w:rPr>
                <w:rFonts w:ascii="Calibri" w:hAnsi="Calibri" w:cs="Calibri"/>
              </w:rPr>
            </w:pPr>
            <w:r>
              <w:rPr>
                <w:rFonts w:ascii="Calibri" w:hAnsi="Calibri" w:cs="Calibri"/>
                <w:color w:val="000000"/>
                <w:sz w:val="22"/>
                <w:szCs w:val="22"/>
              </w:rPr>
              <w:t>24321660/6</w:t>
            </w:r>
          </w:p>
        </w:tc>
        <w:tc>
          <w:tcPr>
            <w:tcW w:w="2520" w:type="dxa"/>
            <w:vAlign w:val="center"/>
          </w:tcPr>
          <w:p w14:paraId="3FDE3CF7" w14:textId="54FC62D5" w:rsidR="00A11CA0" w:rsidRPr="00D642CA"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4056114E" w14:textId="77777777" w:rsidR="00A11CA0" w:rsidRPr="00A71D81" w:rsidRDefault="00A11CA0" w:rsidP="00A11CA0">
            <w:pPr>
              <w:jc w:val="center"/>
              <w:rPr>
                <w:rFonts w:ascii="GHEA Grapalat" w:hAnsi="GHEA Grapalat"/>
                <w:sz w:val="20"/>
                <w:lang w:val="pt-BR"/>
              </w:rPr>
            </w:pPr>
          </w:p>
          <w:p w14:paraId="40E2C26A" w14:textId="77777777" w:rsidR="00A11CA0" w:rsidRPr="00A71D81" w:rsidRDefault="00A11CA0" w:rsidP="00A11CA0">
            <w:pPr>
              <w:jc w:val="center"/>
              <w:rPr>
                <w:rFonts w:ascii="GHEA Grapalat" w:hAnsi="GHEA Grapalat"/>
                <w:sz w:val="20"/>
                <w:lang w:val="pt-BR"/>
              </w:rPr>
            </w:pPr>
          </w:p>
          <w:p w14:paraId="4BD5A779" w14:textId="5649379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7A3CE" w14:textId="77777777" w:rsidR="00A11CA0" w:rsidRPr="00A71D81" w:rsidRDefault="00A11CA0" w:rsidP="00A11CA0">
            <w:pPr>
              <w:jc w:val="center"/>
              <w:rPr>
                <w:rFonts w:ascii="GHEA Grapalat" w:hAnsi="GHEA Grapalat"/>
                <w:sz w:val="20"/>
                <w:lang w:val="pt-BR"/>
              </w:rPr>
            </w:pPr>
          </w:p>
          <w:p w14:paraId="3E83F5E5" w14:textId="77777777" w:rsidR="00A11CA0" w:rsidRPr="00A71D81" w:rsidRDefault="00A11CA0" w:rsidP="00A11CA0">
            <w:pPr>
              <w:jc w:val="center"/>
              <w:rPr>
                <w:rFonts w:ascii="GHEA Grapalat" w:hAnsi="GHEA Grapalat"/>
                <w:sz w:val="20"/>
                <w:lang w:val="pt-BR"/>
              </w:rPr>
            </w:pPr>
          </w:p>
          <w:p w14:paraId="5E869B55" w14:textId="677D26C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5C9A1" w14:textId="77777777" w:rsidR="00A11CA0" w:rsidRPr="00A71D81" w:rsidRDefault="00A11CA0" w:rsidP="00A11CA0">
            <w:pPr>
              <w:jc w:val="center"/>
              <w:rPr>
                <w:rFonts w:ascii="GHEA Grapalat" w:hAnsi="GHEA Grapalat"/>
                <w:sz w:val="20"/>
                <w:lang w:val="pt-BR"/>
              </w:rPr>
            </w:pPr>
          </w:p>
          <w:p w14:paraId="5B5512CF" w14:textId="77777777" w:rsidR="00A11CA0" w:rsidRPr="00A71D81" w:rsidRDefault="00A11CA0" w:rsidP="00A11CA0">
            <w:pPr>
              <w:jc w:val="center"/>
              <w:rPr>
                <w:rFonts w:ascii="GHEA Grapalat" w:hAnsi="GHEA Grapalat"/>
                <w:sz w:val="20"/>
                <w:lang w:val="pt-BR"/>
              </w:rPr>
            </w:pPr>
          </w:p>
          <w:p w14:paraId="6D01E591" w14:textId="69BF698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19566" w14:textId="77777777" w:rsidR="00A11CA0" w:rsidRPr="00A71D81" w:rsidRDefault="00A11CA0" w:rsidP="00A11CA0">
            <w:pPr>
              <w:jc w:val="center"/>
              <w:rPr>
                <w:rFonts w:ascii="GHEA Grapalat" w:hAnsi="GHEA Grapalat"/>
                <w:sz w:val="20"/>
                <w:lang w:val="pt-BR"/>
              </w:rPr>
            </w:pPr>
          </w:p>
          <w:p w14:paraId="420D4CF6" w14:textId="77777777" w:rsidR="00A11CA0" w:rsidRPr="00A71D81" w:rsidRDefault="00A11CA0" w:rsidP="00A11CA0">
            <w:pPr>
              <w:jc w:val="center"/>
              <w:rPr>
                <w:rFonts w:ascii="GHEA Grapalat" w:hAnsi="GHEA Grapalat"/>
                <w:sz w:val="20"/>
                <w:lang w:val="pt-BR"/>
              </w:rPr>
            </w:pPr>
          </w:p>
          <w:p w14:paraId="7CD0D5C5" w14:textId="134E4A3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81F972" w14:textId="77777777" w:rsidR="00A11CA0" w:rsidRPr="00A71D81" w:rsidRDefault="00A11CA0" w:rsidP="00A11CA0">
            <w:pPr>
              <w:jc w:val="center"/>
              <w:rPr>
                <w:rFonts w:ascii="GHEA Grapalat" w:hAnsi="GHEA Grapalat"/>
                <w:sz w:val="20"/>
                <w:lang w:val="pt-BR"/>
              </w:rPr>
            </w:pPr>
          </w:p>
          <w:p w14:paraId="3E4B5F9C" w14:textId="77777777" w:rsidR="00A11CA0" w:rsidRPr="00A71D81" w:rsidRDefault="00A11CA0" w:rsidP="00A11CA0">
            <w:pPr>
              <w:jc w:val="center"/>
              <w:rPr>
                <w:rFonts w:ascii="GHEA Grapalat" w:hAnsi="GHEA Grapalat"/>
                <w:sz w:val="20"/>
                <w:lang w:val="pt-BR"/>
              </w:rPr>
            </w:pPr>
          </w:p>
          <w:p w14:paraId="72A5EE8F" w14:textId="6C9FAB4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7B9BB0" w14:textId="77777777" w:rsidR="00A11CA0" w:rsidRPr="00A71D81" w:rsidRDefault="00A11CA0" w:rsidP="00A11CA0">
            <w:pPr>
              <w:jc w:val="center"/>
              <w:rPr>
                <w:rFonts w:ascii="GHEA Grapalat" w:hAnsi="GHEA Grapalat"/>
                <w:sz w:val="20"/>
                <w:lang w:val="pt-BR"/>
              </w:rPr>
            </w:pPr>
          </w:p>
          <w:p w14:paraId="55108C5F" w14:textId="77777777" w:rsidR="00A11CA0" w:rsidRPr="00A71D81" w:rsidRDefault="00A11CA0" w:rsidP="00A11CA0">
            <w:pPr>
              <w:jc w:val="center"/>
              <w:rPr>
                <w:rFonts w:ascii="GHEA Grapalat" w:hAnsi="GHEA Grapalat"/>
                <w:sz w:val="20"/>
                <w:lang w:val="pt-BR"/>
              </w:rPr>
            </w:pPr>
          </w:p>
          <w:p w14:paraId="62BDD7DD" w14:textId="76E605C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77B6DE" w14:textId="77777777" w:rsidR="00A11CA0" w:rsidRPr="00A71D81" w:rsidRDefault="00A11CA0" w:rsidP="00A11CA0">
            <w:pPr>
              <w:jc w:val="center"/>
              <w:rPr>
                <w:rFonts w:ascii="GHEA Grapalat" w:hAnsi="GHEA Grapalat"/>
                <w:sz w:val="20"/>
                <w:lang w:val="pt-BR"/>
              </w:rPr>
            </w:pPr>
          </w:p>
          <w:p w14:paraId="18AF694C" w14:textId="77777777" w:rsidR="00A11CA0" w:rsidRPr="00A71D81" w:rsidRDefault="00A11CA0" w:rsidP="00A11CA0">
            <w:pPr>
              <w:jc w:val="center"/>
              <w:rPr>
                <w:rFonts w:ascii="GHEA Grapalat" w:hAnsi="GHEA Grapalat"/>
                <w:sz w:val="20"/>
                <w:lang w:val="pt-BR"/>
              </w:rPr>
            </w:pPr>
          </w:p>
          <w:p w14:paraId="280F1320" w14:textId="1C674BD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48E81" w14:textId="77777777" w:rsidR="00A11CA0" w:rsidRPr="00A71D81" w:rsidRDefault="00A11CA0" w:rsidP="00A11CA0">
            <w:pPr>
              <w:jc w:val="center"/>
              <w:rPr>
                <w:rFonts w:ascii="GHEA Grapalat" w:hAnsi="GHEA Grapalat"/>
                <w:sz w:val="20"/>
                <w:lang w:val="pt-BR"/>
              </w:rPr>
            </w:pPr>
          </w:p>
          <w:p w14:paraId="126BD531" w14:textId="77777777" w:rsidR="00A11CA0" w:rsidRPr="00A71D81" w:rsidRDefault="00A11CA0" w:rsidP="00A11CA0">
            <w:pPr>
              <w:jc w:val="center"/>
              <w:rPr>
                <w:rFonts w:ascii="GHEA Grapalat" w:hAnsi="GHEA Grapalat"/>
                <w:sz w:val="20"/>
                <w:lang w:val="pt-BR"/>
              </w:rPr>
            </w:pPr>
          </w:p>
          <w:p w14:paraId="655D844B" w14:textId="4DDE629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9E225" w14:textId="77777777" w:rsidR="00A11CA0" w:rsidRPr="00A71D81" w:rsidRDefault="00A11CA0" w:rsidP="00A11CA0">
            <w:pPr>
              <w:jc w:val="center"/>
              <w:rPr>
                <w:rFonts w:ascii="GHEA Grapalat" w:hAnsi="GHEA Grapalat"/>
                <w:sz w:val="20"/>
                <w:lang w:val="pt-BR"/>
              </w:rPr>
            </w:pPr>
          </w:p>
          <w:p w14:paraId="49E59FB9" w14:textId="77777777" w:rsidR="00A11CA0" w:rsidRPr="00A71D81" w:rsidRDefault="00A11CA0" w:rsidP="00A11CA0">
            <w:pPr>
              <w:jc w:val="center"/>
              <w:rPr>
                <w:rFonts w:ascii="GHEA Grapalat" w:hAnsi="GHEA Grapalat"/>
                <w:sz w:val="20"/>
                <w:lang w:val="pt-BR"/>
              </w:rPr>
            </w:pPr>
          </w:p>
          <w:p w14:paraId="4FA93100" w14:textId="092D66D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CEBF10" w14:textId="77777777" w:rsidR="00A11CA0" w:rsidRPr="00A71D81" w:rsidRDefault="00A11CA0" w:rsidP="00A11CA0">
            <w:pPr>
              <w:jc w:val="center"/>
              <w:rPr>
                <w:rFonts w:ascii="GHEA Grapalat" w:hAnsi="GHEA Grapalat"/>
                <w:sz w:val="20"/>
                <w:lang w:val="pt-BR"/>
              </w:rPr>
            </w:pPr>
          </w:p>
          <w:p w14:paraId="6F849FCD" w14:textId="77777777" w:rsidR="00A11CA0" w:rsidRPr="00A71D81" w:rsidRDefault="00A11CA0" w:rsidP="00A11CA0">
            <w:pPr>
              <w:jc w:val="center"/>
              <w:rPr>
                <w:rFonts w:ascii="GHEA Grapalat" w:hAnsi="GHEA Grapalat"/>
                <w:sz w:val="20"/>
                <w:lang w:val="pt-BR"/>
              </w:rPr>
            </w:pPr>
          </w:p>
          <w:p w14:paraId="28C99B3A" w14:textId="4DF3774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2D527" w14:textId="77777777" w:rsidR="00A11CA0" w:rsidRPr="00A71D81" w:rsidRDefault="00A11CA0" w:rsidP="00A11CA0">
            <w:pPr>
              <w:jc w:val="center"/>
              <w:rPr>
                <w:rFonts w:ascii="GHEA Grapalat" w:hAnsi="GHEA Grapalat"/>
                <w:sz w:val="20"/>
                <w:lang w:val="pt-BR"/>
              </w:rPr>
            </w:pPr>
          </w:p>
          <w:p w14:paraId="0927F929" w14:textId="77777777" w:rsidR="00A11CA0" w:rsidRPr="00A71D81" w:rsidRDefault="00A11CA0" w:rsidP="00A11CA0">
            <w:pPr>
              <w:jc w:val="center"/>
              <w:rPr>
                <w:rFonts w:ascii="GHEA Grapalat" w:hAnsi="GHEA Grapalat"/>
                <w:sz w:val="20"/>
                <w:lang w:val="pt-BR"/>
              </w:rPr>
            </w:pPr>
          </w:p>
          <w:p w14:paraId="5954CBD2" w14:textId="5D8E520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ED3F2B" w14:textId="77777777" w:rsidR="00A11CA0" w:rsidRPr="00A71D81" w:rsidRDefault="00A11CA0" w:rsidP="00A11CA0">
            <w:pPr>
              <w:jc w:val="center"/>
              <w:rPr>
                <w:rFonts w:ascii="GHEA Grapalat" w:hAnsi="GHEA Grapalat"/>
                <w:sz w:val="20"/>
                <w:lang w:val="pt-BR"/>
              </w:rPr>
            </w:pPr>
          </w:p>
          <w:p w14:paraId="239D14B0" w14:textId="77777777" w:rsidR="00A11CA0" w:rsidRPr="00A71D81" w:rsidRDefault="00A11CA0" w:rsidP="00A11CA0">
            <w:pPr>
              <w:jc w:val="center"/>
              <w:rPr>
                <w:rFonts w:ascii="GHEA Grapalat" w:hAnsi="GHEA Grapalat"/>
                <w:sz w:val="20"/>
                <w:lang w:val="pt-BR"/>
              </w:rPr>
            </w:pPr>
          </w:p>
          <w:p w14:paraId="251C29A2" w14:textId="5C2F630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F6DB23" w14:textId="77777777" w:rsidR="00A11CA0" w:rsidRPr="00A71D81" w:rsidRDefault="00A11CA0" w:rsidP="00A11CA0">
            <w:pPr>
              <w:jc w:val="center"/>
              <w:rPr>
                <w:rFonts w:ascii="GHEA Grapalat" w:hAnsi="GHEA Grapalat"/>
                <w:sz w:val="20"/>
                <w:lang w:val="pt-BR"/>
              </w:rPr>
            </w:pPr>
          </w:p>
          <w:p w14:paraId="39418E27" w14:textId="77777777" w:rsidR="00A11CA0" w:rsidRPr="00A71D81" w:rsidRDefault="00A11CA0" w:rsidP="00A11CA0">
            <w:pPr>
              <w:jc w:val="center"/>
              <w:rPr>
                <w:rFonts w:ascii="GHEA Grapalat" w:hAnsi="GHEA Grapalat"/>
                <w:sz w:val="20"/>
                <w:lang w:val="pt-BR"/>
              </w:rPr>
            </w:pPr>
          </w:p>
          <w:p w14:paraId="4475E65F" w14:textId="22F7501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16F81D8E" w14:textId="77777777" w:rsidTr="0041401E">
        <w:trPr>
          <w:trHeight w:val="1538"/>
        </w:trPr>
        <w:tc>
          <w:tcPr>
            <w:tcW w:w="1980" w:type="dxa"/>
            <w:vAlign w:val="center"/>
          </w:tcPr>
          <w:p w14:paraId="285C57BE" w14:textId="47929898" w:rsidR="00A11CA0" w:rsidRDefault="00A11CA0" w:rsidP="00A11CA0">
            <w:pPr>
              <w:jc w:val="center"/>
              <w:rPr>
                <w:rFonts w:ascii="GHEA Grapalat" w:hAnsi="GHEA Grapalat"/>
                <w:sz w:val="16"/>
              </w:rPr>
            </w:pPr>
            <w:r>
              <w:rPr>
                <w:rFonts w:ascii="GHEA Grapalat" w:hAnsi="GHEA Grapalat"/>
                <w:sz w:val="16"/>
              </w:rPr>
              <w:t>21</w:t>
            </w:r>
          </w:p>
        </w:tc>
        <w:tc>
          <w:tcPr>
            <w:tcW w:w="2700" w:type="dxa"/>
            <w:vAlign w:val="bottom"/>
          </w:tcPr>
          <w:p w14:paraId="799EE4F1" w14:textId="5DF4C80C" w:rsidR="00A11CA0" w:rsidRDefault="00A11CA0" w:rsidP="00A11CA0">
            <w:pPr>
              <w:rPr>
                <w:rFonts w:ascii="Calibri" w:hAnsi="Calibri" w:cs="Calibri"/>
                <w:color w:val="000000"/>
                <w:sz w:val="22"/>
                <w:szCs w:val="22"/>
              </w:rPr>
            </w:pPr>
            <w:r>
              <w:rPr>
                <w:rFonts w:ascii="Calibri" w:hAnsi="Calibri" w:cs="Calibri"/>
                <w:color w:val="000000"/>
                <w:sz w:val="22"/>
                <w:szCs w:val="22"/>
              </w:rPr>
              <w:t>24321660/7</w:t>
            </w:r>
          </w:p>
        </w:tc>
        <w:tc>
          <w:tcPr>
            <w:tcW w:w="2520" w:type="dxa"/>
            <w:vAlign w:val="center"/>
          </w:tcPr>
          <w:p w14:paraId="5FC1F858" w14:textId="12AB637B"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04C8B86F" w14:textId="77777777" w:rsidR="00A11CA0" w:rsidRPr="00A71D81" w:rsidRDefault="00A11CA0" w:rsidP="00A11CA0">
            <w:pPr>
              <w:jc w:val="center"/>
              <w:rPr>
                <w:rFonts w:ascii="GHEA Grapalat" w:hAnsi="GHEA Grapalat"/>
                <w:sz w:val="20"/>
                <w:lang w:val="pt-BR"/>
              </w:rPr>
            </w:pPr>
          </w:p>
          <w:p w14:paraId="23583CA3" w14:textId="77777777" w:rsidR="00A11CA0" w:rsidRPr="00A71D81" w:rsidRDefault="00A11CA0" w:rsidP="00A11CA0">
            <w:pPr>
              <w:jc w:val="center"/>
              <w:rPr>
                <w:rFonts w:ascii="GHEA Grapalat" w:hAnsi="GHEA Grapalat"/>
                <w:sz w:val="20"/>
                <w:lang w:val="pt-BR"/>
              </w:rPr>
            </w:pPr>
          </w:p>
          <w:p w14:paraId="2F613F7B" w14:textId="0B1B098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49C22F" w14:textId="77777777" w:rsidR="00A11CA0" w:rsidRPr="00A71D81" w:rsidRDefault="00A11CA0" w:rsidP="00A11CA0">
            <w:pPr>
              <w:jc w:val="center"/>
              <w:rPr>
                <w:rFonts w:ascii="GHEA Grapalat" w:hAnsi="GHEA Grapalat"/>
                <w:sz w:val="20"/>
                <w:lang w:val="pt-BR"/>
              </w:rPr>
            </w:pPr>
          </w:p>
          <w:p w14:paraId="53AB50C0" w14:textId="77777777" w:rsidR="00A11CA0" w:rsidRPr="00A71D81" w:rsidRDefault="00A11CA0" w:rsidP="00A11CA0">
            <w:pPr>
              <w:jc w:val="center"/>
              <w:rPr>
                <w:rFonts w:ascii="GHEA Grapalat" w:hAnsi="GHEA Grapalat"/>
                <w:sz w:val="20"/>
                <w:lang w:val="pt-BR"/>
              </w:rPr>
            </w:pPr>
          </w:p>
          <w:p w14:paraId="40CD20A9" w14:textId="6E45C11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EA745" w14:textId="77777777" w:rsidR="00A11CA0" w:rsidRPr="00A71D81" w:rsidRDefault="00A11CA0" w:rsidP="00A11CA0">
            <w:pPr>
              <w:jc w:val="center"/>
              <w:rPr>
                <w:rFonts w:ascii="GHEA Grapalat" w:hAnsi="GHEA Grapalat"/>
                <w:sz w:val="20"/>
                <w:lang w:val="pt-BR"/>
              </w:rPr>
            </w:pPr>
          </w:p>
          <w:p w14:paraId="1E33AFDA" w14:textId="77777777" w:rsidR="00A11CA0" w:rsidRPr="00A71D81" w:rsidRDefault="00A11CA0" w:rsidP="00A11CA0">
            <w:pPr>
              <w:jc w:val="center"/>
              <w:rPr>
                <w:rFonts w:ascii="GHEA Grapalat" w:hAnsi="GHEA Grapalat"/>
                <w:sz w:val="20"/>
                <w:lang w:val="pt-BR"/>
              </w:rPr>
            </w:pPr>
          </w:p>
          <w:p w14:paraId="186AB81B" w14:textId="3FEDF0F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434652" w14:textId="77777777" w:rsidR="00A11CA0" w:rsidRPr="00A71D81" w:rsidRDefault="00A11CA0" w:rsidP="00A11CA0">
            <w:pPr>
              <w:jc w:val="center"/>
              <w:rPr>
                <w:rFonts w:ascii="GHEA Grapalat" w:hAnsi="GHEA Grapalat"/>
                <w:sz w:val="20"/>
                <w:lang w:val="pt-BR"/>
              </w:rPr>
            </w:pPr>
          </w:p>
          <w:p w14:paraId="7DED8FE7" w14:textId="77777777" w:rsidR="00A11CA0" w:rsidRPr="00A71D81" w:rsidRDefault="00A11CA0" w:rsidP="00A11CA0">
            <w:pPr>
              <w:jc w:val="center"/>
              <w:rPr>
                <w:rFonts w:ascii="GHEA Grapalat" w:hAnsi="GHEA Grapalat"/>
                <w:sz w:val="20"/>
                <w:lang w:val="pt-BR"/>
              </w:rPr>
            </w:pPr>
          </w:p>
          <w:p w14:paraId="5125ACF0" w14:textId="1DB6822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B3DDF" w14:textId="77777777" w:rsidR="00A11CA0" w:rsidRPr="00A71D81" w:rsidRDefault="00A11CA0" w:rsidP="00A11CA0">
            <w:pPr>
              <w:jc w:val="center"/>
              <w:rPr>
                <w:rFonts w:ascii="GHEA Grapalat" w:hAnsi="GHEA Grapalat"/>
                <w:sz w:val="20"/>
                <w:lang w:val="pt-BR"/>
              </w:rPr>
            </w:pPr>
          </w:p>
          <w:p w14:paraId="2D7186F4" w14:textId="77777777" w:rsidR="00A11CA0" w:rsidRPr="00A71D81" w:rsidRDefault="00A11CA0" w:rsidP="00A11CA0">
            <w:pPr>
              <w:jc w:val="center"/>
              <w:rPr>
                <w:rFonts w:ascii="GHEA Grapalat" w:hAnsi="GHEA Grapalat"/>
                <w:sz w:val="20"/>
                <w:lang w:val="pt-BR"/>
              </w:rPr>
            </w:pPr>
          </w:p>
          <w:p w14:paraId="2D6857D1" w14:textId="77530AB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CE1027" w14:textId="77777777" w:rsidR="00A11CA0" w:rsidRPr="00A71D81" w:rsidRDefault="00A11CA0" w:rsidP="00A11CA0">
            <w:pPr>
              <w:jc w:val="center"/>
              <w:rPr>
                <w:rFonts w:ascii="GHEA Grapalat" w:hAnsi="GHEA Grapalat"/>
                <w:sz w:val="20"/>
                <w:lang w:val="pt-BR"/>
              </w:rPr>
            </w:pPr>
          </w:p>
          <w:p w14:paraId="474E78B7" w14:textId="77777777" w:rsidR="00A11CA0" w:rsidRPr="00A71D81" w:rsidRDefault="00A11CA0" w:rsidP="00A11CA0">
            <w:pPr>
              <w:jc w:val="center"/>
              <w:rPr>
                <w:rFonts w:ascii="GHEA Grapalat" w:hAnsi="GHEA Grapalat"/>
                <w:sz w:val="20"/>
                <w:lang w:val="pt-BR"/>
              </w:rPr>
            </w:pPr>
          </w:p>
          <w:p w14:paraId="16FDC498" w14:textId="2879E87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6D000" w14:textId="77777777" w:rsidR="00A11CA0" w:rsidRPr="00A71D81" w:rsidRDefault="00A11CA0" w:rsidP="00A11CA0">
            <w:pPr>
              <w:jc w:val="center"/>
              <w:rPr>
                <w:rFonts w:ascii="GHEA Grapalat" w:hAnsi="GHEA Grapalat"/>
                <w:sz w:val="20"/>
                <w:lang w:val="pt-BR"/>
              </w:rPr>
            </w:pPr>
          </w:p>
          <w:p w14:paraId="36F67C7F" w14:textId="77777777" w:rsidR="00A11CA0" w:rsidRPr="00A71D81" w:rsidRDefault="00A11CA0" w:rsidP="00A11CA0">
            <w:pPr>
              <w:jc w:val="center"/>
              <w:rPr>
                <w:rFonts w:ascii="GHEA Grapalat" w:hAnsi="GHEA Grapalat"/>
                <w:sz w:val="20"/>
                <w:lang w:val="pt-BR"/>
              </w:rPr>
            </w:pPr>
          </w:p>
          <w:p w14:paraId="206BC2A1" w14:textId="2912EE9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576075" w14:textId="77777777" w:rsidR="00A11CA0" w:rsidRPr="00A71D81" w:rsidRDefault="00A11CA0" w:rsidP="00A11CA0">
            <w:pPr>
              <w:jc w:val="center"/>
              <w:rPr>
                <w:rFonts w:ascii="GHEA Grapalat" w:hAnsi="GHEA Grapalat"/>
                <w:sz w:val="20"/>
                <w:lang w:val="pt-BR"/>
              </w:rPr>
            </w:pPr>
          </w:p>
          <w:p w14:paraId="711C4749" w14:textId="77777777" w:rsidR="00A11CA0" w:rsidRPr="00A71D81" w:rsidRDefault="00A11CA0" w:rsidP="00A11CA0">
            <w:pPr>
              <w:jc w:val="center"/>
              <w:rPr>
                <w:rFonts w:ascii="GHEA Grapalat" w:hAnsi="GHEA Grapalat"/>
                <w:sz w:val="20"/>
                <w:lang w:val="pt-BR"/>
              </w:rPr>
            </w:pPr>
          </w:p>
          <w:p w14:paraId="611651EF" w14:textId="64E7B31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CEE8C1" w14:textId="77777777" w:rsidR="00A11CA0" w:rsidRPr="00A71D81" w:rsidRDefault="00A11CA0" w:rsidP="00A11CA0">
            <w:pPr>
              <w:jc w:val="center"/>
              <w:rPr>
                <w:rFonts w:ascii="GHEA Grapalat" w:hAnsi="GHEA Grapalat"/>
                <w:sz w:val="20"/>
                <w:lang w:val="pt-BR"/>
              </w:rPr>
            </w:pPr>
          </w:p>
          <w:p w14:paraId="47C3F4B4" w14:textId="77777777" w:rsidR="00A11CA0" w:rsidRPr="00A71D81" w:rsidRDefault="00A11CA0" w:rsidP="00A11CA0">
            <w:pPr>
              <w:jc w:val="center"/>
              <w:rPr>
                <w:rFonts w:ascii="GHEA Grapalat" w:hAnsi="GHEA Grapalat"/>
                <w:sz w:val="20"/>
                <w:lang w:val="pt-BR"/>
              </w:rPr>
            </w:pPr>
          </w:p>
          <w:p w14:paraId="3052278D" w14:textId="438F66E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6B404C" w14:textId="77777777" w:rsidR="00A11CA0" w:rsidRPr="00A71D81" w:rsidRDefault="00A11CA0" w:rsidP="00A11CA0">
            <w:pPr>
              <w:jc w:val="center"/>
              <w:rPr>
                <w:rFonts w:ascii="GHEA Grapalat" w:hAnsi="GHEA Grapalat"/>
                <w:sz w:val="20"/>
                <w:lang w:val="pt-BR"/>
              </w:rPr>
            </w:pPr>
          </w:p>
          <w:p w14:paraId="008E8D0A" w14:textId="77777777" w:rsidR="00A11CA0" w:rsidRPr="00A71D81" w:rsidRDefault="00A11CA0" w:rsidP="00A11CA0">
            <w:pPr>
              <w:jc w:val="center"/>
              <w:rPr>
                <w:rFonts w:ascii="GHEA Grapalat" w:hAnsi="GHEA Grapalat"/>
                <w:sz w:val="20"/>
                <w:lang w:val="pt-BR"/>
              </w:rPr>
            </w:pPr>
          </w:p>
          <w:p w14:paraId="5AC40B03" w14:textId="77C55B9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58DC4B" w14:textId="77777777" w:rsidR="00A11CA0" w:rsidRPr="00A71D81" w:rsidRDefault="00A11CA0" w:rsidP="00A11CA0">
            <w:pPr>
              <w:jc w:val="center"/>
              <w:rPr>
                <w:rFonts w:ascii="GHEA Grapalat" w:hAnsi="GHEA Grapalat"/>
                <w:sz w:val="20"/>
                <w:lang w:val="pt-BR"/>
              </w:rPr>
            </w:pPr>
          </w:p>
          <w:p w14:paraId="11082674" w14:textId="77777777" w:rsidR="00A11CA0" w:rsidRPr="00A71D81" w:rsidRDefault="00A11CA0" w:rsidP="00A11CA0">
            <w:pPr>
              <w:jc w:val="center"/>
              <w:rPr>
                <w:rFonts w:ascii="GHEA Grapalat" w:hAnsi="GHEA Grapalat"/>
                <w:sz w:val="20"/>
                <w:lang w:val="pt-BR"/>
              </w:rPr>
            </w:pPr>
          </w:p>
          <w:p w14:paraId="2DE7542C" w14:textId="00B7F7A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A3738B" w14:textId="77777777" w:rsidR="00A11CA0" w:rsidRPr="00A71D81" w:rsidRDefault="00A11CA0" w:rsidP="00A11CA0">
            <w:pPr>
              <w:jc w:val="center"/>
              <w:rPr>
                <w:rFonts w:ascii="GHEA Grapalat" w:hAnsi="GHEA Grapalat"/>
                <w:sz w:val="20"/>
                <w:lang w:val="pt-BR"/>
              </w:rPr>
            </w:pPr>
          </w:p>
          <w:p w14:paraId="15945ABD" w14:textId="77777777" w:rsidR="00A11CA0" w:rsidRPr="00A71D81" w:rsidRDefault="00A11CA0" w:rsidP="00A11CA0">
            <w:pPr>
              <w:jc w:val="center"/>
              <w:rPr>
                <w:rFonts w:ascii="GHEA Grapalat" w:hAnsi="GHEA Grapalat"/>
                <w:sz w:val="20"/>
                <w:lang w:val="pt-BR"/>
              </w:rPr>
            </w:pPr>
          </w:p>
          <w:p w14:paraId="1E94ECE9" w14:textId="7769CF5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43905D" w14:textId="77777777" w:rsidR="00A11CA0" w:rsidRPr="00A71D81" w:rsidRDefault="00A11CA0" w:rsidP="00A11CA0">
            <w:pPr>
              <w:jc w:val="center"/>
              <w:rPr>
                <w:rFonts w:ascii="GHEA Grapalat" w:hAnsi="GHEA Grapalat"/>
                <w:sz w:val="20"/>
                <w:lang w:val="pt-BR"/>
              </w:rPr>
            </w:pPr>
          </w:p>
          <w:p w14:paraId="0805FC8E" w14:textId="77777777" w:rsidR="00A11CA0" w:rsidRPr="00A71D81" w:rsidRDefault="00A11CA0" w:rsidP="00A11CA0">
            <w:pPr>
              <w:jc w:val="center"/>
              <w:rPr>
                <w:rFonts w:ascii="GHEA Grapalat" w:hAnsi="GHEA Grapalat"/>
                <w:sz w:val="20"/>
                <w:lang w:val="pt-BR"/>
              </w:rPr>
            </w:pPr>
          </w:p>
          <w:p w14:paraId="525160B7" w14:textId="68B692F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1F821280" w14:textId="77777777" w:rsidTr="0041401E">
        <w:trPr>
          <w:trHeight w:val="1538"/>
        </w:trPr>
        <w:tc>
          <w:tcPr>
            <w:tcW w:w="1980" w:type="dxa"/>
            <w:vAlign w:val="center"/>
          </w:tcPr>
          <w:p w14:paraId="57752F2F" w14:textId="5C0C8C32" w:rsidR="00A11CA0" w:rsidRDefault="00A11CA0" w:rsidP="00A11CA0">
            <w:pPr>
              <w:jc w:val="center"/>
              <w:rPr>
                <w:rFonts w:ascii="GHEA Grapalat" w:hAnsi="GHEA Grapalat"/>
                <w:sz w:val="16"/>
              </w:rPr>
            </w:pPr>
            <w:r>
              <w:rPr>
                <w:rFonts w:ascii="GHEA Grapalat" w:hAnsi="GHEA Grapalat"/>
                <w:sz w:val="16"/>
              </w:rPr>
              <w:lastRenderedPageBreak/>
              <w:t>22</w:t>
            </w:r>
          </w:p>
        </w:tc>
        <w:tc>
          <w:tcPr>
            <w:tcW w:w="2700" w:type="dxa"/>
            <w:vAlign w:val="bottom"/>
          </w:tcPr>
          <w:p w14:paraId="686B2FE1" w14:textId="77777777" w:rsidR="00A11CA0" w:rsidRDefault="00A11CA0" w:rsidP="00A11CA0">
            <w:pPr>
              <w:jc w:val="center"/>
              <w:rPr>
                <w:rFonts w:ascii="Calibri" w:hAnsi="Calibri" w:cs="Calibri"/>
                <w:color w:val="000000"/>
                <w:sz w:val="22"/>
                <w:szCs w:val="22"/>
              </w:rPr>
            </w:pPr>
            <w:r>
              <w:rPr>
                <w:rFonts w:ascii="Calibri" w:hAnsi="Calibri" w:cs="Calibri"/>
                <w:color w:val="000000"/>
                <w:sz w:val="22"/>
                <w:szCs w:val="22"/>
              </w:rPr>
              <w:t>24321660/8</w:t>
            </w:r>
          </w:p>
          <w:p w14:paraId="45A0124A" w14:textId="77777777" w:rsidR="00A11CA0" w:rsidRDefault="00A11CA0" w:rsidP="00A11CA0">
            <w:pPr>
              <w:rPr>
                <w:rFonts w:ascii="Calibri" w:hAnsi="Calibri" w:cs="Calibri"/>
                <w:color w:val="000000"/>
                <w:sz w:val="22"/>
                <w:szCs w:val="22"/>
              </w:rPr>
            </w:pPr>
          </w:p>
        </w:tc>
        <w:tc>
          <w:tcPr>
            <w:tcW w:w="2520" w:type="dxa"/>
            <w:vAlign w:val="center"/>
          </w:tcPr>
          <w:p w14:paraId="28EA7029" w14:textId="7318C325"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3F314DEC" w14:textId="77777777" w:rsidR="00A11CA0" w:rsidRPr="00A71D81" w:rsidRDefault="00A11CA0" w:rsidP="00A11CA0">
            <w:pPr>
              <w:jc w:val="center"/>
              <w:rPr>
                <w:rFonts w:ascii="GHEA Grapalat" w:hAnsi="GHEA Grapalat"/>
                <w:sz w:val="20"/>
                <w:lang w:val="pt-BR"/>
              </w:rPr>
            </w:pPr>
          </w:p>
          <w:p w14:paraId="61872D0D" w14:textId="77777777" w:rsidR="00A11CA0" w:rsidRPr="00A71D81" w:rsidRDefault="00A11CA0" w:rsidP="00A11CA0">
            <w:pPr>
              <w:jc w:val="center"/>
              <w:rPr>
                <w:rFonts w:ascii="GHEA Grapalat" w:hAnsi="GHEA Grapalat"/>
                <w:sz w:val="20"/>
                <w:lang w:val="pt-BR"/>
              </w:rPr>
            </w:pPr>
          </w:p>
          <w:p w14:paraId="44DD8F1D" w14:textId="19D82F2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95C66F" w14:textId="77777777" w:rsidR="00A11CA0" w:rsidRPr="00A71D81" w:rsidRDefault="00A11CA0" w:rsidP="00A11CA0">
            <w:pPr>
              <w:jc w:val="center"/>
              <w:rPr>
                <w:rFonts w:ascii="GHEA Grapalat" w:hAnsi="GHEA Grapalat"/>
                <w:sz w:val="20"/>
                <w:lang w:val="pt-BR"/>
              </w:rPr>
            </w:pPr>
          </w:p>
          <w:p w14:paraId="2DEA4CF1" w14:textId="77777777" w:rsidR="00A11CA0" w:rsidRPr="00A71D81" w:rsidRDefault="00A11CA0" w:rsidP="00A11CA0">
            <w:pPr>
              <w:jc w:val="center"/>
              <w:rPr>
                <w:rFonts w:ascii="GHEA Grapalat" w:hAnsi="GHEA Grapalat"/>
                <w:sz w:val="20"/>
                <w:lang w:val="pt-BR"/>
              </w:rPr>
            </w:pPr>
          </w:p>
          <w:p w14:paraId="02C82A8C" w14:textId="1096915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53987D" w14:textId="77777777" w:rsidR="00A11CA0" w:rsidRPr="00A71D81" w:rsidRDefault="00A11CA0" w:rsidP="00A11CA0">
            <w:pPr>
              <w:jc w:val="center"/>
              <w:rPr>
                <w:rFonts w:ascii="GHEA Grapalat" w:hAnsi="GHEA Grapalat"/>
                <w:sz w:val="20"/>
                <w:lang w:val="pt-BR"/>
              </w:rPr>
            </w:pPr>
          </w:p>
          <w:p w14:paraId="510DEF57" w14:textId="77777777" w:rsidR="00A11CA0" w:rsidRPr="00A71D81" w:rsidRDefault="00A11CA0" w:rsidP="00A11CA0">
            <w:pPr>
              <w:jc w:val="center"/>
              <w:rPr>
                <w:rFonts w:ascii="GHEA Grapalat" w:hAnsi="GHEA Grapalat"/>
                <w:sz w:val="20"/>
                <w:lang w:val="pt-BR"/>
              </w:rPr>
            </w:pPr>
          </w:p>
          <w:p w14:paraId="5414FC9F" w14:textId="1EA3C73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EE81F" w14:textId="77777777" w:rsidR="00A11CA0" w:rsidRPr="00A71D81" w:rsidRDefault="00A11CA0" w:rsidP="00A11CA0">
            <w:pPr>
              <w:jc w:val="center"/>
              <w:rPr>
                <w:rFonts w:ascii="GHEA Grapalat" w:hAnsi="GHEA Grapalat"/>
                <w:sz w:val="20"/>
                <w:lang w:val="pt-BR"/>
              </w:rPr>
            </w:pPr>
          </w:p>
          <w:p w14:paraId="18BB9DE5" w14:textId="77777777" w:rsidR="00A11CA0" w:rsidRPr="00A71D81" w:rsidRDefault="00A11CA0" w:rsidP="00A11CA0">
            <w:pPr>
              <w:jc w:val="center"/>
              <w:rPr>
                <w:rFonts w:ascii="GHEA Grapalat" w:hAnsi="GHEA Grapalat"/>
                <w:sz w:val="20"/>
                <w:lang w:val="pt-BR"/>
              </w:rPr>
            </w:pPr>
          </w:p>
          <w:p w14:paraId="442C4FB5" w14:textId="70A5093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60926D" w14:textId="77777777" w:rsidR="00A11CA0" w:rsidRPr="00A71D81" w:rsidRDefault="00A11CA0" w:rsidP="00A11CA0">
            <w:pPr>
              <w:jc w:val="center"/>
              <w:rPr>
                <w:rFonts w:ascii="GHEA Grapalat" w:hAnsi="GHEA Grapalat"/>
                <w:sz w:val="20"/>
                <w:lang w:val="pt-BR"/>
              </w:rPr>
            </w:pPr>
          </w:p>
          <w:p w14:paraId="41DE1FA9" w14:textId="77777777" w:rsidR="00A11CA0" w:rsidRPr="00A71D81" w:rsidRDefault="00A11CA0" w:rsidP="00A11CA0">
            <w:pPr>
              <w:jc w:val="center"/>
              <w:rPr>
                <w:rFonts w:ascii="GHEA Grapalat" w:hAnsi="GHEA Grapalat"/>
                <w:sz w:val="20"/>
                <w:lang w:val="pt-BR"/>
              </w:rPr>
            </w:pPr>
          </w:p>
          <w:p w14:paraId="72FAAB77" w14:textId="01717BD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A90B6C" w14:textId="77777777" w:rsidR="00A11CA0" w:rsidRPr="00A71D81" w:rsidRDefault="00A11CA0" w:rsidP="00A11CA0">
            <w:pPr>
              <w:jc w:val="center"/>
              <w:rPr>
                <w:rFonts w:ascii="GHEA Grapalat" w:hAnsi="GHEA Grapalat"/>
                <w:sz w:val="20"/>
                <w:lang w:val="pt-BR"/>
              </w:rPr>
            </w:pPr>
          </w:p>
          <w:p w14:paraId="65281509" w14:textId="77777777" w:rsidR="00A11CA0" w:rsidRPr="00A71D81" w:rsidRDefault="00A11CA0" w:rsidP="00A11CA0">
            <w:pPr>
              <w:jc w:val="center"/>
              <w:rPr>
                <w:rFonts w:ascii="GHEA Grapalat" w:hAnsi="GHEA Grapalat"/>
                <w:sz w:val="20"/>
                <w:lang w:val="pt-BR"/>
              </w:rPr>
            </w:pPr>
          </w:p>
          <w:p w14:paraId="1590F6D5" w14:textId="4DBBE7B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625F6" w14:textId="77777777" w:rsidR="00A11CA0" w:rsidRPr="00A71D81" w:rsidRDefault="00A11CA0" w:rsidP="00A11CA0">
            <w:pPr>
              <w:jc w:val="center"/>
              <w:rPr>
                <w:rFonts w:ascii="GHEA Grapalat" w:hAnsi="GHEA Grapalat"/>
                <w:sz w:val="20"/>
                <w:lang w:val="pt-BR"/>
              </w:rPr>
            </w:pPr>
          </w:p>
          <w:p w14:paraId="32DB2237" w14:textId="77777777" w:rsidR="00A11CA0" w:rsidRPr="00A71D81" w:rsidRDefault="00A11CA0" w:rsidP="00A11CA0">
            <w:pPr>
              <w:jc w:val="center"/>
              <w:rPr>
                <w:rFonts w:ascii="GHEA Grapalat" w:hAnsi="GHEA Grapalat"/>
                <w:sz w:val="20"/>
                <w:lang w:val="pt-BR"/>
              </w:rPr>
            </w:pPr>
          </w:p>
          <w:p w14:paraId="755A13EE" w14:textId="1BBC554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20283C" w14:textId="77777777" w:rsidR="00A11CA0" w:rsidRPr="00A71D81" w:rsidRDefault="00A11CA0" w:rsidP="00A11CA0">
            <w:pPr>
              <w:jc w:val="center"/>
              <w:rPr>
                <w:rFonts w:ascii="GHEA Grapalat" w:hAnsi="GHEA Grapalat"/>
                <w:sz w:val="20"/>
                <w:lang w:val="pt-BR"/>
              </w:rPr>
            </w:pPr>
          </w:p>
          <w:p w14:paraId="23B45C6B" w14:textId="77777777" w:rsidR="00A11CA0" w:rsidRPr="00A71D81" w:rsidRDefault="00A11CA0" w:rsidP="00A11CA0">
            <w:pPr>
              <w:jc w:val="center"/>
              <w:rPr>
                <w:rFonts w:ascii="GHEA Grapalat" w:hAnsi="GHEA Grapalat"/>
                <w:sz w:val="20"/>
                <w:lang w:val="pt-BR"/>
              </w:rPr>
            </w:pPr>
          </w:p>
          <w:p w14:paraId="1BBB8767" w14:textId="594A277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8318F" w14:textId="77777777" w:rsidR="00A11CA0" w:rsidRPr="00A71D81" w:rsidRDefault="00A11CA0" w:rsidP="00A11CA0">
            <w:pPr>
              <w:jc w:val="center"/>
              <w:rPr>
                <w:rFonts w:ascii="GHEA Grapalat" w:hAnsi="GHEA Grapalat"/>
                <w:sz w:val="20"/>
                <w:lang w:val="pt-BR"/>
              </w:rPr>
            </w:pPr>
          </w:p>
          <w:p w14:paraId="5CF1F910" w14:textId="77777777" w:rsidR="00A11CA0" w:rsidRPr="00A71D81" w:rsidRDefault="00A11CA0" w:rsidP="00A11CA0">
            <w:pPr>
              <w:jc w:val="center"/>
              <w:rPr>
                <w:rFonts w:ascii="GHEA Grapalat" w:hAnsi="GHEA Grapalat"/>
                <w:sz w:val="20"/>
                <w:lang w:val="pt-BR"/>
              </w:rPr>
            </w:pPr>
          </w:p>
          <w:p w14:paraId="04462A4D" w14:textId="49ECCAE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0F5EF" w14:textId="77777777" w:rsidR="00A11CA0" w:rsidRPr="00A71D81" w:rsidRDefault="00A11CA0" w:rsidP="00A11CA0">
            <w:pPr>
              <w:jc w:val="center"/>
              <w:rPr>
                <w:rFonts w:ascii="GHEA Grapalat" w:hAnsi="GHEA Grapalat"/>
                <w:sz w:val="20"/>
                <w:lang w:val="pt-BR"/>
              </w:rPr>
            </w:pPr>
          </w:p>
          <w:p w14:paraId="1D578886" w14:textId="77777777" w:rsidR="00A11CA0" w:rsidRPr="00A71D81" w:rsidRDefault="00A11CA0" w:rsidP="00A11CA0">
            <w:pPr>
              <w:jc w:val="center"/>
              <w:rPr>
                <w:rFonts w:ascii="GHEA Grapalat" w:hAnsi="GHEA Grapalat"/>
                <w:sz w:val="20"/>
                <w:lang w:val="pt-BR"/>
              </w:rPr>
            </w:pPr>
          </w:p>
          <w:p w14:paraId="12D18213" w14:textId="421D471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3CD8A0" w14:textId="77777777" w:rsidR="00A11CA0" w:rsidRPr="00A71D81" w:rsidRDefault="00A11CA0" w:rsidP="00A11CA0">
            <w:pPr>
              <w:jc w:val="center"/>
              <w:rPr>
                <w:rFonts w:ascii="GHEA Grapalat" w:hAnsi="GHEA Grapalat"/>
                <w:sz w:val="20"/>
                <w:lang w:val="pt-BR"/>
              </w:rPr>
            </w:pPr>
          </w:p>
          <w:p w14:paraId="514F76D3" w14:textId="77777777" w:rsidR="00A11CA0" w:rsidRPr="00A71D81" w:rsidRDefault="00A11CA0" w:rsidP="00A11CA0">
            <w:pPr>
              <w:jc w:val="center"/>
              <w:rPr>
                <w:rFonts w:ascii="GHEA Grapalat" w:hAnsi="GHEA Grapalat"/>
                <w:sz w:val="20"/>
                <w:lang w:val="pt-BR"/>
              </w:rPr>
            </w:pPr>
          </w:p>
          <w:p w14:paraId="0A77CBED" w14:textId="708E4A8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CD0624" w14:textId="77777777" w:rsidR="00A11CA0" w:rsidRPr="00A71D81" w:rsidRDefault="00A11CA0" w:rsidP="00A11CA0">
            <w:pPr>
              <w:jc w:val="center"/>
              <w:rPr>
                <w:rFonts w:ascii="GHEA Grapalat" w:hAnsi="GHEA Grapalat"/>
                <w:sz w:val="20"/>
                <w:lang w:val="pt-BR"/>
              </w:rPr>
            </w:pPr>
          </w:p>
          <w:p w14:paraId="5D714D72" w14:textId="77777777" w:rsidR="00A11CA0" w:rsidRPr="00A71D81" w:rsidRDefault="00A11CA0" w:rsidP="00A11CA0">
            <w:pPr>
              <w:jc w:val="center"/>
              <w:rPr>
                <w:rFonts w:ascii="GHEA Grapalat" w:hAnsi="GHEA Grapalat"/>
                <w:sz w:val="20"/>
                <w:lang w:val="pt-BR"/>
              </w:rPr>
            </w:pPr>
          </w:p>
          <w:p w14:paraId="30D6FF57" w14:textId="5EB4FB5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1BD64E" w14:textId="77777777" w:rsidR="00A11CA0" w:rsidRPr="00A71D81" w:rsidRDefault="00A11CA0" w:rsidP="00A11CA0">
            <w:pPr>
              <w:jc w:val="center"/>
              <w:rPr>
                <w:rFonts w:ascii="GHEA Grapalat" w:hAnsi="GHEA Grapalat"/>
                <w:sz w:val="20"/>
                <w:lang w:val="pt-BR"/>
              </w:rPr>
            </w:pPr>
          </w:p>
          <w:p w14:paraId="26F95F08" w14:textId="77777777" w:rsidR="00A11CA0" w:rsidRPr="00A71D81" w:rsidRDefault="00A11CA0" w:rsidP="00A11CA0">
            <w:pPr>
              <w:jc w:val="center"/>
              <w:rPr>
                <w:rFonts w:ascii="GHEA Grapalat" w:hAnsi="GHEA Grapalat"/>
                <w:sz w:val="20"/>
                <w:lang w:val="pt-BR"/>
              </w:rPr>
            </w:pPr>
          </w:p>
          <w:p w14:paraId="430E87F1" w14:textId="47BF709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01AE9344" w14:textId="77777777" w:rsidTr="0041401E">
        <w:trPr>
          <w:trHeight w:val="1538"/>
        </w:trPr>
        <w:tc>
          <w:tcPr>
            <w:tcW w:w="1980" w:type="dxa"/>
            <w:vAlign w:val="center"/>
          </w:tcPr>
          <w:p w14:paraId="61A8626D" w14:textId="21545260" w:rsidR="00A11CA0" w:rsidRDefault="00A11CA0" w:rsidP="00A11CA0">
            <w:pPr>
              <w:jc w:val="center"/>
              <w:rPr>
                <w:rFonts w:ascii="GHEA Grapalat" w:hAnsi="GHEA Grapalat"/>
                <w:sz w:val="16"/>
              </w:rPr>
            </w:pPr>
            <w:r>
              <w:rPr>
                <w:rFonts w:ascii="GHEA Grapalat" w:hAnsi="GHEA Grapalat"/>
                <w:sz w:val="16"/>
              </w:rPr>
              <w:t>23</w:t>
            </w:r>
          </w:p>
        </w:tc>
        <w:tc>
          <w:tcPr>
            <w:tcW w:w="2700" w:type="dxa"/>
            <w:vAlign w:val="center"/>
          </w:tcPr>
          <w:p w14:paraId="3AE8E8F8" w14:textId="77777777" w:rsidR="00A11CA0" w:rsidRDefault="00A11CA0" w:rsidP="00A11CA0">
            <w:pPr>
              <w:rPr>
                <w:rFonts w:ascii="Calibri" w:hAnsi="Calibri" w:cs="Calibri"/>
              </w:rPr>
            </w:pPr>
            <w:r>
              <w:rPr>
                <w:rFonts w:ascii="Calibri" w:hAnsi="Calibri" w:cs="Calibri"/>
              </w:rPr>
              <w:t>33691841</w:t>
            </w:r>
          </w:p>
          <w:p w14:paraId="13D4C757" w14:textId="77777777" w:rsidR="00A11CA0" w:rsidRDefault="00A11CA0" w:rsidP="00A11CA0">
            <w:pPr>
              <w:jc w:val="center"/>
              <w:rPr>
                <w:rFonts w:ascii="Calibri" w:hAnsi="Calibri" w:cs="Calibri"/>
                <w:color w:val="000000"/>
                <w:sz w:val="22"/>
                <w:szCs w:val="22"/>
              </w:rPr>
            </w:pPr>
          </w:p>
        </w:tc>
        <w:tc>
          <w:tcPr>
            <w:tcW w:w="2520" w:type="dxa"/>
            <w:vAlign w:val="center"/>
          </w:tcPr>
          <w:p w14:paraId="64F022FB" w14:textId="143E5680" w:rsidR="00A11CA0" w:rsidRPr="00081EA2"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Կալիումի հիդրոֆոսֆատ երկտեղակալված</w:t>
            </w:r>
            <w:r w:rsidRPr="00081EA2">
              <w:rPr>
                <w:rFonts w:ascii="GHEA Grapalat" w:hAnsi="GHEA Grapalat" w:cs="Calibri"/>
                <w:color w:val="000000"/>
                <w:sz w:val="18"/>
                <w:szCs w:val="18"/>
                <w:lang w:val="af-ZA"/>
              </w:rPr>
              <w:t xml:space="preserve"> </w:t>
            </w:r>
            <w:r w:rsidRPr="00D642CA">
              <w:rPr>
                <w:rFonts w:ascii="GHEA Grapalat" w:hAnsi="GHEA Grapalat" w:cs="Calibri"/>
                <w:color w:val="000000"/>
                <w:sz w:val="18"/>
                <w:szCs w:val="18"/>
              </w:rPr>
              <w:t>K2HPO4</w:t>
            </w:r>
          </w:p>
        </w:tc>
        <w:tc>
          <w:tcPr>
            <w:tcW w:w="474" w:type="dxa"/>
          </w:tcPr>
          <w:p w14:paraId="164E99DC" w14:textId="77777777" w:rsidR="00A11CA0" w:rsidRPr="00A71D81" w:rsidRDefault="00A11CA0" w:rsidP="00A11CA0">
            <w:pPr>
              <w:jc w:val="center"/>
              <w:rPr>
                <w:rFonts w:ascii="GHEA Grapalat" w:hAnsi="GHEA Grapalat"/>
                <w:sz w:val="20"/>
                <w:lang w:val="pt-BR"/>
              </w:rPr>
            </w:pPr>
          </w:p>
          <w:p w14:paraId="60715A52" w14:textId="77777777" w:rsidR="00A11CA0" w:rsidRPr="00A71D81" w:rsidRDefault="00A11CA0" w:rsidP="00A11CA0">
            <w:pPr>
              <w:jc w:val="center"/>
              <w:rPr>
                <w:rFonts w:ascii="GHEA Grapalat" w:hAnsi="GHEA Grapalat"/>
                <w:sz w:val="20"/>
                <w:lang w:val="pt-BR"/>
              </w:rPr>
            </w:pPr>
          </w:p>
          <w:p w14:paraId="6B7AD0DF" w14:textId="77A2EDF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908921" w14:textId="77777777" w:rsidR="00A11CA0" w:rsidRPr="00A71D81" w:rsidRDefault="00A11CA0" w:rsidP="00A11CA0">
            <w:pPr>
              <w:jc w:val="center"/>
              <w:rPr>
                <w:rFonts w:ascii="GHEA Grapalat" w:hAnsi="GHEA Grapalat"/>
                <w:sz w:val="20"/>
                <w:lang w:val="pt-BR"/>
              </w:rPr>
            </w:pPr>
          </w:p>
          <w:p w14:paraId="03E993D4" w14:textId="77777777" w:rsidR="00A11CA0" w:rsidRPr="00A71D81" w:rsidRDefault="00A11CA0" w:rsidP="00A11CA0">
            <w:pPr>
              <w:jc w:val="center"/>
              <w:rPr>
                <w:rFonts w:ascii="GHEA Grapalat" w:hAnsi="GHEA Grapalat"/>
                <w:sz w:val="20"/>
                <w:lang w:val="pt-BR"/>
              </w:rPr>
            </w:pPr>
          </w:p>
          <w:p w14:paraId="61ABE51C" w14:textId="32D8E18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5052F4" w14:textId="77777777" w:rsidR="00A11CA0" w:rsidRPr="00A71D81" w:rsidRDefault="00A11CA0" w:rsidP="00A11CA0">
            <w:pPr>
              <w:jc w:val="center"/>
              <w:rPr>
                <w:rFonts w:ascii="GHEA Grapalat" w:hAnsi="GHEA Grapalat"/>
                <w:sz w:val="20"/>
                <w:lang w:val="pt-BR"/>
              </w:rPr>
            </w:pPr>
          </w:p>
          <w:p w14:paraId="358B37DA" w14:textId="77777777" w:rsidR="00A11CA0" w:rsidRPr="00A71D81" w:rsidRDefault="00A11CA0" w:rsidP="00A11CA0">
            <w:pPr>
              <w:jc w:val="center"/>
              <w:rPr>
                <w:rFonts w:ascii="GHEA Grapalat" w:hAnsi="GHEA Grapalat"/>
                <w:sz w:val="20"/>
                <w:lang w:val="pt-BR"/>
              </w:rPr>
            </w:pPr>
          </w:p>
          <w:p w14:paraId="1A8144CE" w14:textId="38EA7E8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52D88" w14:textId="77777777" w:rsidR="00A11CA0" w:rsidRPr="00A71D81" w:rsidRDefault="00A11CA0" w:rsidP="00A11CA0">
            <w:pPr>
              <w:jc w:val="center"/>
              <w:rPr>
                <w:rFonts w:ascii="GHEA Grapalat" w:hAnsi="GHEA Grapalat"/>
                <w:sz w:val="20"/>
                <w:lang w:val="pt-BR"/>
              </w:rPr>
            </w:pPr>
          </w:p>
          <w:p w14:paraId="3CB07321" w14:textId="77777777" w:rsidR="00A11CA0" w:rsidRPr="00A71D81" w:rsidRDefault="00A11CA0" w:rsidP="00A11CA0">
            <w:pPr>
              <w:jc w:val="center"/>
              <w:rPr>
                <w:rFonts w:ascii="GHEA Grapalat" w:hAnsi="GHEA Grapalat"/>
                <w:sz w:val="20"/>
                <w:lang w:val="pt-BR"/>
              </w:rPr>
            </w:pPr>
          </w:p>
          <w:p w14:paraId="6C39604F" w14:textId="583D7FB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59A1AA" w14:textId="77777777" w:rsidR="00A11CA0" w:rsidRPr="00A71D81" w:rsidRDefault="00A11CA0" w:rsidP="00A11CA0">
            <w:pPr>
              <w:jc w:val="center"/>
              <w:rPr>
                <w:rFonts w:ascii="GHEA Grapalat" w:hAnsi="GHEA Grapalat"/>
                <w:sz w:val="20"/>
                <w:lang w:val="pt-BR"/>
              </w:rPr>
            </w:pPr>
          </w:p>
          <w:p w14:paraId="6B9BDF35" w14:textId="77777777" w:rsidR="00A11CA0" w:rsidRPr="00A71D81" w:rsidRDefault="00A11CA0" w:rsidP="00A11CA0">
            <w:pPr>
              <w:jc w:val="center"/>
              <w:rPr>
                <w:rFonts w:ascii="GHEA Grapalat" w:hAnsi="GHEA Grapalat"/>
                <w:sz w:val="20"/>
                <w:lang w:val="pt-BR"/>
              </w:rPr>
            </w:pPr>
          </w:p>
          <w:p w14:paraId="7030AFDB" w14:textId="55CED60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5F2C1" w14:textId="77777777" w:rsidR="00A11CA0" w:rsidRPr="00A71D81" w:rsidRDefault="00A11CA0" w:rsidP="00A11CA0">
            <w:pPr>
              <w:jc w:val="center"/>
              <w:rPr>
                <w:rFonts w:ascii="GHEA Grapalat" w:hAnsi="GHEA Grapalat"/>
                <w:sz w:val="20"/>
                <w:lang w:val="pt-BR"/>
              </w:rPr>
            </w:pPr>
          </w:p>
          <w:p w14:paraId="486ECE00" w14:textId="77777777" w:rsidR="00A11CA0" w:rsidRPr="00A71D81" w:rsidRDefault="00A11CA0" w:rsidP="00A11CA0">
            <w:pPr>
              <w:jc w:val="center"/>
              <w:rPr>
                <w:rFonts w:ascii="GHEA Grapalat" w:hAnsi="GHEA Grapalat"/>
                <w:sz w:val="20"/>
                <w:lang w:val="pt-BR"/>
              </w:rPr>
            </w:pPr>
          </w:p>
          <w:p w14:paraId="16D759D3" w14:textId="5DE1A17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FBB59C" w14:textId="77777777" w:rsidR="00A11CA0" w:rsidRPr="00A71D81" w:rsidRDefault="00A11CA0" w:rsidP="00A11CA0">
            <w:pPr>
              <w:jc w:val="center"/>
              <w:rPr>
                <w:rFonts w:ascii="GHEA Grapalat" w:hAnsi="GHEA Grapalat"/>
                <w:sz w:val="20"/>
                <w:lang w:val="pt-BR"/>
              </w:rPr>
            </w:pPr>
          </w:p>
          <w:p w14:paraId="5A72ECAC" w14:textId="77777777" w:rsidR="00A11CA0" w:rsidRPr="00A71D81" w:rsidRDefault="00A11CA0" w:rsidP="00A11CA0">
            <w:pPr>
              <w:jc w:val="center"/>
              <w:rPr>
                <w:rFonts w:ascii="GHEA Grapalat" w:hAnsi="GHEA Grapalat"/>
                <w:sz w:val="20"/>
                <w:lang w:val="pt-BR"/>
              </w:rPr>
            </w:pPr>
          </w:p>
          <w:p w14:paraId="5E9DB177" w14:textId="05EE7BD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12D761" w14:textId="77777777" w:rsidR="00A11CA0" w:rsidRPr="00A71D81" w:rsidRDefault="00A11CA0" w:rsidP="00A11CA0">
            <w:pPr>
              <w:jc w:val="center"/>
              <w:rPr>
                <w:rFonts w:ascii="GHEA Grapalat" w:hAnsi="GHEA Grapalat"/>
                <w:sz w:val="20"/>
                <w:lang w:val="pt-BR"/>
              </w:rPr>
            </w:pPr>
          </w:p>
          <w:p w14:paraId="52DD7503" w14:textId="77777777" w:rsidR="00A11CA0" w:rsidRPr="00A71D81" w:rsidRDefault="00A11CA0" w:rsidP="00A11CA0">
            <w:pPr>
              <w:jc w:val="center"/>
              <w:rPr>
                <w:rFonts w:ascii="GHEA Grapalat" w:hAnsi="GHEA Grapalat"/>
                <w:sz w:val="20"/>
                <w:lang w:val="pt-BR"/>
              </w:rPr>
            </w:pPr>
          </w:p>
          <w:p w14:paraId="62AE1CD0" w14:textId="14DEC69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7541CF" w14:textId="77777777" w:rsidR="00A11CA0" w:rsidRPr="00A71D81" w:rsidRDefault="00A11CA0" w:rsidP="00A11CA0">
            <w:pPr>
              <w:jc w:val="center"/>
              <w:rPr>
                <w:rFonts w:ascii="GHEA Grapalat" w:hAnsi="GHEA Grapalat"/>
                <w:sz w:val="20"/>
                <w:lang w:val="pt-BR"/>
              </w:rPr>
            </w:pPr>
          </w:p>
          <w:p w14:paraId="4A6A6975" w14:textId="77777777" w:rsidR="00A11CA0" w:rsidRPr="00A71D81" w:rsidRDefault="00A11CA0" w:rsidP="00A11CA0">
            <w:pPr>
              <w:jc w:val="center"/>
              <w:rPr>
                <w:rFonts w:ascii="GHEA Grapalat" w:hAnsi="GHEA Grapalat"/>
                <w:sz w:val="20"/>
                <w:lang w:val="pt-BR"/>
              </w:rPr>
            </w:pPr>
          </w:p>
          <w:p w14:paraId="4C9437B2" w14:textId="6F5C7D6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42BDD7" w14:textId="77777777" w:rsidR="00A11CA0" w:rsidRPr="00A71D81" w:rsidRDefault="00A11CA0" w:rsidP="00A11CA0">
            <w:pPr>
              <w:jc w:val="center"/>
              <w:rPr>
                <w:rFonts w:ascii="GHEA Grapalat" w:hAnsi="GHEA Grapalat"/>
                <w:sz w:val="20"/>
                <w:lang w:val="pt-BR"/>
              </w:rPr>
            </w:pPr>
          </w:p>
          <w:p w14:paraId="7D79C595" w14:textId="77777777" w:rsidR="00A11CA0" w:rsidRPr="00A71D81" w:rsidRDefault="00A11CA0" w:rsidP="00A11CA0">
            <w:pPr>
              <w:jc w:val="center"/>
              <w:rPr>
                <w:rFonts w:ascii="GHEA Grapalat" w:hAnsi="GHEA Grapalat"/>
                <w:sz w:val="20"/>
                <w:lang w:val="pt-BR"/>
              </w:rPr>
            </w:pPr>
          </w:p>
          <w:p w14:paraId="6D298339" w14:textId="439DD53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09BB5C" w14:textId="77777777" w:rsidR="00A11CA0" w:rsidRPr="00A71D81" w:rsidRDefault="00A11CA0" w:rsidP="00A11CA0">
            <w:pPr>
              <w:jc w:val="center"/>
              <w:rPr>
                <w:rFonts w:ascii="GHEA Grapalat" w:hAnsi="GHEA Grapalat"/>
                <w:sz w:val="20"/>
                <w:lang w:val="pt-BR"/>
              </w:rPr>
            </w:pPr>
          </w:p>
          <w:p w14:paraId="25656F1F" w14:textId="77777777" w:rsidR="00A11CA0" w:rsidRPr="00A71D81" w:rsidRDefault="00A11CA0" w:rsidP="00A11CA0">
            <w:pPr>
              <w:jc w:val="center"/>
              <w:rPr>
                <w:rFonts w:ascii="GHEA Grapalat" w:hAnsi="GHEA Grapalat"/>
                <w:sz w:val="20"/>
                <w:lang w:val="pt-BR"/>
              </w:rPr>
            </w:pPr>
          </w:p>
          <w:p w14:paraId="6C9C208F" w14:textId="3F64C2A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8CDBC3" w14:textId="77777777" w:rsidR="00A11CA0" w:rsidRPr="00A71D81" w:rsidRDefault="00A11CA0" w:rsidP="00A11CA0">
            <w:pPr>
              <w:jc w:val="center"/>
              <w:rPr>
                <w:rFonts w:ascii="GHEA Grapalat" w:hAnsi="GHEA Grapalat"/>
                <w:sz w:val="20"/>
                <w:lang w:val="pt-BR"/>
              </w:rPr>
            </w:pPr>
          </w:p>
          <w:p w14:paraId="11D77FD0" w14:textId="77777777" w:rsidR="00A11CA0" w:rsidRPr="00A71D81" w:rsidRDefault="00A11CA0" w:rsidP="00A11CA0">
            <w:pPr>
              <w:jc w:val="center"/>
              <w:rPr>
                <w:rFonts w:ascii="GHEA Grapalat" w:hAnsi="GHEA Grapalat"/>
                <w:sz w:val="20"/>
                <w:lang w:val="pt-BR"/>
              </w:rPr>
            </w:pPr>
          </w:p>
          <w:p w14:paraId="3C99FBB8" w14:textId="134F1C5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FEFDE9" w14:textId="77777777" w:rsidR="00A11CA0" w:rsidRPr="00A71D81" w:rsidRDefault="00A11CA0" w:rsidP="00A11CA0">
            <w:pPr>
              <w:jc w:val="center"/>
              <w:rPr>
                <w:rFonts w:ascii="GHEA Grapalat" w:hAnsi="GHEA Grapalat"/>
                <w:sz w:val="20"/>
                <w:lang w:val="pt-BR"/>
              </w:rPr>
            </w:pPr>
          </w:p>
          <w:p w14:paraId="3D5FB859" w14:textId="77777777" w:rsidR="00A11CA0" w:rsidRPr="00A71D81" w:rsidRDefault="00A11CA0" w:rsidP="00A11CA0">
            <w:pPr>
              <w:jc w:val="center"/>
              <w:rPr>
                <w:rFonts w:ascii="GHEA Grapalat" w:hAnsi="GHEA Grapalat"/>
                <w:sz w:val="20"/>
                <w:lang w:val="pt-BR"/>
              </w:rPr>
            </w:pPr>
          </w:p>
          <w:p w14:paraId="7A5A9FBA" w14:textId="1C300CF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2ABBF6D5" w14:textId="77777777" w:rsidTr="0041401E">
        <w:trPr>
          <w:trHeight w:val="1538"/>
        </w:trPr>
        <w:tc>
          <w:tcPr>
            <w:tcW w:w="1980" w:type="dxa"/>
            <w:vAlign w:val="center"/>
          </w:tcPr>
          <w:p w14:paraId="21473E9E" w14:textId="07F922B2" w:rsidR="00A11CA0" w:rsidRDefault="00A11CA0" w:rsidP="00A11CA0">
            <w:pPr>
              <w:jc w:val="center"/>
              <w:rPr>
                <w:rFonts w:ascii="GHEA Grapalat" w:hAnsi="GHEA Grapalat"/>
                <w:sz w:val="16"/>
              </w:rPr>
            </w:pPr>
            <w:r>
              <w:rPr>
                <w:rFonts w:ascii="GHEA Grapalat" w:hAnsi="GHEA Grapalat"/>
                <w:sz w:val="16"/>
              </w:rPr>
              <w:t>24</w:t>
            </w:r>
          </w:p>
        </w:tc>
        <w:tc>
          <w:tcPr>
            <w:tcW w:w="2700" w:type="dxa"/>
            <w:vAlign w:val="center"/>
          </w:tcPr>
          <w:p w14:paraId="7BB4CDEB" w14:textId="77777777" w:rsidR="00A11CA0" w:rsidRPr="00023D1A" w:rsidRDefault="00A11CA0" w:rsidP="00A11CA0">
            <w:pPr>
              <w:rPr>
                <w:rFonts w:ascii="Calibri" w:hAnsi="Calibri" w:cs="Calibri"/>
              </w:rPr>
            </w:pPr>
            <w:r>
              <w:rPr>
                <w:rFonts w:ascii="Calibri" w:hAnsi="Calibri" w:cs="Calibri"/>
              </w:rPr>
              <w:t>33691129/1</w:t>
            </w:r>
          </w:p>
          <w:p w14:paraId="4539E9F2" w14:textId="77777777" w:rsidR="00A11CA0" w:rsidRDefault="00A11CA0" w:rsidP="00A11CA0">
            <w:pPr>
              <w:rPr>
                <w:rFonts w:ascii="Calibri" w:hAnsi="Calibri" w:cs="Calibri"/>
              </w:rPr>
            </w:pPr>
          </w:p>
        </w:tc>
        <w:tc>
          <w:tcPr>
            <w:tcW w:w="2520" w:type="dxa"/>
            <w:vAlign w:val="center"/>
          </w:tcPr>
          <w:p w14:paraId="59D0CBBE" w14:textId="624CA69B" w:rsidR="00A11CA0" w:rsidRPr="00D642CA"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Նատրիումի քլորիդ</w:t>
            </w:r>
            <w:r w:rsidRPr="00081EA2">
              <w:rPr>
                <w:rFonts w:ascii="GHEA Grapalat" w:hAnsi="GHEA Grapalat" w:cs="Calibri"/>
                <w:color w:val="000000"/>
                <w:sz w:val="18"/>
                <w:szCs w:val="18"/>
                <w:lang w:val="af-ZA"/>
              </w:rPr>
              <w:t xml:space="preserve"> </w:t>
            </w:r>
            <w:r w:rsidRPr="00D642CA">
              <w:rPr>
                <w:rFonts w:ascii="GHEA Grapalat" w:hAnsi="GHEA Grapalat" w:cs="Calibri"/>
                <w:color w:val="000000"/>
                <w:sz w:val="18"/>
                <w:szCs w:val="18"/>
              </w:rPr>
              <w:t>NaCl</w:t>
            </w:r>
          </w:p>
        </w:tc>
        <w:tc>
          <w:tcPr>
            <w:tcW w:w="474" w:type="dxa"/>
          </w:tcPr>
          <w:p w14:paraId="7A6E4960" w14:textId="77777777" w:rsidR="00A11CA0" w:rsidRPr="00A71D81" w:rsidRDefault="00A11CA0" w:rsidP="00A11CA0">
            <w:pPr>
              <w:jc w:val="center"/>
              <w:rPr>
                <w:rFonts w:ascii="GHEA Grapalat" w:hAnsi="GHEA Grapalat"/>
                <w:sz w:val="20"/>
                <w:lang w:val="pt-BR"/>
              </w:rPr>
            </w:pPr>
          </w:p>
          <w:p w14:paraId="7401EC6C" w14:textId="77777777" w:rsidR="00A11CA0" w:rsidRPr="00A71D81" w:rsidRDefault="00A11CA0" w:rsidP="00A11CA0">
            <w:pPr>
              <w:jc w:val="center"/>
              <w:rPr>
                <w:rFonts w:ascii="GHEA Grapalat" w:hAnsi="GHEA Grapalat"/>
                <w:sz w:val="20"/>
                <w:lang w:val="pt-BR"/>
              </w:rPr>
            </w:pPr>
          </w:p>
          <w:p w14:paraId="3A252844" w14:textId="08D7D18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8D662E" w14:textId="77777777" w:rsidR="00A11CA0" w:rsidRPr="00A71D81" w:rsidRDefault="00A11CA0" w:rsidP="00A11CA0">
            <w:pPr>
              <w:jc w:val="center"/>
              <w:rPr>
                <w:rFonts w:ascii="GHEA Grapalat" w:hAnsi="GHEA Grapalat"/>
                <w:sz w:val="20"/>
                <w:lang w:val="pt-BR"/>
              </w:rPr>
            </w:pPr>
          </w:p>
          <w:p w14:paraId="7D95D982" w14:textId="77777777" w:rsidR="00A11CA0" w:rsidRPr="00A71D81" w:rsidRDefault="00A11CA0" w:rsidP="00A11CA0">
            <w:pPr>
              <w:jc w:val="center"/>
              <w:rPr>
                <w:rFonts w:ascii="GHEA Grapalat" w:hAnsi="GHEA Grapalat"/>
                <w:sz w:val="20"/>
                <w:lang w:val="pt-BR"/>
              </w:rPr>
            </w:pPr>
          </w:p>
          <w:p w14:paraId="3E86964A" w14:textId="78C6588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3ECFBD" w14:textId="77777777" w:rsidR="00A11CA0" w:rsidRPr="00A71D81" w:rsidRDefault="00A11CA0" w:rsidP="00A11CA0">
            <w:pPr>
              <w:jc w:val="center"/>
              <w:rPr>
                <w:rFonts w:ascii="GHEA Grapalat" w:hAnsi="GHEA Grapalat"/>
                <w:sz w:val="20"/>
                <w:lang w:val="pt-BR"/>
              </w:rPr>
            </w:pPr>
          </w:p>
          <w:p w14:paraId="40B47561" w14:textId="77777777" w:rsidR="00A11CA0" w:rsidRPr="00A71D81" w:rsidRDefault="00A11CA0" w:rsidP="00A11CA0">
            <w:pPr>
              <w:jc w:val="center"/>
              <w:rPr>
                <w:rFonts w:ascii="GHEA Grapalat" w:hAnsi="GHEA Grapalat"/>
                <w:sz w:val="20"/>
                <w:lang w:val="pt-BR"/>
              </w:rPr>
            </w:pPr>
          </w:p>
          <w:p w14:paraId="4C4069B4" w14:textId="6607DD7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8B051" w14:textId="77777777" w:rsidR="00A11CA0" w:rsidRPr="00A71D81" w:rsidRDefault="00A11CA0" w:rsidP="00A11CA0">
            <w:pPr>
              <w:jc w:val="center"/>
              <w:rPr>
                <w:rFonts w:ascii="GHEA Grapalat" w:hAnsi="GHEA Grapalat"/>
                <w:sz w:val="20"/>
                <w:lang w:val="pt-BR"/>
              </w:rPr>
            </w:pPr>
          </w:p>
          <w:p w14:paraId="6C20FE32" w14:textId="77777777" w:rsidR="00A11CA0" w:rsidRPr="00A71D81" w:rsidRDefault="00A11CA0" w:rsidP="00A11CA0">
            <w:pPr>
              <w:jc w:val="center"/>
              <w:rPr>
                <w:rFonts w:ascii="GHEA Grapalat" w:hAnsi="GHEA Grapalat"/>
                <w:sz w:val="20"/>
                <w:lang w:val="pt-BR"/>
              </w:rPr>
            </w:pPr>
          </w:p>
          <w:p w14:paraId="5E23E98B" w14:textId="48C4BE2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BF868E" w14:textId="77777777" w:rsidR="00A11CA0" w:rsidRPr="00A71D81" w:rsidRDefault="00A11CA0" w:rsidP="00A11CA0">
            <w:pPr>
              <w:jc w:val="center"/>
              <w:rPr>
                <w:rFonts w:ascii="GHEA Grapalat" w:hAnsi="GHEA Grapalat"/>
                <w:sz w:val="20"/>
                <w:lang w:val="pt-BR"/>
              </w:rPr>
            </w:pPr>
          </w:p>
          <w:p w14:paraId="5499CBC1" w14:textId="77777777" w:rsidR="00A11CA0" w:rsidRPr="00A71D81" w:rsidRDefault="00A11CA0" w:rsidP="00A11CA0">
            <w:pPr>
              <w:jc w:val="center"/>
              <w:rPr>
                <w:rFonts w:ascii="GHEA Grapalat" w:hAnsi="GHEA Grapalat"/>
                <w:sz w:val="20"/>
                <w:lang w:val="pt-BR"/>
              </w:rPr>
            </w:pPr>
          </w:p>
          <w:p w14:paraId="22C35A75" w14:textId="2B2A809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949DD1" w14:textId="77777777" w:rsidR="00A11CA0" w:rsidRPr="00A71D81" w:rsidRDefault="00A11CA0" w:rsidP="00A11CA0">
            <w:pPr>
              <w:jc w:val="center"/>
              <w:rPr>
                <w:rFonts w:ascii="GHEA Grapalat" w:hAnsi="GHEA Grapalat"/>
                <w:sz w:val="20"/>
                <w:lang w:val="pt-BR"/>
              </w:rPr>
            </w:pPr>
          </w:p>
          <w:p w14:paraId="187716CC" w14:textId="77777777" w:rsidR="00A11CA0" w:rsidRPr="00A71D81" w:rsidRDefault="00A11CA0" w:rsidP="00A11CA0">
            <w:pPr>
              <w:jc w:val="center"/>
              <w:rPr>
                <w:rFonts w:ascii="GHEA Grapalat" w:hAnsi="GHEA Grapalat"/>
                <w:sz w:val="20"/>
                <w:lang w:val="pt-BR"/>
              </w:rPr>
            </w:pPr>
          </w:p>
          <w:p w14:paraId="3B71EFA1" w14:textId="2BB2489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983A7F" w14:textId="77777777" w:rsidR="00A11CA0" w:rsidRPr="00A71D81" w:rsidRDefault="00A11CA0" w:rsidP="00A11CA0">
            <w:pPr>
              <w:jc w:val="center"/>
              <w:rPr>
                <w:rFonts w:ascii="GHEA Grapalat" w:hAnsi="GHEA Grapalat"/>
                <w:sz w:val="20"/>
                <w:lang w:val="pt-BR"/>
              </w:rPr>
            </w:pPr>
          </w:p>
          <w:p w14:paraId="78091252" w14:textId="77777777" w:rsidR="00A11CA0" w:rsidRPr="00A71D81" w:rsidRDefault="00A11CA0" w:rsidP="00A11CA0">
            <w:pPr>
              <w:jc w:val="center"/>
              <w:rPr>
                <w:rFonts w:ascii="GHEA Grapalat" w:hAnsi="GHEA Grapalat"/>
                <w:sz w:val="20"/>
                <w:lang w:val="pt-BR"/>
              </w:rPr>
            </w:pPr>
          </w:p>
          <w:p w14:paraId="1D02C503" w14:textId="0F10BB1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733F6" w14:textId="77777777" w:rsidR="00A11CA0" w:rsidRPr="00A71D81" w:rsidRDefault="00A11CA0" w:rsidP="00A11CA0">
            <w:pPr>
              <w:jc w:val="center"/>
              <w:rPr>
                <w:rFonts w:ascii="GHEA Grapalat" w:hAnsi="GHEA Grapalat"/>
                <w:sz w:val="20"/>
                <w:lang w:val="pt-BR"/>
              </w:rPr>
            </w:pPr>
          </w:p>
          <w:p w14:paraId="33C1117A" w14:textId="77777777" w:rsidR="00A11CA0" w:rsidRPr="00A71D81" w:rsidRDefault="00A11CA0" w:rsidP="00A11CA0">
            <w:pPr>
              <w:jc w:val="center"/>
              <w:rPr>
                <w:rFonts w:ascii="GHEA Grapalat" w:hAnsi="GHEA Grapalat"/>
                <w:sz w:val="20"/>
                <w:lang w:val="pt-BR"/>
              </w:rPr>
            </w:pPr>
          </w:p>
          <w:p w14:paraId="0E4CCF8C" w14:textId="10C8362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194C2" w14:textId="77777777" w:rsidR="00A11CA0" w:rsidRPr="00A71D81" w:rsidRDefault="00A11CA0" w:rsidP="00A11CA0">
            <w:pPr>
              <w:jc w:val="center"/>
              <w:rPr>
                <w:rFonts w:ascii="GHEA Grapalat" w:hAnsi="GHEA Grapalat"/>
                <w:sz w:val="20"/>
                <w:lang w:val="pt-BR"/>
              </w:rPr>
            </w:pPr>
          </w:p>
          <w:p w14:paraId="6244D195" w14:textId="77777777" w:rsidR="00A11CA0" w:rsidRPr="00A71D81" w:rsidRDefault="00A11CA0" w:rsidP="00A11CA0">
            <w:pPr>
              <w:jc w:val="center"/>
              <w:rPr>
                <w:rFonts w:ascii="GHEA Grapalat" w:hAnsi="GHEA Grapalat"/>
                <w:sz w:val="20"/>
                <w:lang w:val="pt-BR"/>
              </w:rPr>
            </w:pPr>
          </w:p>
          <w:p w14:paraId="33C2DDF7" w14:textId="05292BC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8050CD" w14:textId="77777777" w:rsidR="00A11CA0" w:rsidRPr="00A71D81" w:rsidRDefault="00A11CA0" w:rsidP="00A11CA0">
            <w:pPr>
              <w:jc w:val="center"/>
              <w:rPr>
                <w:rFonts w:ascii="GHEA Grapalat" w:hAnsi="GHEA Grapalat"/>
                <w:sz w:val="20"/>
                <w:lang w:val="pt-BR"/>
              </w:rPr>
            </w:pPr>
          </w:p>
          <w:p w14:paraId="30A8791A" w14:textId="77777777" w:rsidR="00A11CA0" w:rsidRPr="00A71D81" w:rsidRDefault="00A11CA0" w:rsidP="00A11CA0">
            <w:pPr>
              <w:jc w:val="center"/>
              <w:rPr>
                <w:rFonts w:ascii="GHEA Grapalat" w:hAnsi="GHEA Grapalat"/>
                <w:sz w:val="20"/>
                <w:lang w:val="pt-BR"/>
              </w:rPr>
            </w:pPr>
          </w:p>
          <w:p w14:paraId="55CA17BC" w14:textId="4A3AAFD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798DD2" w14:textId="77777777" w:rsidR="00A11CA0" w:rsidRPr="00A71D81" w:rsidRDefault="00A11CA0" w:rsidP="00A11CA0">
            <w:pPr>
              <w:jc w:val="center"/>
              <w:rPr>
                <w:rFonts w:ascii="GHEA Grapalat" w:hAnsi="GHEA Grapalat"/>
                <w:sz w:val="20"/>
                <w:lang w:val="pt-BR"/>
              </w:rPr>
            </w:pPr>
          </w:p>
          <w:p w14:paraId="7A4297A3" w14:textId="77777777" w:rsidR="00A11CA0" w:rsidRPr="00A71D81" w:rsidRDefault="00A11CA0" w:rsidP="00A11CA0">
            <w:pPr>
              <w:jc w:val="center"/>
              <w:rPr>
                <w:rFonts w:ascii="GHEA Grapalat" w:hAnsi="GHEA Grapalat"/>
                <w:sz w:val="20"/>
                <w:lang w:val="pt-BR"/>
              </w:rPr>
            </w:pPr>
          </w:p>
          <w:p w14:paraId="44FD5A51" w14:textId="67C04D1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593A99" w14:textId="77777777" w:rsidR="00A11CA0" w:rsidRPr="00A71D81" w:rsidRDefault="00A11CA0" w:rsidP="00A11CA0">
            <w:pPr>
              <w:jc w:val="center"/>
              <w:rPr>
                <w:rFonts w:ascii="GHEA Grapalat" w:hAnsi="GHEA Grapalat"/>
                <w:sz w:val="20"/>
                <w:lang w:val="pt-BR"/>
              </w:rPr>
            </w:pPr>
          </w:p>
          <w:p w14:paraId="1529ECFB" w14:textId="77777777" w:rsidR="00A11CA0" w:rsidRPr="00A71D81" w:rsidRDefault="00A11CA0" w:rsidP="00A11CA0">
            <w:pPr>
              <w:jc w:val="center"/>
              <w:rPr>
                <w:rFonts w:ascii="GHEA Grapalat" w:hAnsi="GHEA Grapalat"/>
                <w:sz w:val="20"/>
                <w:lang w:val="pt-BR"/>
              </w:rPr>
            </w:pPr>
          </w:p>
          <w:p w14:paraId="467EB928" w14:textId="0475142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A92F423" w14:textId="77777777" w:rsidR="00A11CA0" w:rsidRPr="00A71D81" w:rsidRDefault="00A11CA0" w:rsidP="00A11CA0">
            <w:pPr>
              <w:jc w:val="center"/>
              <w:rPr>
                <w:rFonts w:ascii="GHEA Grapalat" w:hAnsi="GHEA Grapalat"/>
                <w:sz w:val="20"/>
                <w:lang w:val="pt-BR"/>
              </w:rPr>
            </w:pPr>
          </w:p>
          <w:p w14:paraId="12AC9FA2" w14:textId="77777777" w:rsidR="00A11CA0" w:rsidRPr="00A71D81" w:rsidRDefault="00A11CA0" w:rsidP="00A11CA0">
            <w:pPr>
              <w:jc w:val="center"/>
              <w:rPr>
                <w:rFonts w:ascii="GHEA Grapalat" w:hAnsi="GHEA Grapalat"/>
                <w:sz w:val="20"/>
                <w:lang w:val="pt-BR"/>
              </w:rPr>
            </w:pPr>
          </w:p>
          <w:p w14:paraId="0692044F" w14:textId="0374D72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6148CEAF" w14:textId="77777777" w:rsidTr="0041401E">
        <w:trPr>
          <w:trHeight w:val="1538"/>
        </w:trPr>
        <w:tc>
          <w:tcPr>
            <w:tcW w:w="1980" w:type="dxa"/>
            <w:vAlign w:val="center"/>
          </w:tcPr>
          <w:p w14:paraId="4B1F193A" w14:textId="412DEBF6" w:rsidR="00A11CA0" w:rsidRDefault="00A11CA0" w:rsidP="00A11CA0">
            <w:pPr>
              <w:jc w:val="center"/>
              <w:rPr>
                <w:rFonts w:ascii="GHEA Grapalat" w:hAnsi="GHEA Grapalat"/>
                <w:sz w:val="16"/>
              </w:rPr>
            </w:pPr>
            <w:r>
              <w:rPr>
                <w:rFonts w:ascii="GHEA Grapalat" w:hAnsi="GHEA Grapalat"/>
                <w:sz w:val="16"/>
              </w:rPr>
              <w:t>25</w:t>
            </w:r>
          </w:p>
        </w:tc>
        <w:tc>
          <w:tcPr>
            <w:tcW w:w="2700" w:type="dxa"/>
            <w:vAlign w:val="center"/>
          </w:tcPr>
          <w:p w14:paraId="19C214C9" w14:textId="77777777" w:rsidR="00A11CA0" w:rsidRPr="00023D1A" w:rsidRDefault="00A11CA0" w:rsidP="00A11CA0">
            <w:pPr>
              <w:rPr>
                <w:rFonts w:ascii="Calibri" w:hAnsi="Calibri" w:cs="Calibri"/>
              </w:rPr>
            </w:pPr>
            <w:r>
              <w:rPr>
                <w:rFonts w:ascii="Calibri" w:hAnsi="Calibri" w:cs="Calibri"/>
              </w:rPr>
              <w:t>33691129/2</w:t>
            </w:r>
          </w:p>
          <w:p w14:paraId="0317A1F0" w14:textId="77777777" w:rsidR="00A11CA0" w:rsidRDefault="00A11CA0" w:rsidP="00A11CA0">
            <w:pPr>
              <w:rPr>
                <w:rFonts w:ascii="Calibri" w:hAnsi="Calibri" w:cs="Calibri"/>
              </w:rPr>
            </w:pPr>
          </w:p>
        </w:tc>
        <w:tc>
          <w:tcPr>
            <w:tcW w:w="2520" w:type="dxa"/>
            <w:vAlign w:val="center"/>
          </w:tcPr>
          <w:p w14:paraId="3CAC1BD3" w14:textId="45A42362" w:rsidR="00A11CA0" w:rsidRPr="00D642CA" w:rsidRDefault="00A11CA0" w:rsidP="00A11CA0">
            <w:pPr>
              <w:jc w:val="center"/>
              <w:rPr>
                <w:rFonts w:ascii="GHEA Grapalat" w:hAnsi="GHEA Grapalat" w:cs="Calibri"/>
                <w:color w:val="000000"/>
                <w:sz w:val="18"/>
                <w:szCs w:val="18"/>
              </w:rPr>
            </w:pPr>
            <w:r w:rsidRPr="00D642CA">
              <w:rPr>
                <w:rFonts w:ascii="GHEA Grapalat" w:hAnsi="GHEA Grapalat" w:cs="Calibri"/>
                <w:color w:val="000000"/>
                <w:sz w:val="18"/>
                <w:szCs w:val="18"/>
              </w:rPr>
              <w:t>Կալիումի քլորիդ</w:t>
            </w:r>
          </w:p>
        </w:tc>
        <w:tc>
          <w:tcPr>
            <w:tcW w:w="474" w:type="dxa"/>
          </w:tcPr>
          <w:p w14:paraId="346FC492" w14:textId="77777777" w:rsidR="00A11CA0" w:rsidRPr="00A71D81" w:rsidRDefault="00A11CA0" w:rsidP="00A11CA0">
            <w:pPr>
              <w:jc w:val="center"/>
              <w:rPr>
                <w:rFonts w:ascii="GHEA Grapalat" w:hAnsi="GHEA Grapalat"/>
                <w:sz w:val="20"/>
                <w:lang w:val="pt-BR"/>
              </w:rPr>
            </w:pPr>
          </w:p>
          <w:p w14:paraId="3ED4EC1B" w14:textId="77777777" w:rsidR="00A11CA0" w:rsidRPr="00A71D81" w:rsidRDefault="00A11CA0" w:rsidP="00A11CA0">
            <w:pPr>
              <w:jc w:val="center"/>
              <w:rPr>
                <w:rFonts w:ascii="GHEA Grapalat" w:hAnsi="GHEA Grapalat"/>
                <w:sz w:val="20"/>
                <w:lang w:val="pt-BR"/>
              </w:rPr>
            </w:pPr>
          </w:p>
          <w:p w14:paraId="31B44ADE" w14:textId="0972A43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11EA95" w14:textId="77777777" w:rsidR="00A11CA0" w:rsidRPr="00A71D81" w:rsidRDefault="00A11CA0" w:rsidP="00A11CA0">
            <w:pPr>
              <w:jc w:val="center"/>
              <w:rPr>
                <w:rFonts w:ascii="GHEA Grapalat" w:hAnsi="GHEA Grapalat"/>
                <w:sz w:val="20"/>
                <w:lang w:val="pt-BR"/>
              </w:rPr>
            </w:pPr>
          </w:p>
          <w:p w14:paraId="6061167E" w14:textId="77777777" w:rsidR="00A11CA0" w:rsidRPr="00A71D81" w:rsidRDefault="00A11CA0" w:rsidP="00A11CA0">
            <w:pPr>
              <w:jc w:val="center"/>
              <w:rPr>
                <w:rFonts w:ascii="GHEA Grapalat" w:hAnsi="GHEA Grapalat"/>
                <w:sz w:val="20"/>
                <w:lang w:val="pt-BR"/>
              </w:rPr>
            </w:pPr>
          </w:p>
          <w:p w14:paraId="6CA8EFA0" w14:textId="07A8BAB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0ABC4" w14:textId="77777777" w:rsidR="00A11CA0" w:rsidRPr="00A71D81" w:rsidRDefault="00A11CA0" w:rsidP="00A11CA0">
            <w:pPr>
              <w:jc w:val="center"/>
              <w:rPr>
                <w:rFonts w:ascii="GHEA Grapalat" w:hAnsi="GHEA Grapalat"/>
                <w:sz w:val="20"/>
                <w:lang w:val="pt-BR"/>
              </w:rPr>
            </w:pPr>
          </w:p>
          <w:p w14:paraId="6D9A6680" w14:textId="77777777" w:rsidR="00A11CA0" w:rsidRPr="00A71D81" w:rsidRDefault="00A11CA0" w:rsidP="00A11CA0">
            <w:pPr>
              <w:jc w:val="center"/>
              <w:rPr>
                <w:rFonts w:ascii="GHEA Grapalat" w:hAnsi="GHEA Grapalat"/>
                <w:sz w:val="20"/>
                <w:lang w:val="pt-BR"/>
              </w:rPr>
            </w:pPr>
          </w:p>
          <w:p w14:paraId="27FDCA2F" w14:textId="575B36B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EA17B" w14:textId="77777777" w:rsidR="00A11CA0" w:rsidRPr="00A71D81" w:rsidRDefault="00A11CA0" w:rsidP="00A11CA0">
            <w:pPr>
              <w:jc w:val="center"/>
              <w:rPr>
                <w:rFonts w:ascii="GHEA Grapalat" w:hAnsi="GHEA Grapalat"/>
                <w:sz w:val="20"/>
                <w:lang w:val="pt-BR"/>
              </w:rPr>
            </w:pPr>
          </w:p>
          <w:p w14:paraId="2095E2D2" w14:textId="77777777" w:rsidR="00A11CA0" w:rsidRPr="00A71D81" w:rsidRDefault="00A11CA0" w:rsidP="00A11CA0">
            <w:pPr>
              <w:jc w:val="center"/>
              <w:rPr>
                <w:rFonts w:ascii="GHEA Grapalat" w:hAnsi="GHEA Grapalat"/>
                <w:sz w:val="20"/>
                <w:lang w:val="pt-BR"/>
              </w:rPr>
            </w:pPr>
          </w:p>
          <w:p w14:paraId="4E4226B2" w14:textId="312B64C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C64C55" w14:textId="77777777" w:rsidR="00A11CA0" w:rsidRPr="00A71D81" w:rsidRDefault="00A11CA0" w:rsidP="00A11CA0">
            <w:pPr>
              <w:jc w:val="center"/>
              <w:rPr>
                <w:rFonts w:ascii="GHEA Grapalat" w:hAnsi="GHEA Grapalat"/>
                <w:sz w:val="20"/>
                <w:lang w:val="pt-BR"/>
              </w:rPr>
            </w:pPr>
          </w:p>
          <w:p w14:paraId="1A6B4680" w14:textId="77777777" w:rsidR="00A11CA0" w:rsidRPr="00A71D81" w:rsidRDefault="00A11CA0" w:rsidP="00A11CA0">
            <w:pPr>
              <w:jc w:val="center"/>
              <w:rPr>
                <w:rFonts w:ascii="GHEA Grapalat" w:hAnsi="GHEA Grapalat"/>
                <w:sz w:val="20"/>
                <w:lang w:val="pt-BR"/>
              </w:rPr>
            </w:pPr>
          </w:p>
          <w:p w14:paraId="5AD3484A" w14:textId="207C6C6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566A7A" w14:textId="77777777" w:rsidR="00A11CA0" w:rsidRPr="00A71D81" w:rsidRDefault="00A11CA0" w:rsidP="00A11CA0">
            <w:pPr>
              <w:jc w:val="center"/>
              <w:rPr>
                <w:rFonts w:ascii="GHEA Grapalat" w:hAnsi="GHEA Grapalat"/>
                <w:sz w:val="20"/>
                <w:lang w:val="pt-BR"/>
              </w:rPr>
            </w:pPr>
          </w:p>
          <w:p w14:paraId="6E3FAEB9" w14:textId="77777777" w:rsidR="00A11CA0" w:rsidRPr="00A71D81" w:rsidRDefault="00A11CA0" w:rsidP="00A11CA0">
            <w:pPr>
              <w:jc w:val="center"/>
              <w:rPr>
                <w:rFonts w:ascii="GHEA Grapalat" w:hAnsi="GHEA Grapalat"/>
                <w:sz w:val="20"/>
                <w:lang w:val="pt-BR"/>
              </w:rPr>
            </w:pPr>
          </w:p>
          <w:p w14:paraId="76891F9D" w14:textId="1C1ED85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5E08B9" w14:textId="77777777" w:rsidR="00A11CA0" w:rsidRPr="00A71D81" w:rsidRDefault="00A11CA0" w:rsidP="00A11CA0">
            <w:pPr>
              <w:jc w:val="center"/>
              <w:rPr>
                <w:rFonts w:ascii="GHEA Grapalat" w:hAnsi="GHEA Grapalat"/>
                <w:sz w:val="20"/>
                <w:lang w:val="pt-BR"/>
              </w:rPr>
            </w:pPr>
          </w:p>
          <w:p w14:paraId="408184DD" w14:textId="77777777" w:rsidR="00A11CA0" w:rsidRPr="00A71D81" w:rsidRDefault="00A11CA0" w:rsidP="00A11CA0">
            <w:pPr>
              <w:jc w:val="center"/>
              <w:rPr>
                <w:rFonts w:ascii="GHEA Grapalat" w:hAnsi="GHEA Grapalat"/>
                <w:sz w:val="20"/>
                <w:lang w:val="pt-BR"/>
              </w:rPr>
            </w:pPr>
          </w:p>
          <w:p w14:paraId="058EB6FC" w14:textId="43D2DC1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5234FA" w14:textId="77777777" w:rsidR="00A11CA0" w:rsidRPr="00A71D81" w:rsidRDefault="00A11CA0" w:rsidP="00A11CA0">
            <w:pPr>
              <w:jc w:val="center"/>
              <w:rPr>
                <w:rFonts w:ascii="GHEA Grapalat" w:hAnsi="GHEA Grapalat"/>
                <w:sz w:val="20"/>
                <w:lang w:val="pt-BR"/>
              </w:rPr>
            </w:pPr>
          </w:p>
          <w:p w14:paraId="6BC70D65" w14:textId="77777777" w:rsidR="00A11CA0" w:rsidRPr="00A71D81" w:rsidRDefault="00A11CA0" w:rsidP="00A11CA0">
            <w:pPr>
              <w:jc w:val="center"/>
              <w:rPr>
                <w:rFonts w:ascii="GHEA Grapalat" w:hAnsi="GHEA Grapalat"/>
                <w:sz w:val="20"/>
                <w:lang w:val="pt-BR"/>
              </w:rPr>
            </w:pPr>
          </w:p>
          <w:p w14:paraId="4F0E9938" w14:textId="4E59CCD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13EC01" w14:textId="77777777" w:rsidR="00A11CA0" w:rsidRPr="00A71D81" w:rsidRDefault="00A11CA0" w:rsidP="00A11CA0">
            <w:pPr>
              <w:jc w:val="center"/>
              <w:rPr>
                <w:rFonts w:ascii="GHEA Grapalat" w:hAnsi="GHEA Grapalat"/>
                <w:sz w:val="20"/>
                <w:lang w:val="pt-BR"/>
              </w:rPr>
            </w:pPr>
          </w:p>
          <w:p w14:paraId="2551E065" w14:textId="77777777" w:rsidR="00A11CA0" w:rsidRPr="00A71D81" w:rsidRDefault="00A11CA0" w:rsidP="00A11CA0">
            <w:pPr>
              <w:jc w:val="center"/>
              <w:rPr>
                <w:rFonts w:ascii="GHEA Grapalat" w:hAnsi="GHEA Grapalat"/>
                <w:sz w:val="20"/>
                <w:lang w:val="pt-BR"/>
              </w:rPr>
            </w:pPr>
          </w:p>
          <w:p w14:paraId="7E18D19B" w14:textId="511A4A1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997EE4" w14:textId="77777777" w:rsidR="00A11CA0" w:rsidRPr="00A71D81" w:rsidRDefault="00A11CA0" w:rsidP="00A11CA0">
            <w:pPr>
              <w:jc w:val="center"/>
              <w:rPr>
                <w:rFonts w:ascii="GHEA Grapalat" w:hAnsi="GHEA Grapalat"/>
                <w:sz w:val="20"/>
                <w:lang w:val="pt-BR"/>
              </w:rPr>
            </w:pPr>
          </w:p>
          <w:p w14:paraId="33A5DA8E" w14:textId="77777777" w:rsidR="00A11CA0" w:rsidRPr="00A71D81" w:rsidRDefault="00A11CA0" w:rsidP="00A11CA0">
            <w:pPr>
              <w:jc w:val="center"/>
              <w:rPr>
                <w:rFonts w:ascii="GHEA Grapalat" w:hAnsi="GHEA Grapalat"/>
                <w:sz w:val="20"/>
                <w:lang w:val="pt-BR"/>
              </w:rPr>
            </w:pPr>
          </w:p>
          <w:p w14:paraId="192E2677" w14:textId="7CBE387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87CD4" w14:textId="77777777" w:rsidR="00A11CA0" w:rsidRPr="00A71D81" w:rsidRDefault="00A11CA0" w:rsidP="00A11CA0">
            <w:pPr>
              <w:jc w:val="center"/>
              <w:rPr>
                <w:rFonts w:ascii="GHEA Grapalat" w:hAnsi="GHEA Grapalat"/>
                <w:sz w:val="20"/>
                <w:lang w:val="pt-BR"/>
              </w:rPr>
            </w:pPr>
          </w:p>
          <w:p w14:paraId="17299DF8" w14:textId="77777777" w:rsidR="00A11CA0" w:rsidRPr="00A71D81" w:rsidRDefault="00A11CA0" w:rsidP="00A11CA0">
            <w:pPr>
              <w:jc w:val="center"/>
              <w:rPr>
                <w:rFonts w:ascii="GHEA Grapalat" w:hAnsi="GHEA Grapalat"/>
                <w:sz w:val="20"/>
                <w:lang w:val="pt-BR"/>
              </w:rPr>
            </w:pPr>
          </w:p>
          <w:p w14:paraId="1A866026" w14:textId="329DFB7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C53CA0" w14:textId="77777777" w:rsidR="00A11CA0" w:rsidRPr="00A71D81" w:rsidRDefault="00A11CA0" w:rsidP="00A11CA0">
            <w:pPr>
              <w:jc w:val="center"/>
              <w:rPr>
                <w:rFonts w:ascii="GHEA Grapalat" w:hAnsi="GHEA Grapalat"/>
                <w:sz w:val="20"/>
                <w:lang w:val="pt-BR"/>
              </w:rPr>
            </w:pPr>
          </w:p>
          <w:p w14:paraId="36B3C701" w14:textId="77777777" w:rsidR="00A11CA0" w:rsidRPr="00A71D81" w:rsidRDefault="00A11CA0" w:rsidP="00A11CA0">
            <w:pPr>
              <w:jc w:val="center"/>
              <w:rPr>
                <w:rFonts w:ascii="GHEA Grapalat" w:hAnsi="GHEA Grapalat"/>
                <w:sz w:val="20"/>
                <w:lang w:val="pt-BR"/>
              </w:rPr>
            </w:pPr>
          </w:p>
          <w:p w14:paraId="30235F22" w14:textId="29E6350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8D01D7" w14:textId="77777777" w:rsidR="00A11CA0" w:rsidRPr="00A71D81" w:rsidRDefault="00A11CA0" w:rsidP="00A11CA0">
            <w:pPr>
              <w:jc w:val="center"/>
              <w:rPr>
                <w:rFonts w:ascii="GHEA Grapalat" w:hAnsi="GHEA Grapalat"/>
                <w:sz w:val="20"/>
                <w:lang w:val="pt-BR"/>
              </w:rPr>
            </w:pPr>
          </w:p>
          <w:p w14:paraId="5F8C8D10" w14:textId="77777777" w:rsidR="00A11CA0" w:rsidRPr="00A71D81" w:rsidRDefault="00A11CA0" w:rsidP="00A11CA0">
            <w:pPr>
              <w:jc w:val="center"/>
              <w:rPr>
                <w:rFonts w:ascii="GHEA Grapalat" w:hAnsi="GHEA Grapalat"/>
                <w:sz w:val="20"/>
                <w:lang w:val="pt-BR"/>
              </w:rPr>
            </w:pPr>
          </w:p>
          <w:p w14:paraId="58056036" w14:textId="2E0C97A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7EC908B2" w14:textId="77777777" w:rsidTr="0041401E">
        <w:trPr>
          <w:trHeight w:val="1538"/>
        </w:trPr>
        <w:tc>
          <w:tcPr>
            <w:tcW w:w="1980" w:type="dxa"/>
            <w:vAlign w:val="center"/>
          </w:tcPr>
          <w:p w14:paraId="0B0FCE6B" w14:textId="015F9518" w:rsidR="00A11CA0" w:rsidRDefault="00A11CA0" w:rsidP="00A11CA0">
            <w:pPr>
              <w:jc w:val="center"/>
              <w:rPr>
                <w:rFonts w:ascii="GHEA Grapalat" w:hAnsi="GHEA Grapalat"/>
                <w:sz w:val="16"/>
              </w:rPr>
            </w:pPr>
            <w:r>
              <w:rPr>
                <w:rFonts w:ascii="GHEA Grapalat" w:hAnsi="GHEA Grapalat"/>
                <w:sz w:val="16"/>
              </w:rPr>
              <w:t>26</w:t>
            </w:r>
          </w:p>
        </w:tc>
        <w:tc>
          <w:tcPr>
            <w:tcW w:w="2700" w:type="dxa"/>
            <w:vAlign w:val="center"/>
          </w:tcPr>
          <w:p w14:paraId="4AE77A15" w14:textId="77777777" w:rsidR="00A11CA0" w:rsidRDefault="00A11CA0" w:rsidP="00A11CA0">
            <w:pPr>
              <w:rPr>
                <w:rFonts w:ascii="Calibri" w:hAnsi="Calibri" w:cs="Calibri"/>
              </w:rPr>
            </w:pPr>
            <w:r>
              <w:rPr>
                <w:rFonts w:ascii="Calibri" w:hAnsi="Calibri" w:cs="Calibri"/>
              </w:rPr>
              <w:t>24411300</w:t>
            </w:r>
          </w:p>
          <w:p w14:paraId="786E98B6" w14:textId="77777777" w:rsidR="00A11CA0" w:rsidRDefault="00A11CA0" w:rsidP="00A11CA0">
            <w:pPr>
              <w:rPr>
                <w:rFonts w:ascii="Calibri" w:hAnsi="Calibri" w:cs="Calibri"/>
              </w:rPr>
            </w:pPr>
          </w:p>
        </w:tc>
        <w:tc>
          <w:tcPr>
            <w:tcW w:w="2520" w:type="dxa"/>
            <w:vAlign w:val="center"/>
          </w:tcPr>
          <w:p w14:paraId="45E58703" w14:textId="2D435298" w:rsidR="00A11CA0" w:rsidRPr="00D642CA" w:rsidRDefault="00A11CA0" w:rsidP="00A11CA0">
            <w:pPr>
              <w:jc w:val="center"/>
              <w:rPr>
                <w:rFonts w:ascii="GHEA Grapalat" w:hAnsi="GHEA Grapalat" w:cs="Calibri"/>
                <w:color w:val="000000"/>
                <w:sz w:val="18"/>
                <w:szCs w:val="18"/>
              </w:rPr>
            </w:pPr>
            <w:r w:rsidRPr="00E27035">
              <w:rPr>
                <w:rFonts w:ascii="GHEA Grapalat" w:hAnsi="GHEA Grapalat" w:cs="Calibri"/>
                <w:color w:val="000000"/>
                <w:sz w:val="18"/>
                <w:szCs w:val="18"/>
              </w:rPr>
              <w:t xml:space="preserve">Ամոնիակի ջրային լուծույթ </w:t>
            </w:r>
            <w:r w:rsidRPr="00443B45">
              <w:rPr>
                <w:rFonts w:ascii="GHEA Grapalat" w:hAnsi="GHEA Grapalat" w:cs="Calibri"/>
                <w:color w:val="000000"/>
                <w:sz w:val="18"/>
                <w:szCs w:val="18"/>
              </w:rPr>
              <w:t>NH4OH</w:t>
            </w:r>
          </w:p>
        </w:tc>
        <w:tc>
          <w:tcPr>
            <w:tcW w:w="474" w:type="dxa"/>
          </w:tcPr>
          <w:p w14:paraId="34237ACD" w14:textId="77777777" w:rsidR="00A11CA0" w:rsidRPr="00A71D81" w:rsidRDefault="00A11CA0" w:rsidP="00A11CA0">
            <w:pPr>
              <w:jc w:val="center"/>
              <w:rPr>
                <w:rFonts w:ascii="GHEA Grapalat" w:hAnsi="GHEA Grapalat"/>
                <w:sz w:val="20"/>
                <w:lang w:val="pt-BR"/>
              </w:rPr>
            </w:pPr>
          </w:p>
          <w:p w14:paraId="502AD1BB" w14:textId="77777777" w:rsidR="00A11CA0" w:rsidRPr="00A71D81" w:rsidRDefault="00A11CA0" w:rsidP="00A11CA0">
            <w:pPr>
              <w:jc w:val="center"/>
              <w:rPr>
                <w:rFonts w:ascii="GHEA Grapalat" w:hAnsi="GHEA Grapalat"/>
                <w:sz w:val="20"/>
                <w:lang w:val="pt-BR"/>
              </w:rPr>
            </w:pPr>
          </w:p>
          <w:p w14:paraId="1179528A" w14:textId="15BCC2C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8A4ACE" w14:textId="77777777" w:rsidR="00A11CA0" w:rsidRPr="00A71D81" w:rsidRDefault="00A11CA0" w:rsidP="00A11CA0">
            <w:pPr>
              <w:jc w:val="center"/>
              <w:rPr>
                <w:rFonts w:ascii="GHEA Grapalat" w:hAnsi="GHEA Grapalat"/>
                <w:sz w:val="20"/>
                <w:lang w:val="pt-BR"/>
              </w:rPr>
            </w:pPr>
          </w:p>
          <w:p w14:paraId="25647EE1" w14:textId="77777777" w:rsidR="00A11CA0" w:rsidRPr="00A71D81" w:rsidRDefault="00A11CA0" w:rsidP="00A11CA0">
            <w:pPr>
              <w:jc w:val="center"/>
              <w:rPr>
                <w:rFonts w:ascii="GHEA Grapalat" w:hAnsi="GHEA Grapalat"/>
                <w:sz w:val="20"/>
                <w:lang w:val="pt-BR"/>
              </w:rPr>
            </w:pPr>
          </w:p>
          <w:p w14:paraId="76602071" w14:textId="1B64408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0B4244" w14:textId="77777777" w:rsidR="00A11CA0" w:rsidRPr="00A71D81" w:rsidRDefault="00A11CA0" w:rsidP="00A11CA0">
            <w:pPr>
              <w:jc w:val="center"/>
              <w:rPr>
                <w:rFonts w:ascii="GHEA Grapalat" w:hAnsi="GHEA Grapalat"/>
                <w:sz w:val="20"/>
                <w:lang w:val="pt-BR"/>
              </w:rPr>
            </w:pPr>
          </w:p>
          <w:p w14:paraId="7AFA2DC0" w14:textId="77777777" w:rsidR="00A11CA0" w:rsidRPr="00A71D81" w:rsidRDefault="00A11CA0" w:rsidP="00A11CA0">
            <w:pPr>
              <w:jc w:val="center"/>
              <w:rPr>
                <w:rFonts w:ascii="GHEA Grapalat" w:hAnsi="GHEA Grapalat"/>
                <w:sz w:val="20"/>
                <w:lang w:val="pt-BR"/>
              </w:rPr>
            </w:pPr>
          </w:p>
          <w:p w14:paraId="60C9849D" w14:textId="6ABA131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C1CD1" w14:textId="77777777" w:rsidR="00A11CA0" w:rsidRPr="00A71D81" w:rsidRDefault="00A11CA0" w:rsidP="00A11CA0">
            <w:pPr>
              <w:jc w:val="center"/>
              <w:rPr>
                <w:rFonts w:ascii="GHEA Grapalat" w:hAnsi="GHEA Grapalat"/>
                <w:sz w:val="20"/>
                <w:lang w:val="pt-BR"/>
              </w:rPr>
            </w:pPr>
          </w:p>
          <w:p w14:paraId="576A8399" w14:textId="77777777" w:rsidR="00A11CA0" w:rsidRPr="00A71D81" w:rsidRDefault="00A11CA0" w:rsidP="00A11CA0">
            <w:pPr>
              <w:jc w:val="center"/>
              <w:rPr>
                <w:rFonts w:ascii="GHEA Grapalat" w:hAnsi="GHEA Grapalat"/>
                <w:sz w:val="20"/>
                <w:lang w:val="pt-BR"/>
              </w:rPr>
            </w:pPr>
          </w:p>
          <w:p w14:paraId="2DF154BA" w14:textId="2C47603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4323CD" w14:textId="77777777" w:rsidR="00A11CA0" w:rsidRPr="00A71D81" w:rsidRDefault="00A11CA0" w:rsidP="00A11CA0">
            <w:pPr>
              <w:jc w:val="center"/>
              <w:rPr>
                <w:rFonts w:ascii="GHEA Grapalat" w:hAnsi="GHEA Grapalat"/>
                <w:sz w:val="20"/>
                <w:lang w:val="pt-BR"/>
              </w:rPr>
            </w:pPr>
          </w:p>
          <w:p w14:paraId="2FC1590C" w14:textId="77777777" w:rsidR="00A11CA0" w:rsidRPr="00A71D81" w:rsidRDefault="00A11CA0" w:rsidP="00A11CA0">
            <w:pPr>
              <w:jc w:val="center"/>
              <w:rPr>
                <w:rFonts w:ascii="GHEA Grapalat" w:hAnsi="GHEA Grapalat"/>
                <w:sz w:val="20"/>
                <w:lang w:val="pt-BR"/>
              </w:rPr>
            </w:pPr>
          </w:p>
          <w:p w14:paraId="1E4C274F" w14:textId="2781F89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2A09BA" w14:textId="77777777" w:rsidR="00A11CA0" w:rsidRPr="00A71D81" w:rsidRDefault="00A11CA0" w:rsidP="00A11CA0">
            <w:pPr>
              <w:jc w:val="center"/>
              <w:rPr>
                <w:rFonts w:ascii="GHEA Grapalat" w:hAnsi="GHEA Grapalat"/>
                <w:sz w:val="20"/>
                <w:lang w:val="pt-BR"/>
              </w:rPr>
            </w:pPr>
          </w:p>
          <w:p w14:paraId="27C3F4BF" w14:textId="77777777" w:rsidR="00A11CA0" w:rsidRPr="00A71D81" w:rsidRDefault="00A11CA0" w:rsidP="00A11CA0">
            <w:pPr>
              <w:jc w:val="center"/>
              <w:rPr>
                <w:rFonts w:ascii="GHEA Grapalat" w:hAnsi="GHEA Grapalat"/>
                <w:sz w:val="20"/>
                <w:lang w:val="pt-BR"/>
              </w:rPr>
            </w:pPr>
          </w:p>
          <w:p w14:paraId="6A8CBCF7" w14:textId="2391048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66766C" w14:textId="77777777" w:rsidR="00A11CA0" w:rsidRPr="00A71D81" w:rsidRDefault="00A11CA0" w:rsidP="00A11CA0">
            <w:pPr>
              <w:jc w:val="center"/>
              <w:rPr>
                <w:rFonts w:ascii="GHEA Grapalat" w:hAnsi="GHEA Grapalat"/>
                <w:sz w:val="20"/>
                <w:lang w:val="pt-BR"/>
              </w:rPr>
            </w:pPr>
          </w:p>
          <w:p w14:paraId="2ED9D17F" w14:textId="77777777" w:rsidR="00A11CA0" w:rsidRPr="00A71D81" w:rsidRDefault="00A11CA0" w:rsidP="00A11CA0">
            <w:pPr>
              <w:jc w:val="center"/>
              <w:rPr>
                <w:rFonts w:ascii="GHEA Grapalat" w:hAnsi="GHEA Grapalat"/>
                <w:sz w:val="20"/>
                <w:lang w:val="pt-BR"/>
              </w:rPr>
            </w:pPr>
          </w:p>
          <w:p w14:paraId="343A4392" w14:textId="7546BAD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79E148" w14:textId="77777777" w:rsidR="00A11CA0" w:rsidRPr="00A71D81" w:rsidRDefault="00A11CA0" w:rsidP="00A11CA0">
            <w:pPr>
              <w:jc w:val="center"/>
              <w:rPr>
                <w:rFonts w:ascii="GHEA Grapalat" w:hAnsi="GHEA Grapalat"/>
                <w:sz w:val="20"/>
                <w:lang w:val="pt-BR"/>
              </w:rPr>
            </w:pPr>
          </w:p>
          <w:p w14:paraId="1FC45CA7" w14:textId="77777777" w:rsidR="00A11CA0" w:rsidRPr="00A71D81" w:rsidRDefault="00A11CA0" w:rsidP="00A11CA0">
            <w:pPr>
              <w:jc w:val="center"/>
              <w:rPr>
                <w:rFonts w:ascii="GHEA Grapalat" w:hAnsi="GHEA Grapalat"/>
                <w:sz w:val="20"/>
                <w:lang w:val="pt-BR"/>
              </w:rPr>
            </w:pPr>
          </w:p>
          <w:p w14:paraId="3A3F0AD6" w14:textId="4B232FC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DFA6F" w14:textId="77777777" w:rsidR="00A11CA0" w:rsidRPr="00A71D81" w:rsidRDefault="00A11CA0" w:rsidP="00A11CA0">
            <w:pPr>
              <w:jc w:val="center"/>
              <w:rPr>
                <w:rFonts w:ascii="GHEA Grapalat" w:hAnsi="GHEA Grapalat"/>
                <w:sz w:val="20"/>
                <w:lang w:val="pt-BR"/>
              </w:rPr>
            </w:pPr>
          </w:p>
          <w:p w14:paraId="07AD2CD3" w14:textId="77777777" w:rsidR="00A11CA0" w:rsidRPr="00A71D81" w:rsidRDefault="00A11CA0" w:rsidP="00A11CA0">
            <w:pPr>
              <w:jc w:val="center"/>
              <w:rPr>
                <w:rFonts w:ascii="GHEA Grapalat" w:hAnsi="GHEA Grapalat"/>
                <w:sz w:val="20"/>
                <w:lang w:val="pt-BR"/>
              </w:rPr>
            </w:pPr>
          </w:p>
          <w:p w14:paraId="1F8F8292" w14:textId="199D4C7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8BDC81" w14:textId="77777777" w:rsidR="00A11CA0" w:rsidRPr="00A71D81" w:rsidRDefault="00A11CA0" w:rsidP="00A11CA0">
            <w:pPr>
              <w:jc w:val="center"/>
              <w:rPr>
                <w:rFonts w:ascii="GHEA Grapalat" w:hAnsi="GHEA Grapalat"/>
                <w:sz w:val="20"/>
                <w:lang w:val="pt-BR"/>
              </w:rPr>
            </w:pPr>
          </w:p>
          <w:p w14:paraId="0A972831" w14:textId="77777777" w:rsidR="00A11CA0" w:rsidRPr="00A71D81" w:rsidRDefault="00A11CA0" w:rsidP="00A11CA0">
            <w:pPr>
              <w:jc w:val="center"/>
              <w:rPr>
                <w:rFonts w:ascii="GHEA Grapalat" w:hAnsi="GHEA Grapalat"/>
                <w:sz w:val="20"/>
                <w:lang w:val="pt-BR"/>
              </w:rPr>
            </w:pPr>
          </w:p>
          <w:p w14:paraId="5F90D1CF" w14:textId="63EDA5C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DDC86" w14:textId="77777777" w:rsidR="00A11CA0" w:rsidRPr="00A71D81" w:rsidRDefault="00A11CA0" w:rsidP="00A11CA0">
            <w:pPr>
              <w:jc w:val="center"/>
              <w:rPr>
                <w:rFonts w:ascii="GHEA Grapalat" w:hAnsi="GHEA Grapalat"/>
                <w:sz w:val="20"/>
                <w:lang w:val="pt-BR"/>
              </w:rPr>
            </w:pPr>
          </w:p>
          <w:p w14:paraId="5C01C59D" w14:textId="77777777" w:rsidR="00A11CA0" w:rsidRPr="00A71D81" w:rsidRDefault="00A11CA0" w:rsidP="00A11CA0">
            <w:pPr>
              <w:jc w:val="center"/>
              <w:rPr>
                <w:rFonts w:ascii="GHEA Grapalat" w:hAnsi="GHEA Grapalat"/>
                <w:sz w:val="20"/>
                <w:lang w:val="pt-BR"/>
              </w:rPr>
            </w:pPr>
          </w:p>
          <w:p w14:paraId="51CDE9EF" w14:textId="4B06F61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1AE8CD" w14:textId="77777777" w:rsidR="00A11CA0" w:rsidRPr="00A71D81" w:rsidRDefault="00A11CA0" w:rsidP="00A11CA0">
            <w:pPr>
              <w:jc w:val="center"/>
              <w:rPr>
                <w:rFonts w:ascii="GHEA Grapalat" w:hAnsi="GHEA Grapalat"/>
                <w:sz w:val="20"/>
                <w:lang w:val="pt-BR"/>
              </w:rPr>
            </w:pPr>
          </w:p>
          <w:p w14:paraId="5461FFA0" w14:textId="77777777" w:rsidR="00A11CA0" w:rsidRPr="00A71D81" w:rsidRDefault="00A11CA0" w:rsidP="00A11CA0">
            <w:pPr>
              <w:jc w:val="center"/>
              <w:rPr>
                <w:rFonts w:ascii="GHEA Grapalat" w:hAnsi="GHEA Grapalat"/>
                <w:sz w:val="20"/>
                <w:lang w:val="pt-BR"/>
              </w:rPr>
            </w:pPr>
          </w:p>
          <w:p w14:paraId="639459B4" w14:textId="4E98805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80033C" w14:textId="77777777" w:rsidR="00A11CA0" w:rsidRPr="00A71D81" w:rsidRDefault="00A11CA0" w:rsidP="00A11CA0">
            <w:pPr>
              <w:jc w:val="center"/>
              <w:rPr>
                <w:rFonts w:ascii="GHEA Grapalat" w:hAnsi="GHEA Grapalat"/>
                <w:sz w:val="20"/>
                <w:lang w:val="pt-BR"/>
              </w:rPr>
            </w:pPr>
          </w:p>
          <w:p w14:paraId="09090425" w14:textId="77777777" w:rsidR="00A11CA0" w:rsidRPr="00A71D81" w:rsidRDefault="00A11CA0" w:rsidP="00A11CA0">
            <w:pPr>
              <w:jc w:val="center"/>
              <w:rPr>
                <w:rFonts w:ascii="GHEA Grapalat" w:hAnsi="GHEA Grapalat"/>
                <w:sz w:val="20"/>
                <w:lang w:val="pt-BR"/>
              </w:rPr>
            </w:pPr>
          </w:p>
          <w:p w14:paraId="4D422D19" w14:textId="39F0AFC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6910185A" w14:textId="77777777" w:rsidTr="0041401E">
        <w:trPr>
          <w:trHeight w:val="1538"/>
        </w:trPr>
        <w:tc>
          <w:tcPr>
            <w:tcW w:w="1980" w:type="dxa"/>
            <w:vAlign w:val="center"/>
          </w:tcPr>
          <w:p w14:paraId="4D276720" w14:textId="29831BCC" w:rsidR="00A11CA0" w:rsidRDefault="00A11CA0" w:rsidP="00A11CA0">
            <w:pPr>
              <w:jc w:val="center"/>
              <w:rPr>
                <w:rFonts w:ascii="GHEA Grapalat" w:hAnsi="GHEA Grapalat"/>
                <w:sz w:val="16"/>
              </w:rPr>
            </w:pPr>
            <w:r>
              <w:rPr>
                <w:rFonts w:ascii="GHEA Grapalat" w:hAnsi="GHEA Grapalat"/>
                <w:sz w:val="16"/>
              </w:rPr>
              <w:t>27</w:t>
            </w:r>
          </w:p>
        </w:tc>
        <w:tc>
          <w:tcPr>
            <w:tcW w:w="2700" w:type="dxa"/>
            <w:vAlign w:val="bottom"/>
          </w:tcPr>
          <w:p w14:paraId="7BAC181A" w14:textId="25CE388D" w:rsidR="00A11CA0" w:rsidRDefault="00A11CA0" w:rsidP="00A11CA0">
            <w:pPr>
              <w:rPr>
                <w:rFonts w:ascii="Calibri" w:hAnsi="Calibri" w:cs="Calibri"/>
              </w:rPr>
            </w:pPr>
            <w:r>
              <w:rPr>
                <w:rFonts w:ascii="Calibri" w:hAnsi="Calibri" w:cs="Calibri"/>
                <w:color w:val="000000"/>
                <w:sz w:val="22"/>
                <w:szCs w:val="22"/>
              </w:rPr>
              <w:t>24321660/9</w:t>
            </w:r>
          </w:p>
        </w:tc>
        <w:tc>
          <w:tcPr>
            <w:tcW w:w="2520" w:type="dxa"/>
            <w:vAlign w:val="center"/>
          </w:tcPr>
          <w:p w14:paraId="1425A9B7" w14:textId="735C5216" w:rsidR="00A11CA0" w:rsidRPr="00E27035"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6193F879" w14:textId="77777777" w:rsidR="00A11CA0" w:rsidRPr="00A71D81" w:rsidRDefault="00A11CA0" w:rsidP="00A11CA0">
            <w:pPr>
              <w:jc w:val="center"/>
              <w:rPr>
                <w:rFonts w:ascii="GHEA Grapalat" w:hAnsi="GHEA Grapalat"/>
                <w:sz w:val="20"/>
                <w:lang w:val="pt-BR"/>
              </w:rPr>
            </w:pPr>
          </w:p>
          <w:p w14:paraId="04B026FB" w14:textId="77777777" w:rsidR="00A11CA0" w:rsidRPr="00A71D81" w:rsidRDefault="00A11CA0" w:rsidP="00A11CA0">
            <w:pPr>
              <w:jc w:val="center"/>
              <w:rPr>
                <w:rFonts w:ascii="GHEA Grapalat" w:hAnsi="GHEA Grapalat"/>
                <w:sz w:val="20"/>
                <w:lang w:val="pt-BR"/>
              </w:rPr>
            </w:pPr>
          </w:p>
          <w:p w14:paraId="03EC8629" w14:textId="74D429A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F980F" w14:textId="77777777" w:rsidR="00A11CA0" w:rsidRPr="00A71D81" w:rsidRDefault="00A11CA0" w:rsidP="00A11CA0">
            <w:pPr>
              <w:jc w:val="center"/>
              <w:rPr>
                <w:rFonts w:ascii="GHEA Grapalat" w:hAnsi="GHEA Grapalat"/>
                <w:sz w:val="20"/>
                <w:lang w:val="pt-BR"/>
              </w:rPr>
            </w:pPr>
          </w:p>
          <w:p w14:paraId="2A893292" w14:textId="77777777" w:rsidR="00A11CA0" w:rsidRPr="00A71D81" w:rsidRDefault="00A11CA0" w:rsidP="00A11CA0">
            <w:pPr>
              <w:jc w:val="center"/>
              <w:rPr>
                <w:rFonts w:ascii="GHEA Grapalat" w:hAnsi="GHEA Grapalat"/>
                <w:sz w:val="20"/>
                <w:lang w:val="pt-BR"/>
              </w:rPr>
            </w:pPr>
          </w:p>
          <w:p w14:paraId="23E37A9C" w14:textId="6C65CA9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96ACE" w14:textId="77777777" w:rsidR="00A11CA0" w:rsidRPr="00A71D81" w:rsidRDefault="00A11CA0" w:rsidP="00A11CA0">
            <w:pPr>
              <w:jc w:val="center"/>
              <w:rPr>
                <w:rFonts w:ascii="GHEA Grapalat" w:hAnsi="GHEA Grapalat"/>
                <w:sz w:val="20"/>
                <w:lang w:val="pt-BR"/>
              </w:rPr>
            </w:pPr>
          </w:p>
          <w:p w14:paraId="22232EFD" w14:textId="77777777" w:rsidR="00A11CA0" w:rsidRPr="00A71D81" w:rsidRDefault="00A11CA0" w:rsidP="00A11CA0">
            <w:pPr>
              <w:jc w:val="center"/>
              <w:rPr>
                <w:rFonts w:ascii="GHEA Grapalat" w:hAnsi="GHEA Grapalat"/>
                <w:sz w:val="20"/>
                <w:lang w:val="pt-BR"/>
              </w:rPr>
            </w:pPr>
          </w:p>
          <w:p w14:paraId="68E3707C" w14:textId="3ACE64B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9D0C4" w14:textId="77777777" w:rsidR="00A11CA0" w:rsidRPr="00A71D81" w:rsidRDefault="00A11CA0" w:rsidP="00A11CA0">
            <w:pPr>
              <w:jc w:val="center"/>
              <w:rPr>
                <w:rFonts w:ascii="GHEA Grapalat" w:hAnsi="GHEA Grapalat"/>
                <w:sz w:val="20"/>
                <w:lang w:val="pt-BR"/>
              </w:rPr>
            </w:pPr>
          </w:p>
          <w:p w14:paraId="7CCAA958" w14:textId="77777777" w:rsidR="00A11CA0" w:rsidRPr="00A71D81" w:rsidRDefault="00A11CA0" w:rsidP="00A11CA0">
            <w:pPr>
              <w:jc w:val="center"/>
              <w:rPr>
                <w:rFonts w:ascii="GHEA Grapalat" w:hAnsi="GHEA Grapalat"/>
                <w:sz w:val="20"/>
                <w:lang w:val="pt-BR"/>
              </w:rPr>
            </w:pPr>
          </w:p>
          <w:p w14:paraId="785F3FA0" w14:textId="05CF936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558DD7" w14:textId="77777777" w:rsidR="00A11CA0" w:rsidRPr="00A71D81" w:rsidRDefault="00A11CA0" w:rsidP="00A11CA0">
            <w:pPr>
              <w:jc w:val="center"/>
              <w:rPr>
                <w:rFonts w:ascii="GHEA Grapalat" w:hAnsi="GHEA Grapalat"/>
                <w:sz w:val="20"/>
                <w:lang w:val="pt-BR"/>
              </w:rPr>
            </w:pPr>
          </w:p>
          <w:p w14:paraId="782F1AEA" w14:textId="77777777" w:rsidR="00A11CA0" w:rsidRPr="00A71D81" w:rsidRDefault="00A11CA0" w:rsidP="00A11CA0">
            <w:pPr>
              <w:jc w:val="center"/>
              <w:rPr>
                <w:rFonts w:ascii="GHEA Grapalat" w:hAnsi="GHEA Grapalat"/>
                <w:sz w:val="20"/>
                <w:lang w:val="pt-BR"/>
              </w:rPr>
            </w:pPr>
          </w:p>
          <w:p w14:paraId="7918E39E" w14:textId="42286A7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89EB0B" w14:textId="77777777" w:rsidR="00A11CA0" w:rsidRPr="00A71D81" w:rsidRDefault="00A11CA0" w:rsidP="00A11CA0">
            <w:pPr>
              <w:jc w:val="center"/>
              <w:rPr>
                <w:rFonts w:ascii="GHEA Grapalat" w:hAnsi="GHEA Grapalat"/>
                <w:sz w:val="20"/>
                <w:lang w:val="pt-BR"/>
              </w:rPr>
            </w:pPr>
          </w:p>
          <w:p w14:paraId="7D0AD038" w14:textId="77777777" w:rsidR="00A11CA0" w:rsidRPr="00A71D81" w:rsidRDefault="00A11CA0" w:rsidP="00A11CA0">
            <w:pPr>
              <w:jc w:val="center"/>
              <w:rPr>
                <w:rFonts w:ascii="GHEA Grapalat" w:hAnsi="GHEA Grapalat"/>
                <w:sz w:val="20"/>
                <w:lang w:val="pt-BR"/>
              </w:rPr>
            </w:pPr>
          </w:p>
          <w:p w14:paraId="4AE12666" w14:textId="22E302A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8D84A" w14:textId="77777777" w:rsidR="00A11CA0" w:rsidRPr="00A71D81" w:rsidRDefault="00A11CA0" w:rsidP="00A11CA0">
            <w:pPr>
              <w:jc w:val="center"/>
              <w:rPr>
                <w:rFonts w:ascii="GHEA Grapalat" w:hAnsi="GHEA Grapalat"/>
                <w:sz w:val="20"/>
                <w:lang w:val="pt-BR"/>
              </w:rPr>
            </w:pPr>
          </w:p>
          <w:p w14:paraId="74BE8E1C" w14:textId="77777777" w:rsidR="00A11CA0" w:rsidRPr="00A71D81" w:rsidRDefault="00A11CA0" w:rsidP="00A11CA0">
            <w:pPr>
              <w:jc w:val="center"/>
              <w:rPr>
                <w:rFonts w:ascii="GHEA Grapalat" w:hAnsi="GHEA Grapalat"/>
                <w:sz w:val="20"/>
                <w:lang w:val="pt-BR"/>
              </w:rPr>
            </w:pPr>
          </w:p>
          <w:p w14:paraId="3A8AF697" w14:textId="4D5EB27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28263" w14:textId="77777777" w:rsidR="00A11CA0" w:rsidRPr="00A71D81" w:rsidRDefault="00A11CA0" w:rsidP="00A11CA0">
            <w:pPr>
              <w:jc w:val="center"/>
              <w:rPr>
                <w:rFonts w:ascii="GHEA Grapalat" w:hAnsi="GHEA Grapalat"/>
                <w:sz w:val="20"/>
                <w:lang w:val="pt-BR"/>
              </w:rPr>
            </w:pPr>
          </w:p>
          <w:p w14:paraId="2680D80C" w14:textId="77777777" w:rsidR="00A11CA0" w:rsidRPr="00A71D81" w:rsidRDefault="00A11CA0" w:rsidP="00A11CA0">
            <w:pPr>
              <w:jc w:val="center"/>
              <w:rPr>
                <w:rFonts w:ascii="GHEA Grapalat" w:hAnsi="GHEA Grapalat"/>
                <w:sz w:val="20"/>
                <w:lang w:val="pt-BR"/>
              </w:rPr>
            </w:pPr>
          </w:p>
          <w:p w14:paraId="0022C90A" w14:textId="37ED142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B2D88" w14:textId="77777777" w:rsidR="00A11CA0" w:rsidRPr="00A71D81" w:rsidRDefault="00A11CA0" w:rsidP="00A11CA0">
            <w:pPr>
              <w:jc w:val="center"/>
              <w:rPr>
                <w:rFonts w:ascii="GHEA Grapalat" w:hAnsi="GHEA Grapalat"/>
                <w:sz w:val="20"/>
                <w:lang w:val="pt-BR"/>
              </w:rPr>
            </w:pPr>
          </w:p>
          <w:p w14:paraId="1C7E7C92" w14:textId="77777777" w:rsidR="00A11CA0" w:rsidRPr="00A71D81" w:rsidRDefault="00A11CA0" w:rsidP="00A11CA0">
            <w:pPr>
              <w:jc w:val="center"/>
              <w:rPr>
                <w:rFonts w:ascii="GHEA Grapalat" w:hAnsi="GHEA Grapalat"/>
                <w:sz w:val="20"/>
                <w:lang w:val="pt-BR"/>
              </w:rPr>
            </w:pPr>
          </w:p>
          <w:p w14:paraId="5187315D" w14:textId="3B7DAF6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BFBFE3" w14:textId="77777777" w:rsidR="00A11CA0" w:rsidRPr="00A71D81" w:rsidRDefault="00A11CA0" w:rsidP="00A11CA0">
            <w:pPr>
              <w:jc w:val="center"/>
              <w:rPr>
                <w:rFonts w:ascii="GHEA Grapalat" w:hAnsi="GHEA Grapalat"/>
                <w:sz w:val="20"/>
                <w:lang w:val="pt-BR"/>
              </w:rPr>
            </w:pPr>
          </w:p>
          <w:p w14:paraId="5A3158C1" w14:textId="77777777" w:rsidR="00A11CA0" w:rsidRPr="00A71D81" w:rsidRDefault="00A11CA0" w:rsidP="00A11CA0">
            <w:pPr>
              <w:jc w:val="center"/>
              <w:rPr>
                <w:rFonts w:ascii="GHEA Grapalat" w:hAnsi="GHEA Grapalat"/>
                <w:sz w:val="20"/>
                <w:lang w:val="pt-BR"/>
              </w:rPr>
            </w:pPr>
          </w:p>
          <w:p w14:paraId="4A7DA77C" w14:textId="3226D68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0E0E5" w14:textId="77777777" w:rsidR="00A11CA0" w:rsidRPr="00A71D81" w:rsidRDefault="00A11CA0" w:rsidP="00A11CA0">
            <w:pPr>
              <w:jc w:val="center"/>
              <w:rPr>
                <w:rFonts w:ascii="GHEA Grapalat" w:hAnsi="GHEA Grapalat"/>
                <w:sz w:val="20"/>
                <w:lang w:val="pt-BR"/>
              </w:rPr>
            </w:pPr>
          </w:p>
          <w:p w14:paraId="17C08198" w14:textId="77777777" w:rsidR="00A11CA0" w:rsidRPr="00A71D81" w:rsidRDefault="00A11CA0" w:rsidP="00A11CA0">
            <w:pPr>
              <w:jc w:val="center"/>
              <w:rPr>
                <w:rFonts w:ascii="GHEA Grapalat" w:hAnsi="GHEA Grapalat"/>
                <w:sz w:val="20"/>
                <w:lang w:val="pt-BR"/>
              </w:rPr>
            </w:pPr>
          </w:p>
          <w:p w14:paraId="518F1B16" w14:textId="4F3853D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F67FEF" w14:textId="77777777" w:rsidR="00A11CA0" w:rsidRPr="00A71D81" w:rsidRDefault="00A11CA0" w:rsidP="00A11CA0">
            <w:pPr>
              <w:jc w:val="center"/>
              <w:rPr>
                <w:rFonts w:ascii="GHEA Grapalat" w:hAnsi="GHEA Grapalat"/>
                <w:sz w:val="20"/>
                <w:lang w:val="pt-BR"/>
              </w:rPr>
            </w:pPr>
          </w:p>
          <w:p w14:paraId="1196B936" w14:textId="77777777" w:rsidR="00A11CA0" w:rsidRPr="00A71D81" w:rsidRDefault="00A11CA0" w:rsidP="00A11CA0">
            <w:pPr>
              <w:jc w:val="center"/>
              <w:rPr>
                <w:rFonts w:ascii="GHEA Grapalat" w:hAnsi="GHEA Grapalat"/>
                <w:sz w:val="20"/>
                <w:lang w:val="pt-BR"/>
              </w:rPr>
            </w:pPr>
          </w:p>
          <w:p w14:paraId="7A0EE910" w14:textId="5E4C07B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5D19D34" w14:textId="77777777" w:rsidR="00A11CA0" w:rsidRPr="00A71D81" w:rsidRDefault="00A11CA0" w:rsidP="00A11CA0">
            <w:pPr>
              <w:jc w:val="center"/>
              <w:rPr>
                <w:rFonts w:ascii="GHEA Grapalat" w:hAnsi="GHEA Grapalat"/>
                <w:sz w:val="20"/>
                <w:lang w:val="pt-BR"/>
              </w:rPr>
            </w:pPr>
          </w:p>
          <w:p w14:paraId="75888890" w14:textId="77777777" w:rsidR="00A11CA0" w:rsidRPr="00A71D81" w:rsidRDefault="00A11CA0" w:rsidP="00A11CA0">
            <w:pPr>
              <w:jc w:val="center"/>
              <w:rPr>
                <w:rFonts w:ascii="GHEA Grapalat" w:hAnsi="GHEA Grapalat"/>
                <w:sz w:val="20"/>
                <w:lang w:val="pt-BR"/>
              </w:rPr>
            </w:pPr>
          </w:p>
          <w:p w14:paraId="2910155B" w14:textId="11EBF0C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51D62FF6" w14:textId="77777777" w:rsidTr="0041401E">
        <w:trPr>
          <w:trHeight w:val="1538"/>
        </w:trPr>
        <w:tc>
          <w:tcPr>
            <w:tcW w:w="1980" w:type="dxa"/>
            <w:vAlign w:val="center"/>
          </w:tcPr>
          <w:p w14:paraId="418592C9" w14:textId="20FAD23A" w:rsidR="00A11CA0" w:rsidRDefault="00A11CA0" w:rsidP="00A11CA0">
            <w:pPr>
              <w:jc w:val="center"/>
              <w:rPr>
                <w:rFonts w:ascii="GHEA Grapalat" w:hAnsi="GHEA Grapalat"/>
                <w:sz w:val="16"/>
              </w:rPr>
            </w:pPr>
            <w:r>
              <w:rPr>
                <w:rFonts w:ascii="GHEA Grapalat" w:hAnsi="GHEA Grapalat"/>
                <w:sz w:val="16"/>
              </w:rPr>
              <w:lastRenderedPageBreak/>
              <w:t>28</w:t>
            </w:r>
          </w:p>
        </w:tc>
        <w:tc>
          <w:tcPr>
            <w:tcW w:w="2700" w:type="dxa"/>
            <w:vAlign w:val="bottom"/>
          </w:tcPr>
          <w:p w14:paraId="3C5CFD77" w14:textId="515FB716" w:rsidR="00A11CA0" w:rsidRDefault="00A11CA0" w:rsidP="00A11CA0">
            <w:pPr>
              <w:rPr>
                <w:rFonts w:ascii="Calibri" w:hAnsi="Calibri" w:cs="Calibri"/>
                <w:color w:val="000000"/>
                <w:sz w:val="22"/>
                <w:szCs w:val="22"/>
              </w:rPr>
            </w:pPr>
            <w:r>
              <w:rPr>
                <w:rFonts w:ascii="Calibri" w:hAnsi="Calibri" w:cs="Calibri"/>
                <w:color w:val="000000"/>
                <w:sz w:val="22"/>
                <w:szCs w:val="22"/>
              </w:rPr>
              <w:t>24321660/10</w:t>
            </w:r>
          </w:p>
        </w:tc>
        <w:tc>
          <w:tcPr>
            <w:tcW w:w="2520" w:type="dxa"/>
            <w:vAlign w:val="center"/>
          </w:tcPr>
          <w:p w14:paraId="56748CE7" w14:textId="5FFFB3C9"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237FDA15" w14:textId="77777777" w:rsidR="00A11CA0" w:rsidRPr="00A71D81" w:rsidRDefault="00A11CA0" w:rsidP="00A11CA0">
            <w:pPr>
              <w:jc w:val="center"/>
              <w:rPr>
                <w:rFonts w:ascii="GHEA Grapalat" w:hAnsi="GHEA Grapalat"/>
                <w:sz w:val="20"/>
                <w:lang w:val="pt-BR"/>
              </w:rPr>
            </w:pPr>
          </w:p>
          <w:p w14:paraId="7ADE136B" w14:textId="77777777" w:rsidR="00A11CA0" w:rsidRPr="00A71D81" w:rsidRDefault="00A11CA0" w:rsidP="00A11CA0">
            <w:pPr>
              <w:jc w:val="center"/>
              <w:rPr>
                <w:rFonts w:ascii="GHEA Grapalat" w:hAnsi="GHEA Grapalat"/>
                <w:sz w:val="20"/>
                <w:lang w:val="pt-BR"/>
              </w:rPr>
            </w:pPr>
          </w:p>
          <w:p w14:paraId="504E6F7B" w14:textId="349BEE2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0B1E03" w14:textId="77777777" w:rsidR="00A11CA0" w:rsidRPr="00A71D81" w:rsidRDefault="00A11CA0" w:rsidP="00A11CA0">
            <w:pPr>
              <w:jc w:val="center"/>
              <w:rPr>
                <w:rFonts w:ascii="GHEA Grapalat" w:hAnsi="GHEA Grapalat"/>
                <w:sz w:val="20"/>
                <w:lang w:val="pt-BR"/>
              </w:rPr>
            </w:pPr>
          </w:p>
          <w:p w14:paraId="0E8B3182" w14:textId="77777777" w:rsidR="00A11CA0" w:rsidRPr="00A71D81" w:rsidRDefault="00A11CA0" w:rsidP="00A11CA0">
            <w:pPr>
              <w:jc w:val="center"/>
              <w:rPr>
                <w:rFonts w:ascii="GHEA Grapalat" w:hAnsi="GHEA Grapalat"/>
                <w:sz w:val="20"/>
                <w:lang w:val="pt-BR"/>
              </w:rPr>
            </w:pPr>
          </w:p>
          <w:p w14:paraId="6C179B4C" w14:textId="0CF7089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1163D1" w14:textId="77777777" w:rsidR="00A11CA0" w:rsidRPr="00A71D81" w:rsidRDefault="00A11CA0" w:rsidP="00A11CA0">
            <w:pPr>
              <w:jc w:val="center"/>
              <w:rPr>
                <w:rFonts w:ascii="GHEA Grapalat" w:hAnsi="GHEA Grapalat"/>
                <w:sz w:val="20"/>
                <w:lang w:val="pt-BR"/>
              </w:rPr>
            </w:pPr>
          </w:p>
          <w:p w14:paraId="422F3665" w14:textId="77777777" w:rsidR="00A11CA0" w:rsidRPr="00A71D81" w:rsidRDefault="00A11CA0" w:rsidP="00A11CA0">
            <w:pPr>
              <w:jc w:val="center"/>
              <w:rPr>
                <w:rFonts w:ascii="GHEA Grapalat" w:hAnsi="GHEA Grapalat"/>
                <w:sz w:val="20"/>
                <w:lang w:val="pt-BR"/>
              </w:rPr>
            </w:pPr>
          </w:p>
          <w:p w14:paraId="60AD95BD" w14:textId="2846A91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0CBFD" w14:textId="77777777" w:rsidR="00A11CA0" w:rsidRPr="00A71D81" w:rsidRDefault="00A11CA0" w:rsidP="00A11CA0">
            <w:pPr>
              <w:jc w:val="center"/>
              <w:rPr>
                <w:rFonts w:ascii="GHEA Grapalat" w:hAnsi="GHEA Grapalat"/>
                <w:sz w:val="20"/>
                <w:lang w:val="pt-BR"/>
              </w:rPr>
            </w:pPr>
          </w:p>
          <w:p w14:paraId="1A2E8872" w14:textId="77777777" w:rsidR="00A11CA0" w:rsidRPr="00A71D81" w:rsidRDefault="00A11CA0" w:rsidP="00A11CA0">
            <w:pPr>
              <w:jc w:val="center"/>
              <w:rPr>
                <w:rFonts w:ascii="GHEA Grapalat" w:hAnsi="GHEA Grapalat"/>
                <w:sz w:val="20"/>
                <w:lang w:val="pt-BR"/>
              </w:rPr>
            </w:pPr>
          </w:p>
          <w:p w14:paraId="7E56597C" w14:textId="0635479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086550" w14:textId="77777777" w:rsidR="00A11CA0" w:rsidRPr="00A71D81" w:rsidRDefault="00A11CA0" w:rsidP="00A11CA0">
            <w:pPr>
              <w:jc w:val="center"/>
              <w:rPr>
                <w:rFonts w:ascii="GHEA Grapalat" w:hAnsi="GHEA Grapalat"/>
                <w:sz w:val="20"/>
                <w:lang w:val="pt-BR"/>
              </w:rPr>
            </w:pPr>
          </w:p>
          <w:p w14:paraId="6E2398C2" w14:textId="77777777" w:rsidR="00A11CA0" w:rsidRPr="00A71D81" w:rsidRDefault="00A11CA0" w:rsidP="00A11CA0">
            <w:pPr>
              <w:jc w:val="center"/>
              <w:rPr>
                <w:rFonts w:ascii="GHEA Grapalat" w:hAnsi="GHEA Grapalat"/>
                <w:sz w:val="20"/>
                <w:lang w:val="pt-BR"/>
              </w:rPr>
            </w:pPr>
          </w:p>
          <w:p w14:paraId="51B3E47B" w14:textId="66A83D7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4BDDB8" w14:textId="77777777" w:rsidR="00A11CA0" w:rsidRPr="00A71D81" w:rsidRDefault="00A11CA0" w:rsidP="00A11CA0">
            <w:pPr>
              <w:jc w:val="center"/>
              <w:rPr>
                <w:rFonts w:ascii="GHEA Grapalat" w:hAnsi="GHEA Grapalat"/>
                <w:sz w:val="20"/>
                <w:lang w:val="pt-BR"/>
              </w:rPr>
            </w:pPr>
          </w:p>
          <w:p w14:paraId="7C85B89A" w14:textId="77777777" w:rsidR="00A11CA0" w:rsidRPr="00A71D81" w:rsidRDefault="00A11CA0" w:rsidP="00A11CA0">
            <w:pPr>
              <w:jc w:val="center"/>
              <w:rPr>
                <w:rFonts w:ascii="GHEA Grapalat" w:hAnsi="GHEA Grapalat"/>
                <w:sz w:val="20"/>
                <w:lang w:val="pt-BR"/>
              </w:rPr>
            </w:pPr>
          </w:p>
          <w:p w14:paraId="7D511507" w14:textId="3107E73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D8817" w14:textId="77777777" w:rsidR="00A11CA0" w:rsidRPr="00A71D81" w:rsidRDefault="00A11CA0" w:rsidP="00A11CA0">
            <w:pPr>
              <w:jc w:val="center"/>
              <w:rPr>
                <w:rFonts w:ascii="GHEA Grapalat" w:hAnsi="GHEA Grapalat"/>
                <w:sz w:val="20"/>
                <w:lang w:val="pt-BR"/>
              </w:rPr>
            </w:pPr>
          </w:p>
          <w:p w14:paraId="2E9A97CC" w14:textId="77777777" w:rsidR="00A11CA0" w:rsidRPr="00A71D81" w:rsidRDefault="00A11CA0" w:rsidP="00A11CA0">
            <w:pPr>
              <w:jc w:val="center"/>
              <w:rPr>
                <w:rFonts w:ascii="GHEA Grapalat" w:hAnsi="GHEA Grapalat"/>
                <w:sz w:val="20"/>
                <w:lang w:val="pt-BR"/>
              </w:rPr>
            </w:pPr>
          </w:p>
          <w:p w14:paraId="2AA09F49" w14:textId="7BBE44D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42D92" w14:textId="77777777" w:rsidR="00A11CA0" w:rsidRPr="00A71D81" w:rsidRDefault="00A11CA0" w:rsidP="00A11CA0">
            <w:pPr>
              <w:jc w:val="center"/>
              <w:rPr>
                <w:rFonts w:ascii="GHEA Grapalat" w:hAnsi="GHEA Grapalat"/>
                <w:sz w:val="20"/>
                <w:lang w:val="pt-BR"/>
              </w:rPr>
            </w:pPr>
          </w:p>
          <w:p w14:paraId="173513E2" w14:textId="77777777" w:rsidR="00A11CA0" w:rsidRPr="00A71D81" w:rsidRDefault="00A11CA0" w:rsidP="00A11CA0">
            <w:pPr>
              <w:jc w:val="center"/>
              <w:rPr>
                <w:rFonts w:ascii="GHEA Grapalat" w:hAnsi="GHEA Grapalat"/>
                <w:sz w:val="20"/>
                <w:lang w:val="pt-BR"/>
              </w:rPr>
            </w:pPr>
          </w:p>
          <w:p w14:paraId="6F0B832A" w14:textId="6A48706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0D4588" w14:textId="77777777" w:rsidR="00A11CA0" w:rsidRPr="00A71D81" w:rsidRDefault="00A11CA0" w:rsidP="00A11CA0">
            <w:pPr>
              <w:jc w:val="center"/>
              <w:rPr>
                <w:rFonts w:ascii="GHEA Grapalat" w:hAnsi="GHEA Grapalat"/>
                <w:sz w:val="20"/>
                <w:lang w:val="pt-BR"/>
              </w:rPr>
            </w:pPr>
          </w:p>
          <w:p w14:paraId="303166FF" w14:textId="77777777" w:rsidR="00A11CA0" w:rsidRPr="00A71D81" w:rsidRDefault="00A11CA0" w:rsidP="00A11CA0">
            <w:pPr>
              <w:jc w:val="center"/>
              <w:rPr>
                <w:rFonts w:ascii="GHEA Grapalat" w:hAnsi="GHEA Grapalat"/>
                <w:sz w:val="20"/>
                <w:lang w:val="pt-BR"/>
              </w:rPr>
            </w:pPr>
          </w:p>
          <w:p w14:paraId="27B3E5AF" w14:textId="7249106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06984D" w14:textId="77777777" w:rsidR="00A11CA0" w:rsidRPr="00A71D81" w:rsidRDefault="00A11CA0" w:rsidP="00A11CA0">
            <w:pPr>
              <w:jc w:val="center"/>
              <w:rPr>
                <w:rFonts w:ascii="GHEA Grapalat" w:hAnsi="GHEA Grapalat"/>
                <w:sz w:val="20"/>
                <w:lang w:val="pt-BR"/>
              </w:rPr>
            </w:pPr>
          </w:p>
          <w:p w14:paraId="300DC95F" w14:textId="77777777" w:rsidR="00A11CA0" w:rsidRPr="00A71D81" w:rsidRDefault="00A11CA0" w:rsidP="00A11CA0">
            <w:pPr>
              <w:jc w:val="center"/>
              <w:rPr>
                <w:rFonts w:ascii="GHEA Grapalat" w:hAnsi="GHEA Grapalat"/>
                <w:sz w:val="20"/>
                <w:lang w:val="pt-BR"/>
              </w:rPr>
            </w:pPr>
          </w:p>
          <w:p w14:paraId="3B7F3521" w14:textId="1BF2FDA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FAD094" w14:textId="77777777" w:rsidR="00A11CA0" w:rsidRPr="00A71D81" w:rsidRDefault="00A11CA0" w:rsidP="00A11CA0">
            <w:pPr>
              <w:jc w:val="center"/>
              <w:rPr>
                <w:rFonts w:ascii="GHEA Grapalat" w:hAnsi="GHEA Grapalat"/>
                <w:sz w:val="20"/>
                <w:lang w:val="pt-BR"/>
              </w:rPr>
            </w:pPr>
          </w:p>
          <w:p w14:paraId="5820ABD6" w14:textId="77777777" w:rsidR="00A11CA0" w:rsidRPr="00A71D81" w:rsidRDefault="00A11CA0" w:rsidP="00A11CA0">
            <w:pPr>
              <w:jc w:val="center"/>
              <w:rPr>
                <w:rFonts w:ascii="GHEA Grapalat" w:hAnsi="GHEA Grapalat"/>
                <w:sz w:val="20"/>
                <w:lang w:val="pt-BR"/>
              </w:rPr>
            </w:pPr>
          </w:p>
          <w:p w14:paraId="1A260291" w14:textId="786D040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41B30E" w14:textId="77777777" w:rsidR="00A11CA0" w:rsidRPr="00A71D81" w:rsidRDefault="00A11CA0" w:rsidP="00A11CA0">
            <w:pPr>
              <w:jc w:val="center"/>
              <w:rPr>
                <w:rFonts w:ascii="GHEA Grapalat" w:hAnsi="GHEA Grapalat"/>
                <w:sz w:val="20"/>
                <w:lang w:val="pt-BR"/>
              </w:rPr>
            </w:pPr>
          </w:p>
          <w:p w14:paraId="387EE073" w14:textId="77777777" w:rsidR="00A11CA0" w:rsidRPr="00A71D81" w:rsidRDefault="00A11CA0" w:rsidP="00A11CA0">
            <w:pPr>
              <w:jc w:val="center"/>
              <w:rPr>
                <w:rFonts w:ascii="GHEA Grapalat" w:hAnsi="GHEA Grapalat"/>
                <w:sz w:val="20"/>
                <w:lang w:val="pt-BR"/>
              </w:rPr>
            </w:pPr>
          </w:p>
          <w:p w14:paraId="3F3D2468" w14:textId="767576B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3591E22" w14:textId="77777777" w:rsidR="00A11CA0" w:rsidRPr="00A71D81" w:rsidRDefault="00A11CA0" w:rsidP="00A11CA0">
            <w:pPr>
              <w:jc w:val="center"/>
              <w:rPr>
                <w:rFonts w:ascii="GHEA Grapalat" w:hAnsi="GHEA Grapalat"/>
                <w:sz w:val="20"/>
                <w:lang w:val="pt-BR"/>
              </w:rPr>
            </w:pPr>
          </w:p>
          <w:p w14:paraId="5CE5C05D" w14:textId="77777777" w:rsidR="00A11CA0" w:rsidRPr="00A71D81" w:rsidRDefault="00A11CA0" w:rsidP="00A11CA0">
            <w:pPr>
              <w:jc w:val="center"/>
              <w:rPr>
                <w:rFonts w:ascii="GHEA Grapalat" w:hAnsi="GHEA Grapalat"/>
                <w:sz w:val="20"/>
                <w:lang w:val="pt-BR"/>
              </w:rPr>
            </w:pPr>
          </w:p>
          <w:p w14:paraId="27AA784F" w14:textId="75118A9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1785CA43" w14:textId="77777777" w:rsidTr="0041401E">
        <w:trPr>
          <w:trHeight w:val="1538"/>
        </w:trPr>
        <w:tc>
          <w:tcPr>
            <w:tcW w:w="1980" w:type="dxa"/>
            <w:vAlign w:val="center"/>
          </w:tcPr>
          <w:p w14:paraId="1BFE862F" w14:textId="02AD1F25" w:rsidR="00A11CA0" w:rsidRDefault="00A11CA0" w:rsidP="00A11CA0">
            <w:pPr>
              <w:jc w:val="center"/>
              <w:rPr>
                <w:rFonts w:ascii="GHEA Grapalat" w:hAnsi="GHEA Grapalat"/>
                <w:sz w:val="16"/>
              </w:rPr>
            </w:pPr>
            <w:r>
              <w:rPr>
                <w:rFonts w:ascii="GHEA Grapalat" w:hAnsi="GHEA Grapalat"/>
                <w:sz w:val="16"/>
              </w:rPr>
              <w:t>29</w:t>
            </w:r>
          </w:p>
        </w:tc>
        <w:tc>
          <w:tcPr>
            <w:tcW w:w="2700" w:type="dxa"/>
            <w:vAlign w:val="bottom"/>
          </w:tcPr>
          <w:p w14:paraId="0E6E8847" w14:textId="469087C3" w:rsidR="00A11CA0" w:rsidRDefault="00A11CA0" w:rsidP="00A11CA0">
            <w:pPr>
              <w:rPr>
                <w:rFonts w:ascii="Calibri" w:hAnsi="Calibri" w:cs="Calibri"/>
                <w:color w:val="000000"/>
                <w:sz w:val="22"/>
                <w:szCs w:val="22"/>
              </w:rPr>
            </w:pPr>
            <w:r>
              <w:rPr>
                <w:rFonts w:ascii="Calibri" w:hAnsi="Calibri" w:cs="Calibri"/>
                <w:color w:val="000000"/>
                <w:sz w:val="22"/>
                <w:szCs w:val="22"/>
              </w:rPr>
              <w:t>24321660/11</w:t>
            </w:r>
          </w:p>
        </w:tc>
        <w:tc>
          <w:tcPr>
            <w:tcW w:w="2520" w:type="dxa"/>
            <w:vAlign w:val="center"/>
          </w:tcPr>
          <w:p w14:paraId="416ED60C" w14:textId="31B51BF6"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3CFEEF1E" w14:textId="77777777" w:rsidR="00A11CA0" w:rsidRPr="00A71D81" w:rsidRDefault="00A11CA0" w:rsidP="00A11CA0">
            <w:pPr>
              <w:jc w:val="center"/>
              <w:rPr>
                <w:rFonts w:ascii="GHEA Grapalat" w:hAnsi="GHEA Grapalat"/>
                <w:sz w:val="20"/>
                <w:lang w:val="pt-BR"/>
              </w:rPr>
            </w:pPr>
          </w:p>
          <w:p w14:paraId="1B281C28" w14:textId="77777777" w:rsidR="00A11CA0" w:rsidRPr="00A71D81" w:rsidRDefault="00A11CA0" w:rsidP="00A11CA0">
            <w:pPr>
              <w:jc w:val="center"/>
              <w:rPr>
                <w:rFonts w:ascii="GHEA Grapalat" w:hAnsi="GHEA Grapalat"/>
                <w:sz w:val="20"/>
                <w:lang w:val="pt-BR"/>
              </w:rPr>
            </w:pPr>
          </w:p>
          <w:p w14:paraId="5416646C" w14:textId="6CCCDE3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766404" w14:textId="77777777" w:rsidR="00A11CA0" w:rsidRPr="00A71D81" w:rsidRDefault="00A11CA0" w:rsidP="00A11CA0">
            <w:pPr>
              <w:jc w:val="center"/>
              <w:rPr>
                <w:rFonts w:ascii="GHEA Grapalat" w:hAnsi="GHEA Grapalat"/>
                <w:sz w:val="20"/>
                <w:lang w:val="pt-BR"/>
              </w:rPr>
            </w:pPr>
          </w:p>
          <w:p w14:paraId="7AE79430" w14:textId="77777777" w:rsidR="00A11CA0" w:rsidRPr="00A71D81" w:rsidRDefault="00A11CA0" w:rsidP="00A11CA0">
            <w:pPr>
              <w:jc w:val="center"/>
              <w:rPr>
                <w:rFonts w:ascii="GHEA Grapalat" w:hAnsi="GHEA Grapalat"/>
                <w:sz w:val="20"/>
                <w:lang w:val="pt-BR"/>
              </w:rPr>
            </w:pPr>
          </w:p>
          <w:p w14:paraId="7A1769CF" w14:textId="212CF21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514C54" w14:textId="77777777" w:rsidR="00A11CA0" w:rsidRPr="00A71D81" w:rsidRDefault="00A11CA0" w:rsidP="00A11CA0">
            <w:pPr>
              <w:jc w:val="center"/>
              <w:rPr>
                <w:rFonts w:ascii="GHEA Grapalat" w:hAnsi="GHEA Grapalat"/>
                <w:sz w:val="20"/>
                <w:lang w:val="pt-BR"/>
              </w:rPr>
            </w:pPr>
          </w:p>
          <w:p w14:paraId="4DEA0DC7" w14:textId="77777777" w:rsidR="00A11CA0" w:rsidRPr="00A71D81" w:rsidRDefault="00A11CA0" w:rsidP="00A11CA0">
            <w:pPr>
              <w:jc w:val="center"/>
              <w:rPr>
                <w:rFonts w:ascii="GHEA Grapalat" w:hAnsi="GHEA Grapalat"/>
                <w:sz w:val="20"/>
                <w:lang w:val="pt-BR"/>
              </w:rPr>
            </w:pPr>
          </w:p>
          <w:p w14:paraId="6F431D96" w14:textId="271F6E4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D64B3E" w14:textId="77777777" w:rsidR="00A11CA0" w:rsidRPr="00A71D81" w:rsidRDefault="00A11CA0" w:rsidP="00A11CA0">
            <w:pPr>
              <w:jc w:val="center"/>
              <w:rPr>
                <w:rFonts w:ascii="GHEA Grapalat" w:hAnsi="GHEA Grapalat"/>
                <w:sz w:val="20"/>
                <w:lang w:val="pt-BR"/>
              </w:rPr>
            </w:pPr>
          </w:p>
          <w:p w14:paraId="6711853A" w14:textId="77777777" w:rsidR="00A11CA0" w:rsidRPr="00A71D81" w:rsidRDefault="00A11CA0" w:rsidP="00A11CA0">
            <w:pPr>
              <w:jc w:val="center"/>
              <w:rPr>
                <w:rFonts w:ascii="GHEA Grapalat" w:hAnsi="GHEA Grapalat"/>
                <w:sz w:val="20"/>
                <w:lang w:val="pt-BR"/>
              </w:rPr>
            </w:pPr>
          </w:p>
          <w:p w14:paraId="7CD2F933" w14:textId="2630FE1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901058" w14:textId="77777777" w:rsidR="00A11CA0" w:rsidRPr="00A71D81" w:rsidRDefault="00A11CA0" w:rsidP="00A11CA0">
            <w:pPr>
              <w:jc w:val="center"/>
              <w:rPr>
                <w:rFonts w:ascii="GHEA Grapalat" w:hAnsi="GHEA Grapalat"/>
                <w:sz w:val="20"/>
                <w:lang w:val="pt-BR"/>
              </w:rPr>
            </w:pPr>
          </w:p>
          <w:p w14:paraId="71CFD9F4" w14:textId="77777777" w:rsidR="00A11CA0" w:rsidRPr="00A71D81" w:rsidRDefault="00A11CA0" w:rsidP="00A11CA0">
            <w:pPr>
              <w:jc w:val="center"/>
              <w:rPr>
                <w:rFonts w:ascii="GHEA Grapalat" w:hAnsi="GHEA Grapalat"/>
                <w:sz w:val="20"/>
                <w:lang w:val="pt-BR"/>
              </w:rPr>
            </w:pPr>
          </w:p>
          <w:p w14:paraId="44AF2784" w14:textId="4DE96B9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D23730" w14:textId="77777777" w:rsidR="00A11CA0" w:rsidRPr="00A71D81" w:rsidRDefault="00A11CA0" w:rsidP="00A11CA0">
            <w:pPr>
              <w:jc w:val="center"/>
              <w:rPr>
                <w:rFonts w:ascii="GHEA Grapalat" w:hAnsi="GHEA Grapalat"/>
                <w:sz w:val="20"/>
                <w:lang w:val="pt-BR"/>
              </w:rPr>
            </w:pPr>
          </w:p>
          <w:p w14:paraId="319BD50D" w14:textId="77777777" w:rsidR="00A11CA0" w:rsidRPr="00A71D81" w:rsidRDefault="00A11CA0" w:rsidP="00A11CA0">
            <w:pPr>
              <w:jc w:val="center"/>
              <w:rPr>
                <w:rFonts w:ascii="GHEA Grapalat" w:hAnsi="GHEA Grapalat"/>
                <w:sz w:val="20"/>
                <w:lang w:val="pt-BR"/>
              </w:rPr>
            </w:pPr>
          </w:p>
          <w:p w14:paraId="0E8BD4E3" w14:textId="4249186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3B2375" w14:textId="77777777" w:rsidR="00A11CA0" w:rsidRPr="00A71D81" w:rsidRDefault="00A11CA0" w:rsidP="00A11CA0">
            <w:pPr>
              <w:jc w:val="center"/>
              <w:rPr>
                <w:rFonts w:ascii="GHEA Grapalat" w:hAnsi="GHEA Grapalat"/>
                <w:sz w:val="20"/>
                <w:lang w:val="pt-BR"/>
              </w:rPr>
            </w:pPr>
          </w:p>
          <w:p w14:paraId="3CCBFDC5" w14:textId="77777777" w:rsidR="00A11CA0" w:rsidRPr="00A71D81" w:rsidRDefault="00A11CA0" w:rsidP="00A11CA0">
            <w:pPr>
              <w:jc w:val="center"/>
              <w:rPr>
                <w:rFonts w:ascii="GHEA Grapalat" w:hAnsi="GHEA Grapalat"/>
                <w:sz w:val="20"/>
                <w:lang w:val="pt-BR"/>
              </w:rPr>
            </w:pPr>
          </w:p>
          <w:p w14:paraId="2572CB74" w14:textId="78D3463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3A3334" w14:textId="77777777" w:rsidR="00A11CA0" w:rsidRPr="00A71D81" w:rsidRDefault="00A11CA0" w:rsidP="00A11CA0">
            <w:pPr>
              <w:jc w:val="center"/>
              <w:rPr>
                <w:rFonts w:ascii="GHEA Grapalat" w:hAnsi="GHEA Grapalat"/>
                <w:sz w:val="20"/>
                <w:lang w:val="pt-BR"/>
              </w:rPr>
            </w:pPr>
          </w:p>
          <w:p w14:paraId="3FCB2FC7" w14:textId="77777777" w:rsidR="00A11CA0" w:rsidRPr="00A71D81" w:rsidRDefault="00A11CA0" w:rsidP="00A11CA0">
            <w:pPr>
              <w:jc w:val="center"/>
              <w:rPr>
                <w:rFonts w:ascii="GHEA Grapalat" w:hAnsi="GHEA Grapalat"/>
                <w:sz w:val="20"/>
                <w:lang w:val="pt-BR"/>
              </w:rPr>
            </w:pPr>
          </w:p>
          <w:p w14:paraId="3FF3E374" w14:textId="70F4AF9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0247CA" w14:textId="77777777" w:rsidR="00A11CA0" w:rsidRPr="00A71D81" w:rsidRDefault="00A11CA0" w:rsidP="00A11CA0">
            <w:pPr>
              <w:jc w:val="center"/>
              <w:rPr>
                <w:rFonts w:ascii="GHEA Grapalat" w:hAnsi="GHEA Grapalat"/>
                <w:sz w:val="20"/>
                <w:lang w:val="pt-BR"/>
              </w:rPr>
            </w:pPr>
          </w:p>
          <w:p w14:paraId="50891947" w14:textId="77777777" w:rsidR="00A11CA0" w:rsidRPr="00A71D81" w:rsidRDefault="00A11CA0" w:rsidP="00A11CA0">
            <w:pPr>
              <w:jc w:val="center"/>
              <w:rPr>
                <w:rFonts w:ascii="GHEA Grapalat" w:hAnsi="GHEA Grapalat"/>
                <w:sz w:val="20"/>
                <w:lang w:val="pt-BR"/>
              </w:rPr>
            </w:pPr>
          </w:p>
          <w:p w14:paraId="0A69A978" w14:textId="369B8D3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862BD7" w14:textId="77777777" w:rsidR="00A11CA0" w:rsidRPr="00A71D81" w:rsidRDefault="00A11CA0" w:rsidP="00A11CA0">
            <w:pPr>
              <w:jc w:val="center"/>
              <w:rPr>
                <w:rFonts w:ascii="GHEA Grapalat" w:hAnsi="GHEA Grapalat"/>
                <w:sz w:val="20"/>
                <w:lang w:val="pt-BR"/>
              </w:rPr>
            </w:pPr>
          </w:p>
          <w:p w14:paraId="1E4C7FF2" w14:textId="77777777" w:rsidR="00A11CA0" w:rsidRPr="00A71D81" w:rsidRDefault="00A11CA0" w:rsidP="00A11CA0">
            <w:pPr>
              <w:jc w:val="center"/>
              <w:rPr>
                <w:rFonts w:ascii="GHEA Grapalat" w:hAnsi="GHEA Grapalat"/>
                <w:sz w:val="20"/>
                <w:lang w:val="pt-BR"/>
              </w:rPr>
            </w:pPr>
          </w:p>
          <w:p w14:paraId="12970948" w14:textId="77D51A2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59A063" w14:textId="77777777" w:rsidR="00A11CA0" w:rsidRPr="00A71D81" w:rsidRDefault="00A11CA0" w:rsidP="00A11CA0">
            <w:pPr>
              <w:jc w:val="center"/>
              <w:rPr>
                <w:rFonts w:ascii="GHEA Grapalat" w:hAnsi="GHEA Grapalat"/>
                <w:sz w:val="20"/>
                <w:lang w:val="pt-BR"/>
              </w:rPr>
            </w:pPr>
          </w:p>
          <w:p w14:paraId="1A6ADBCC" w14:textId="77777777" w:rsidR="00A11CA0" w:rsidRPr="00A71D81" w:rsidRDefault="00A11CA0" w:rsidP="00A11CA0">
            <w:pPr>
              <w:jc w:val="center"/>
              <w:rPr>
                <w:rFonts w:ascii="GHEA Grapalat" w:hAnsi="GHEA Grapalat"/>
                <w:sz w:val="20"/>
                <w:lang w:val="pt-BR"/>
              </w:rPr>
            </w:pPr>
          </w:p>
          <w:p w14:paraId="474BDAD5" w14:textId="107ECED2"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0FA1F" w14:textId="77777777" w:rsidR="00A11CA0" w:rsidRPr="00A71D81" w:rsidRDefault="00A11CA0" w:rsidP="00A11CA0">
            <w:pPr>
              <w:jc w:val="center"/>
              <w:rPr>
                <w:rFonts w:ascii="GHEA Grapalat" w:hAnsi="GHEA Grapalat"/>
                <w:sz w:val="20"/>
                <w:lang w:val="pt-BR"/>
              </w:rPr>
            </w:pPr>
          </w:p>
          <w:p w14:paraId="4B185B11" w14:textId="77777777" w:rsidR="00A11CA0" w:rsidRPr="00A71D81" w:rsidRDefault="00A11CA0" w:rsidP="00A11CA0">
            <w:pPr>
              <w:jc w:val="center"/>
              <w:rPr>
                <w:rFonts w:ascii="GHEA Grapalat" w:hAnsi="GHEA Grapalat"/>
                <w:sz w:val="20"/>
                <w:lang w:val="pt-BR"/>
              </w:rPr>
            </w:pPr>
          </w:p>
          <w:p w14:paraId="441708C0" w14:textId="006A72EC"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EC76FC0" w14:textId="77777777" w:rsidR="00A11CA0" w:rsidRPr="00A71D81" w:rsidRDefault="00A11CA0" w:rsidP="00A11CA0">
            <w:pPr>
              <w:jc w:val="center"/>
              <w:rPr>
                <w:rFonts w:ascii="GHEA Grapalat" w:hAnsi="GHEA Grapalat"/>
                <w:sz w:val="20"/>
                <w:lang w:val="pt-BR"/>
              </w:rPr>
            </w:pPr>
          </w:p>
          <w:p w14:paraId="1416CC14" w14:textId="77777777" w:rsidR="00A11CA0" w:rsidRPr="00A71D81" w:rsidRDefault="00A11CA0" w:rsidP="00A11CA0">
            <w:pPr>
              <w:jc w:val="center"/>
              <w:rPr>
                <w:rFonts w:ascii="GHEA Grapalat" w:hAnsi="GHEA Grapalat"/>
                <w:sz w:val="20"/>
                <w:lang w:val="pt-BR"/>
              </w:rPr>
            </w:pPr>
          </w:p>
          <w:p w14:paraId="42B792C1" w14:textId="499FEA8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2AFA78EC" w14:textId="77777777" w:rsidTr="0041401E">
        <w:trPr>
          <w:trHeight w:val="1538"/>
        </w:trPr>
        <w:tc>
          <w:tcPr>
            <w:tcW w:w="1980" w:type="dxa"/>
            <w:vAlign w:val="center"/>
          </w:tcPr>
          <w:p w14:paraId="4B265E3A" w14:textId="65FDACCE" w:rsidR="00A11CA0" w:rsidRDefault="00A11CA0" w:rsidP="00A11CA0">
            <w:pPr>
              <w:jc w:val="center"/>
              <w:rPr>
                <w:rFonts w:ascii="GHEA Grapalat" w:hAnsi="GHEA Grapalat"/>
                <w:sz w:val="16"/>
              </w:rPr>
            </w:pPr>
            <w:r>
              <w:rPr>
                <w:rFonts w:ascii="GHEA Grapalat" w:hAnsi="GHEA Grapalat"/>
                <w:sz w:val="16"/>
              </w:rPr>
              <w:t>30</w:t>
            </w:r>
          </w:p>
        </w:tc>
        <w:tc>
          <w:tcPr>
            <w:tcW w:w="2700" w:type="dxa"/>
            <w:vAlign w:val="bottom"/>
          </w:tcPr>
          <w:p w14:paraId="19F9B93B" w14:textId="4FDB4815" w:rsidR="00A11CA0" w:rsidRDefault="00A11CA0" w:rsidP="00A11CA0">
            <w:pPr>
              <w:rPr>
                <w:rFonts w:ascii="Calibri" w:hAnsi="Calibri" w:cs="Calibri"/>
                <w:color w:val="000000"/>
                <w:sz w:val="22"/>
                <w:szCs w:val="22"/>
              </w:rPr>
            </w:pPr>
            <w:r>
              <w:rPr>
                <w:rFonts w:ascii="Calibri" w:hAnsi="Calibri" w:cs="Calibri"/>
                <w:color w:val="000000"/>
                <w:sz w:val="22"/>
                <w:szCs w:val="22"/>
              </w:rPr>
              <w:t>24321660/12</w:t>
            </w:r>
          </w:p>
        </w:tc>
        <w:tc>
          <w:tcPr>
            <w:tcW w:w="2520" w:type="dxa"/>
            <w:vAlign w:val="center"/>
          </w:tcPr>
          <w:p w14:paraId="1C43BDF7" w14:textId="2A692107"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զանազան օրգանական քիմիական նյութեր</w:t>
            </w:r>
          </w:p>
        </w:tc>
        <w:tc>
          <w:tcPr>
            <w:tcW w:w="474" w:type="dxa"/>
          </w:tcPr>
          <w:p w14:paraId="16F420C8" w14:textId="77777777" w:rsidR="00A11CA0" w:rsidRPr="00A71D81" w:rsidRDefault="00A11CA0" w:rsidP="00A11CA0">
            <w:pPr>
              <w:jc w:val="center"/>
              <w:rPr>
                <w:rFonts w:ascii="GHEA Grapalat" w:hAnsi="GHEA Grapalat"/>
                <w:sz w:val="20"/>
                <w:lang w:val="pt-BR"/>
              </w:rPr>
            </w:pPr>
          </w:p>
          <w:p w14:paraId="2E9A6695" w14:textId="77777777" w:rsidR="00A11CA0" w:rsidRPr="00A71D81" w:rsidRDefault="00A11CA0" w:rsidP="00A11CA0">
            <w:pPr>
              <w:jc w:val="center"/>
              <w:rPr>
                <w:rFonts w:ascii="GHEA Grapalat" w:hAnsi="GHEA Grapalat"/>
                <w:sz w:val="20"/>
                <w:lang w:val="pt-BR"/>
              </w:rPr>
            </w:pPr>
          </w:p>
          <w:p w14:paraId="6DDB62AD" w14:textId="745E385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A570F9" w14:textId="77777777" w:rsidR="00A11CA0" w:rsidRPr="00A71D81" w:rsidRDefault="00A11CA0" w:rsidP="00A11CA0">
            <w:pPr>
              <w:jc w:val="center"/>
              <w:rPr>
                <w:rFonts w:ascii="GHEA Grapalat" w:hAnsi="GHEA Grapalat"/>
                <w:sz w:val="20"/>
                <w:lang w:val="pt-BR"/>
              </w:rPr>
            </w:pPr>
          </w:p>
          <w:p w14:paraId="2EEBDFFE" w14:textId="77777777" w:rsidR="00A11CA0" w:rsidRPr="00A71D81" w:rsidRDefault="00A11CA0" w:rsidP="00A11CA0">
            <w:pPr>
              <w:jc w:val="center"/>
              <w:rPr>
                <w:rFonts w:ascii="GHEA Grapalat" w:hAnsi="GHEA Grapalat"/>
                <w:sz w:val="20"/>
                <w:lang w:val="pt-BR"/>
              </w:rPr>
            </w:pPr>
          </w:p>
          <w:p w14:paraId="14657EA9" w14:textId="29FCDD7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C87E3C" w14:textId="77777777" w:rsidR="00A11CA0" w:rsidRPr="00A71D81" w:rsidRDefault="00A11CA0" w:rsidP="00A11CA0">
            <w:pPr>
              <w:jc w:val="center"/>
              <w:rPr>
                <w:rFonts w:ascii="GHEA Grapalat" w:hAnsi="GHEA Grapalat"/>
                <w:sz w:val="20"/>
                <w:lang w:val="pt-BR"/>
              </w:rPr>
            </w:pPr>
          </w:p>
          <w:p w14:paraId="7A9FAE7E" w14:textId="77777777" w:rsidR="00A11CA0" w:rsidRPr="00A71D81" w:rsidRDefault="00A11CA0" w:rsidP="00A11CA0">
            <w:pPr>
              <w:jc w:val="center"/>
              <w:rPr>
                <w:rFonts w:ascii="GHEA Grapalat" w:hAnsi="GHEA Grapalat"/>
                <w:sz w:val="20"/>
                <w:lang w:val="pt-BR"/>
              </w:rPr>
            </w:pPr>
          </w:p>
          <w:p w14:paraId="14B8DDF5" w14:textId="5AF60AC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08BA54" w14:textId="77777777" w:rsidR="00A11CA0" w:rsidRPr="00A71D81" w:rsidRDefault="00A11CA0" w:rsidP="00A11CA0">
            <w:pPr>
              <w:jc w:val="center"/>
              <w:rPr>
                <w:rFonts w:ascii="GHEA Grapalat" w:hAnsi="GHEA Grapalat"/>
                <w:sz w:val="20"/>
                <w:lang w:val="pt-BR"/>
              </w:rPr>
            </w:pPr>
          </w:p>
          <w:p w14:paraId="65E10546" w14:textId="77777777" w:rsidR="00A11CA0" w:rsidRPr="00A71D81" w:rsidRDefault="00A11CA0" w:rsidP="00A11CA0">
            <w:pPr>
              <w:jc w:val="center"/>
              <w:rPr>
                <w:rFonts w:ascii="GHEA Grapalat" w:hAnsi="GHEA Grapalat"/>
                <w:sz w:val="20"/>
                <w:lang w:val="pt-BR"/>
              </w:rPr>
            </w:pPr>
          </w:p>
          <w:p w14:paraId="1327BB33" w14:textId="049449B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BB70F" w14:textId="77777777" w:rsidR="00A11CA0" w:rsidRPr="00A71D81" w:rsidRDefault="00A11CA0" w:rsidP="00A11CA0">
            <w:pPr>
              <w:jc w:val="center"/>
              <w:rPr>
                <w:rFonts w:ascii="GHEA Grapalat" w:hAnsi="GHEA Grapalat"/>
                <w:sz w:val="20"/>
                <w:lang w:val="pt-BR"/>
              </w:rPr>
            </w:pPr>
          </w:p>
          <w:p w14:paraId="530A9749" w14:textId="77777777" w:rsidR="00A11CA0" w:rsidRPr="00A71D81" w:rsidRDefault="00A11CA0" w:rsidP="00A11CA0">
            <w:pPr>
              <w:jc w:val="center"/>
              <w:rPr>
                <w:rFonts w:ascii="GHEA Grapalat" w:hAnsi="GHEA Grapalat"/>
                <w:sz w:val="20"/>
                <w:lang w:val="pt-BR"/>
              </w:rPr>
            </w:pPr>
          </w:p>
          <w:p w14:paraId="76455A08" w14:textId="585AA76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4289B" w14:textId="77777777" w:rsidR="00A11CA0" w:rsidRPr="00A71D81" w:rsidRDefault="00A11CA0" w:rsidP="00A11CA0">
            <w:pPr>
              <w:jc w:val="center"/>
              <w:rPr>
                <w:rFonts w:ascii="GHEA Grapalat" w:hAnsi="GHEA Grapalat"/>
                <w:sz w:val="20"/>
                <w:lang w:val="pt-BR"/>
              </w:rPr>
            </w:pPr>
          </w:p>
          <w:p w14:paraId="6E267927" w14:textId="77777777" w:rsidR="00A11CA0" w:rsidRPr="00A71D81" w:rsidRDefault="00A11CA0" w:rsidP="00A11CA0">
            <w:pPr>
              <w:jc w:val="center"/>
              <w:rPr>
                <w:rFonts w:ascii="GHEA Grapalat" w:hAnsi="GHEA Grapalat"/>
                <w:sz w:val="20"/>
                <w:lang w:val="pt-BR"/>
              </w:rPr>
            </w:pPr>
          </w:p>
          <w:p w14:paraId="5D9BE22F" w14:textId="5502CBDF"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5409D8" w14:textId="77777777" w:rsidR="00A11CA0" w:rsidRPr="00A71D81" w:rsidRDefault="00A11CA0" w:rsidP="00A11CA0">
            <w:pPr>
              <w:jc w:val="center"/>
              <w:rPr>
                <w:rFonts w:ascii="GHEA Grapalat" w:hAnsi="GHEA Grapalat"/>
                <w:sz w:val="20"/>
                <w:lang w:val="pt-BR"/>
              </w:rPr>
            </w:pPr>
          </w:p>
          <w:p w14:paraId="1E0A8986" w14:textId="77777777" w:rsidR="00A11CA0" w:rsidRPr="00A71D81" w:rsidRDefault="00A11CA0" w:rsidP="00A11CA0">
            <w:pPr>
              <w:jc w:val="center"/>
              <w:rPr>
                <w:rFonts w:ascii="GHEA Grapalat" w:hAnsi="GHEA Grapalat"/>
                <w:sz w:val="20"/>
                <w:lang w:val="pt-BR"/>
              </w:rPr>
            </w:pPr>
          </w:p>
          <w:p w14:paraId="404119E3" w14:textId="154A9C4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AAF14" w14:textId="77777777" w:rsidR="00A11CA0" w:rsidRPr="00A71D81" w:rsidRDefault="00A11CA0" w:rsidP="00A11CA0">
            <w:pPr>
              <w:jc w:val="center"/>
              <w:rPr>
                <w:rFonts w:ascii="GHEA Grapalat" w:hAnsi="GHEA Grapalat"/>
                <w:sz w:val="20"/>
                <w:lang w:val="pt-BR"/>
              </w:rPr>
            </w:pPr>
          </w:p>
          <w:p w14:paraId="33FB7732" w14:textId="77777777" w:rsidR="00A11CA0" w:rsidRPr="00A71D81" w:rsidRDefault="00A11CA0" w:rsidP="00A11CA0">
            <w:pPr>
              <w:jc w:val="center"/>
              <w:rPr>
                <w:rFonts w:ascii="GHEA Grapalat" w:hAnsi="GHEA Grapalat"/>
                <w:sz w:val="20"/>
                <w:lang w:val="pt-BR"/>
              </w:rPr>
            </w:pPr>
          </w:p>
          <w:p w14:paraId="1C8AFA20" w14:textId="5118865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E694E4" w14:textId="77777777" w:rsidR="00A11CA0" w:rsidRPr="00A71D81" w:rsidRDefault="00A11CA0" w:rsidP="00A11CA0">
            <w:pPr>
              <w:jc w:val="center"/>
              <w:rPr>
                <w:rFonts w:ascii="GHEA Grapalat" w:hAnsi="GHEA Grapalat"/>
                <w:sz w:val="20"/>
                <w:lang w:val="pt-BR"/>
              </w:rPr>
            </w:pPr>
          </w:p>
          <w:p w14:paraId="0CEACE24" w14:textId="77777777" w:rsidR="00A11CA0" w:rsidRPr="00A71D81" w:rsidRDefault="00A11CA0" w:rsidP="00A11CA0">
            <w:pPr>
              <w:jc w:val="center"/>
              <w:rPr>
                <w:rFonts w:ascii="GHEA Grapalat" w:hAnsi="GHEA Grapalat"/>
                <w:sz w:val="20"/>
                <w:lang w:val="pt-BR"/>
              </w:rPr>
            </w:pPr>
          </w:p>
          <w:p w14:paraId="1AAA5D3E" w14:textId="26F2F05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FB8C27" w14:textId="77777777" w:rsidR="00A11CA0" w:rsidRPr="00A71D81" w:rsidRDefault="00A11CA0" w:rsidP="00A11CA0">
            <w:pPr>
              <w:jc w:val="center"/>
              <w:rPr>
                <w:rFonts w:ascii="GHEA Grapalat" w:hAnsi="GHEA Grapalat"/>
                <w:sz w:val="20"/>
                <w:lang w:val="pt-BR"/>
              </w:rPr>
            </w:pPr>
          </w:p>
          <w:p w14:paraId="5D3C9DBE" w14:textId="77777777" w:rsidR="00A11CA0" w:rsidRPr="00A71D81" w:rsidRDefault="00A11CA0" w:rsidP="00A11CA0">
            <w:pPr>
              <w:jc w:val="center"/>
              <w:rPr>
                <w:rFonts w:ascii="GHEA Grapalat" w:hAnsi="GHEA Grapalat"/>
                <w:sz w:val="20"/>
                <w:lang w:val="pt-BR"/>
              </w:rPr>
            </w:pPr>
          </w:p>
          <w:p w14:paraId="14C7CF2B" w14:textId="797C593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78637C" w14:textId="77777777" w:rsidR="00A11CA0" w:rsidRPr="00A71D81" w:rsidRDefault="00A11CA0" w:rsidP="00A11CA0">
            <w:pPr>
              <w:jc w:val="center"/>
              <w:rPr>
                <w:rFonts w:ascii="GHEA Grapalat" w:hAnsi="GHEA Grapalat"/>
                <w:sz w:val="20"/>
                <w:lang w:val="pt-BR"/>
              </w:rPr>
            </w:pPr>
          </w:p>
          <w:p w14:paraId="4F8D5C4B" w14:textId="77777777" w:rsidR="00A11CA0" w:rsidRPr="00A71D81" w:rsidRDefault="00A11CA0" w:rsidP="00A11CA0">
            <w:pPr>
              <w:jc w:val="center"/>
              <w:rPr>
                <w:rFonts w:ascii="GHEA Grapalat" w:hAnsi="GHEA Grapalat"/>
                <w:sz w:val="20"/>
                <w:lang w:val="pt-BR"/>
              </w:rPr>
            </w:pPr>
          </w:p>
          <w:p w14:paraId="50636E93" w14:textId="7D1A97B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A311B" w14:textId="77777777" w:rsidR="00A11CA0" w:rsidRPr="00A71D81" w:rsidRDefault="00A11CA0" w:rsidP="00A11CA0">
            <w:pPr>
              <w:jc w:val="center"/>
              <w:rPr>
                <w:rFonts w:ascii="GHEA Grapalat" w:hAnsi="GHEA Grapalat"/>
                <w:sz w:val="20"/>
                <w:lang w:val="pt-BR"/>
              </w:rPr>
            </w:pPr>
          </w:p>
          <w:p w14:paraId="537A7727" w14:textId="77777777" w:rsidR="00A11CA0" w:rsidRPr="00A71D81" w:rsidRDefault="00A11CA0" w:rsidP="00A11CA0">
            <w:pPr>
              <w:jc w:val="center"/>
              <w:rPr>
                <w:rFonts w:ascii="GHEA Grapalat" w:hAnsi="GHEA Grapalat"/>
                <w:sz w:val="20"/>
                <w:lang w:val="pt-BR"/>
              </w:rPr>
            </w:pPr>
          </w:p>
          <w:p w14:paraId="1195E1F6" w14:textId="1C3A02A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8850068" w14:textId="77777777" w:rsidR="00A11CA0" w:rsidRPr="00A71D81" w:rsidRDefault="00A11CA0" w:rsidP="00A11CA0">
            <w:pPr>
              <w:jc w:val="center"/>
              <w:rPr>
                <w:rFonts w:ascii="GHEA Grapalat" w:hAnsi="GHEA Grapalat"/>
                <w:sz w:val="20"/>
                <w:lang w:val="pt-BR"/>
              </w:rPr>
            </w:pPr>
          </w:p>
          <w:p w14:paraId="216D8F04" w14:textId="77777777" w:rsidR="00A11CA0" w:rsidRPr="00A71D81" w:rsidRDefault="00A11CA0" w:rsidP="00A11CA0">
            <w:pPr>
              <w:jc w:val="center"/>
              <w:rPr>
                <w:rFonts w:ascii="GHEA Grapalat" w:hAnsi="GHEA Grapalat"/>
                <w:sz w:val="20"/>
                <w:lang w:val="pt-BR"/>
              </w:rPr>
            </w:pPr>
          </w:p>
          <w:p w14:paraId="3E0A44B4" w14:textId="0314626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415F30D6" w14:textId="77777777" w:rsidTr="0041401E">
        <w:trPr>
          <w:trHeight w:val="1538"/>
        </w:trPr>
        <w:tc>
          <w:tcPr>
            <w:tcW w:w="1980" w:type="dxa"/>
            <w:vAlign w:val="center"/>
          </w:tcPr>
          <w:p w14:paraId="2388F097" w14:textId="3805845A" w:rsidR="00A11CA0" w:rsidRDefault="00A11CA0" w:rsidP="00A11CA0">
            <w:pPr>
              <w:jc w:val="center"/>
              <w:rPr>
                <w:rFonts w:ascii="GHEA Grapalat" w:hAnsi="GHEA Grapalat"/>
                <w:sz w:val="16"/>
              </w:rPr>
            </w:pPr>
            <w:r>
              <w:rPr>
                <w:rFonts w:ascii="GHEA Grapalat" w:hAnsi="GHEA Grapalat"/>
                <w:sz w:val="16"/>
              </w:rPr>
              <w:t>3</w:t>
            </w:r>
            <w:r>
              <w:rPr>
                <w:rFonts w:ascii="GHEA Grapalat" w:hAnsi="GHEA Grapalat"/>
                <w:sz w:val="16"/>
              </w:rPr>
              <w:t>1</w:t>
            </w:r>
          </w:p>
        </w:tc>
        <w:tc>
          <w:tcPr>
            <w:tcW w:w="2700" w:type="dxa"/>
            <w:vAlign w:val="center"/>
          </w:tcPr>
          <w:p w14:paraId="0DAEA9E2" w14:textId="77777777" w:rsidR="00A11CA0" w:rsidRDefault="00A11CA0" w:rsidP="00A11CA0">
            <w:pPr>
              <w:rPr>
                <w:rFonts w:ascii="Calibri" w:hAnsi="Calibri" w:cs="Calibri"/>
              </w:rPr>
            </w:pPr>
            <w:r>
              <w:rPr>
                <w:rFonts w:ascii="Calibri" w:hAnsi="Calibri" w:cs="Calibri"/>
              </w:rPr>
              <w:t>33631250</w:t>
            </w:r>
          </w:p>
          <w:p w14:paraId="57829663" w14:textId="77777777" w:rsidR="00A11CA0" w:rsidRDefault="00A11CA0" w:rsidP="00A11CA0">
            <w:pPr>
              <w:rPr>
                <w:rFonts w:ascii="Calibri" w:hAnsi="Calibri" w:cs="Calibri"/>
                <w:color w:val="000000"/>
                <w:sz w:val="22"/>
                <w:szCs w:val="22"/>
              </w:rPr>
            </w:pPr>
          </w:p>
        </w:tc>
        <w:tc>
          <w:tcPr>
            <w:tcW w:w="2520" w:type="dxa"/>
            <w:vAlign w:val="center"/>
          </w:tcPr>
          <w:p w14:paraId="47D04362" w14:textId="00B809C3"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Էթանոլ С2H5OH</w:t>
            </w:r>
          </w:p>
        </w:tc>
        <w:tc>
          <w:tcPr>
            <w:tcW w:w="474" w:type="dxa"/>
          </w:tcPr>
          <w:p w14:paraId="400FA3A5" w14:textId="77777777" w:rsidR="00A11CA0" w:rsidRPr="00A71D81" w:rsidRDefault="00A11CA0" w:rsidP="00A11CA0">
            <w:pPr>
              <w:jc w:val="center"/>
              <w:rPr>
                <w:rFonts w:ascii="GHEA Grapalat" w:hAnsi="GHEA Grapalat"/>
                <w:sz w:val="20"/>
                <w:lang w:val="pt-BR"/>
              </w:rPr>
            </w:pPr>
          </w:p>
          <w:p w14:paraId="3305BA73" w14:textId="77777777" w:rsidR="00A11CA0" w:rsidRPr="00A71D81" w:rsidRDefault="00A11CA0" w:rsidP="00A11CA0">
            <w:pPr>
              <w:jc w:val="center"/>
              <w:rPr>
                <w:rFonts w:ascii="GHEA Grapalat" w:hAnsi="GHEA Grapalat"/>
                <w:sz w:val="20"/>
                <w:lang w:val="pt-BR"/>
              </w:rPr>
            </w:pPr>
          </w:p>
          <w:p w14:paraId="1BB5E444" w14:textId="7DCE9F85"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CAB809" w14:textId="77777777" w:rsidR="00A11CA0" w:rsidRPr="00A71D81" w:rsidRDefault="00A11CA0" w:rsidP="00A11CA0">
            <w:pPr>
              <w:jc w:val="center"/>
              <w:rPr>
                <w:rFonts w:ascii="GHEA Grapalat" w:hAnsi="GHEA Grapalat"/>
                <w:sz w:val="20"/>
                <w:lang w:val="pt-BR"/>
              </w:rPr>
            </w:pPr>
          </w:p>
          <w:p w14:paraId="4E0321E3" w14:textId="77777777" w:rsidR="00A11CA0" w:rsidRPr="00A71D81" w:rsidRDefault="00A11CA0" w:rsidP="00A11CA0">
            <w:pPr>
              <w:jc w:val="center"/>
              <w:rPr>
                <w:rFonts w:ascii="GHEA Grapalat" w:hAnsi="GHEA Grapalat"/>
                <w:sz w:val="20"/>
                <w:lang w:val="pt-BR"/>
              </w:rPr>
            </w:pPr>
          </w:p>
          <w:p w14:paraId="2C02BA21" w14:textId="6937DB9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0907E" w14:textId="77777777" w:rsidR="00A11CA0" w:rsidRPr="00A71D81" w:rsidRDefault="00A11CA0" w:rsidP="00A11CA0">
            <w:pPr>
              <w:jc w:val="center"/>
              <w:rPr>
                <w:rFonts w:ascii="GHEA Grapalat" w:hAnsi="GHEA Grapalat"/>
                <w:sz w:val="20"/>
                <w:lang w:val="pt-BR"/>
              </w:rPr>
            </w:pPr>
          </w:p>
          <w:p w14:paraId="0DE3FAAF" w14:textId="77777777" w:rsidR="00A11CA0" w:rsidRPr="00A71D81" w:rsidRDefault="00A11CA0" w:rsidP="00A11CA0">
            <w:pPr>
              <w:jc w:val="center"/>
              <w:rPr>
                <w:rFonts w:ascii="GHEA Grapalat" w:hAnsi="GHEA Grapalat"/>
                <w:sz w:val="20"/>
                <w:lang w:val="pt-BR"/>
              </w:rPr>
            </w:pPr>
          </w:p>
          <w:p w14:paraId="7FAB4B04" w14:textId="7E14B4E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6E18DA" w14:textId="77777777" w:rsidR="00A11CA0" w:rsidRPr="00A71D81" w:rsidRDefault="00A11CA0" w:rsidP="00A11CA0">
            <w:pPr>
              <w:jc w:val="center"/>
              <w:rPr>
                <w:rFonts w:ascii="GHEA Grapalat" w:hAnsi="GHEA Grapalat"/>
                <w:sz w:val="20"/>
                <w:lang w:val="pt-BR"/>
              </w:rPr>
            </w:pPr>
          </w:p>
          <w:p w14:paraId="49BC4FEA" w14:textId="77777777" w:rsidR="00A11CA0" w:rsidRPr="00A71D81" w:rsidRDefault="00A11CA0" w:rsidP="00A11CA0">
            <w:pPr>
              <w:jc w:val="center"/>
              <w:rPr>
                <w:rFonts w:ascii="GHEA Grapalat" w:hAnsi="GHEA Grapalat"/>
                <w:sz w:val="20"/>
                <w:lang w:val="pt-BR"/>
              </w:rPr>
            </w:pPr>
          </w:p>
          <w:p w14:paraId="6969E025" w14:textId="5852B36D"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BA3A41" w14:textId="77777777" w:rsidR="00A11CA0" w:rsidRPr="00A71D81" w:rsidRDefault="00A11CA0" w:rsidP="00A11CA0">
            <w:pPr>
              <w:jc w:val="center"/>
              <w:rPr>
                <w:rFonts w:ascii="GHEA Grapalat" w:hAnsi="GHEA Grapalat"/>
                <w:sz w:val="20"/>
                <w:lang w:val="pt-BR"/>
              </w:rPr>
            </w:pPr>
          </w:p>
          <w:p w14:paraId="3E59D1C4" w14:textId="77777777" w:rsidR="00A11CA0" w:rsidRPr="00A71D81" w:rsidRDefault="00A11CA0" w:rsidP="00A11CA0">
            <w:pPr>
              <w:jc w:val="center"/>
              <w:rPr>
                <w:rFonts w:ascii="GHEA Grapalat" w:hAnsi="GHEA Grapalat"/>
                <w:sz w:val="20"/>
                <w:lang w:val="pt-BR"/>
              </w:rPr>
            </w:pPr>
          </w:p>
          <w:p w14:paraId="1DC8E9D9" w14:textId="16D1135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EA5FF" w14:textId="77777777" w:rsidR="00A11CA0" w:rsidRPr="00A71D81" w:rsidRDefault="00A11CA0" w:rsidP="00A11CA0">
            <w:pPr>
              <w:jc w:val="center"/>
              <w:rPr>
                <w:rFonts w:ascii="GHEA Grapalat" w:hAnsi="GHEA Grapalat"/>
                <w:sz w:val="20"/>
                <w:lang w:val="pt-BR"/>
              </w:rPr>
            </w:pPr>
          </w:p>
          <w:p w14:paraId="119321D9" w14:textId="77777777" w:rsidR="00A11CA0" w:rsidRPr="00A71D81" w:rsidRDefault="00A11CA0" w:rsidP="00A11CA0">
            <w:pPr>
              <w:jc w:val="center"/>
              <w:rPr>
                <w:rFonts w:ascii="GHEA Grapalat" w:hAnsi="GHEA Grapalat"/>
                <w:sz w:val="20"/>
                <w:lang w:val="pt-BR"/>
              </w:rPr>
            </w:pPr>
          </w:p>
          <w:p w14:paraId="3FBFEDB8" w14:textId="54863F33"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33584D" w14:textId="77777777" w:rsidR="00A11CA0" w:rsidRPr="00A71D81" w:rsidRDefault="00A11CA0" w:rsidP="00A11CA0">
            <w:pPr>
              <w:jc w:val="center"/>
              <w:rPr>
                <w:rFonts w:ascii="GHEA Grapalat" w:hAnsi="GHEA Grapalat"/>
                <w:sz w:val="20"/>
                <w:lang w:val="pt-BR"/>
              </w:rPr>
            </w:pPr>
          </w:p>
          <w:p w14:paraId="75CF5477" w14:textId="77777777" w:rsidR="00A11CA0" w:rsidRPr="00A71D81" w:rsidRDefault="00A11CA0" w:rsidP="00A11CA0">
            <w:pPr>
              <w:jc w:val="center"/>
              <w:rPr>
                <w:rFonts w:ascii="GHEA Grapalat" w:hAnsi="GHEA Grapalat"/>
                <w:sz w:val="20"/>
                <w:lang w:val="pt-BR"/>
              </w:rPr>
            </w:pPr>
          </w:p>
          <w:p w14:paraId="410F750D" w14:textId="2DE858E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7A9E7" w14:textId="77777777" w:rsidR="00A11CA0" w:rsidRPr="00A71D81" w:rsidRDefault="00A11CA0" w:rsidP="00A11CA0">
            <w:pPr>
              <w:jc w:val="center"/>
              <w:rPr>
                <w:rFonts w:ascii="GHEA Grapalat" w:hAnsi="GHEA Grapalat"/>
                <w:sz w:val="20"/>
                <w:lang w:val="pt-BR"/>
              </w:rPr>
            </w:pPr>
          </w:p>
          <w:p w14:paraId="4C2DD2CB" w14:textId="77777777" w:rsidR="00A11CA0" w:rsidRPr="00A71D81" w:rsidRDefault="00A11CA0" w:rsidP="00A11CA0">
            <w:pPr>
              <w:jc w:val="center"/>
              <w:rPr>
                <w:rFonts w:ascii="GHEA Grapalat" w:hAnsi="GHEA Grapalat"/>
                <w:sz w:val="20"/>
                <w:lang w:val="pt-BR"/>
              </w:rPr>
            </w:pPr>
          </w:p>
          <w:p w14:paraId="090A38F6" w14:textId="14FC815A"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B17BD" w14:textId="77777777" w:rsidR="00A11CA0" w:rsidRPr="00A71D81" w:rsidRDefault="00A11CA0" w:rsidP="00A11CA0">
            <w:pPr>
              <w:jc w:val="center"/>
              <w:rPr>
                <w:rFonts w:ascii="GHEA Grapalat" w:hAnsi="GHEA Grapalat"/>
                <w:sz w:val="20"/>
                <w:lang w:val="pt-BR"/>
              </w:rPr>
            </w:pPr>
          </w:p>
          <w:p w14:paraId="7CCA706B" w14:textId="77777777" w:rsidR="00A11CA0" w:rsidRPr="00A71D81" w:rsidRDefault="00A11CA0" w:rsidP="00A11CA0">
            <w:pPr>
              <w:jc w:val="center"/>
              <w:rPr>
                <w:rFonts w:ascii="GHEA Grapalat" w:hAnsi="GHEA Grapalat"/>
                <w:sz w:val="20"/>
                <w:lang w:val="pt-BR"/>
              </w:rPr>
            </w:pPr>
          </w:p>
          <w:p w14:paraId="6837E28C" w14:textId="7D47B30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AB0A33" w14:textId="77777777" w:rsidR="00A11CA0" w:rsidRPr="00A71D81" w:rsidRDefault="00A11CA0" w:rsidP="00A11CA0">
            <w:pPr>
              <w:jc w:val="center"/>
              <w:rPr>
                <w:rFonts w:ascii="GHEA Grapalat" w:hAnsi="GHEA Grapalat"/>
                <w:sz w:val="20"/>
                <w:lang w:val="pt-BR"/>
              </w:rPr>
            </w:pPr>
          </w:p>
          <w:p w14:paraId="36B32277" w14:textId="77777777" w:rsidR="00A11CA0" w:rsidRPr="00A71D81" w:rsidRDefault="00A11CA0" w:rsidP="00A11CA0">
            <w:pPr>
              <w:jc w:val="center"/>
              <w:rPr>
                <w:rFonts w:ascii="GHEA Grapalat" w:hAnsi="GHEA Grapalat"/>
                <w:sz w:val="20"/>
                <w:lang w:val="pt-BR"/>
              </w:rPr>
            </w:pPr>
          </w:p>
          <w:p w14:paraId="42FB0301" w14:textId="113E043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33F19F" w14:textId="77777777" w:rsidR="00A11CA0" w:rsidRPr="00A71D81" w:rsidRDefault="00A11CA0" w:rsidP="00A11CA0">
            <w:pPr>
              <w:jc w:val="center"/>
              <w:rPr>
                <w:rFonts w:ascii="GHEA Grapalat" w:hAnsi="GHEA Grapalat"/>
                <w:sz w:val="20"/>
                <w:lang w:val="pt-BR"/>
              </w:rPr>
            </w:pPr>
          </w:p>
          <w:p w14:paraId="4AC9131D" w14:textId="77777777" w:rsidR="00A11CA0" w:rsidRPr="00A71D81" w:rsidRDefault="00A11CA0" w:rsidP="00A11CA0">
            <w:pPr>
              <w:jc w:val="center"/>
              <w:rPr>
                <w:rFonts w:ascii="GHEA Grapalat" w:hAnsi="GHEA Grapalat"/>
                <w:sz w:val="20"/>
                <w:lang w:val="pt-BR"/>
              </w:rPr>
            </w:pPr>
          </w:p>
          <w:p w14:paraId="32AF17A7" w14:textId="1EEF1BC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094568" w14:textId="77777777" w:rsidR="00A11CA0" w:rsidRPr="00A71D81" w:rsidRDefault="00A11CA0" w:rsidP="00A11CA0">
            <w:pPr>
              <w:jc w:val="center"/>
              <w:rPr>
                <w:rFonts w:ascii="GHEA Grapalat" w:hAnsi="GHEA Grapalat"/>
                <w:sz w:val="20"/>
                <w:lang w:val="pt-BR"/>
              </w:rPr>
            </w:pPr>
          </w:p>
          <w:p w14:paraId="3CB895C0" w14:textId="77777777" w:rsidR="00A11CA0" w:rsidRPr="00A71D81" w:rsidRDefault="00A11CA0" w:rsidP="00A11CA0">
            <w:pPr>
              <w:jc w:val="center"/>
              <w:rPr>
                <w:rFonts w:ascii="GHEA Grapalat" w:hAnsi="GHEA Grapalat"/>
                <w:sz w:val="20"/>
                <w:lang w:val="pt-BR"/>
              </w:rPr>
            </w:pPr>
          </w:p>
          <w:p w14:paraId="022B36CA" w14:textId="1055C0F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4D891E1" w14:textId="77777777" w:rsidR="00A11CA0" w:rsidRPr="00A71D81" w:rsidRDefault="00A11CA0" w:rsidP="00A11CA0">
            <w:pPr>
              <w:jc w:val="center"/>
              <w:rPr>
                <w:rFonts w:ascii="GHEA Grapalat" w:hAnsi="GHEA Grapalat"/>
                <w:sz w:val="20"/>
                <w:lang w:val="pt-BR"/>
              </w:rPr>
            </w:pPr>
          </w:p>
          <w:p w14:paraId="43614FE3" w14:textId="77777777" w:rsidR="00A11CA0" w:rsidRPr="00A71D81" w:rsidRDefault="00A11CA0" w:rsidP="00A11CA0">
            <w:pPr>
              <w:jc w:val="center"/>
              <w:rPr>
                <w:rFonts w:ascii="GHEA Grapalat" w:hAnsi="GHEA Grapalat"/>
                <w:sz w:val="20"/>
                <w:lang w:val="pt-BR"/>
              </w:rPr>
            </w:pPr>
          </w:p>
          <w:p w14:paraId="4EE1A40C" w14:textId="0742879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r w:rsidR="00A11CA0" w:rsidRPr="00A71D81" w14:paraId="43AEC1BA" w14:textId="77777777" w:rsidTr="0041401E">
        <w:trPr>
          <w:trHeight w:val="1538"/>
        </w:trPr>
        <w:tc>
          <w:tcPr>
            <w:tcW w:w="1980" w:type="dxa"/>
            <w:vAlign w:val="center"/>
          </w:tcPr>
          <w:p w14:paraId="2FFC4B56" w14:textId="64009B7A" w:rsidR="00A11CA0" w:rsidRDefault="00A11CA0" w:rsidP="00A11CA0">
            <w:pPr>
              <w:jc w:val="center"/>
              <w:rPr>
                <w:rFonts w:ascii="GHEA Grapalat" w:hAnsi="GHEA Grapalat"/>
                <w:sz w:val="16"/>
              </w:rPr>
            </w:pPr>
            <w:r>
              <w:rPr>
                <w:rFonts w:ascii="GHEA Grapalat" w:hAnsi="GHEA Grapalat"/>
                <w:sz w:val="16"/>
              </w:rPr>
              <w:t>3</w:t>
            </w:r>
            <w:r>
              <w:rPr>
                <w:rFonts w:ascii="GHEA Grapalat" w:hAnsi="GHEA Grapalat"/>
                <w:sz w:val="16"/>
              </w:rPr>
              <w:t>2</w:t>
            </w:r>
          </w:p>
        </w:tc>
        <w:tc>
          <w:tcPr>
            <w:tcW w:w="2700" w:type="dxa"/>
            <w:vAlign w:val="center"/>
          </w:tcPr>
          <w:p w14:paraId="2D01C0F4" w14:textId="77777777" w:rsidR="00A11CA0" w:rsidRDefault="00A11CA0" w:rsidP="00A11CA0">
            <w:pPr>
              <w:rPr>
                <w:rFonts w:ascii="Calibri" w:hAnsi="Calibri" w:cs="Calibri"/>
              </w:rPr>
            </w:pPr>
            <w:r>
              <w:rPr>
                <w:rFonts w:ascii="Calibri" w:hAnsi="Calibri" w:cs="Calibri"/>
              </w:rPr>
              <w:t>15911100</w:t>
            </w:r>
          </w:p>
          <w:p w14:paraId="7CE2EB25" w14:textId="77777777" w:rsidR="00A11CA0" w:rsidRDefault="00A11CA0" w:rsidP="00A11CA0">
            <w:pPr>
              <w:rPr>
                <w:rFonts w:ascii="Calibri" w:hAnsi="Calibri" w:cs="Calibri"/>
              </w:rPr>
            </w:pPr>
          </w:p>
        </w:tc>
        <w:tc>
          <w:tcPr>
            <w:tcW w:w="2520" w:type="dxa"/>
            <w:vAlign w:val="center"/>
          </w:tcPr>
          <w:p w14:paraId="2863E088" w14:textId="37542922" w:rsidR="00A11CA0" w:rsidRPr="00081EA2" w:rsidRDefault="00A11CA0" w:rsidP="00A11CA0">
            <w:pPr>
              <w:jc w:val="center"/>
              <w:rPr>
                <w:rFonts w:ascii="GHEA Grapalat" w:hAnsi="GHEA Grapalat" w:cs="Calibri"/>
                <w:color w:val="000000"/>
                <w:sz w:val="18"/>
                <w:szCs w:val="18"/>
              </w:rPr>
            </w:pPr>
            <w:r w:rsidRPr="00081EA2">
              <w:rPr>
                <w:rFonts w:ascii="GHEA Grapalat" w:hAnsi="GHEA Grapalat" w:cs="Calibri"/>
                <w:color w:val="000000"/>
                <w:sz w:val="18"/>
                <w:szCs w:val="18"/>
              </w:rPr>
              <w:t>Էթիլ սպիրտ</w:t>
            </w:r>
          </w:p>
        </w:tc>
        <w:tc>
          <w:tcPr>
            <w:tcW w:w="474" w:type="dxa"/>
          </w:tcPr>
          <w:p w14:paraId="1E577FD3" w14:textId="77777777" w:rsidR="00A11CA0" w:rsidRPr="00A71D81" w:rsidRDefault="00A11CA0" w:rsidP="00A11CA0">
            <w:pPr>
              <w:jc w:val="center"/>
              <w:rPr>
                <w:rFonts w:ascii="GHEA Grapalat" w:hAnsi="GHEA Grapalat"/>
                <w:sz w:val="20"/>
                <w:lang w:val="pt-BR"/>
              </w:rPr>
            </w:pPr>
          </w:p>
          <w:p w14:paraId="1DCF7355" w14:textId="77777777" w:rsidR="00A11CA0" w:rsidRPr="00A71D81" w:rsidRDefault="00A11CA0" w:rsidP="00A11CA0">
            <w:pPr>
              <w:jc w:val="center"/>
              <w:rPr>
                <w:rFonts w:ascii="GHEA Grapalat" w:hAnsi="GHEA Grapalat"/>
                <w:sz w:val="20"/>
                <w:lang w:val="pt-BR"/>
              </w:rPr>
            </w:pPr>
          </w:p>
          <w:p w14:paraId="1AA97F13" w14:textId="3A8847C4"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35F369" w14:textId="77777777" w:rsidR="00A11CA0" w:rsidRPr="00A71D81" w:rsidRDefault="00A11CA0" w:rsidP="00A11CA0">
            <w:pPr>
              <w:jc w:val="center"/>
              <w:rPr>
                <w:rFonts w:ascii="GHEA Grapalat" w:hAnsi="GHEA Grapalat"/>
                <w:sz w:val="20"/>
                <w:lang w:val="pt-BR"/>
              </w:rPr>
            </w:pPr>
          </w:p>
          <w:p w14:paraId="45C7C861" w14:textId="77777777" w:rsidR="00A11CA0" w:rsidRPr="00A71D81" w:rsidRDefault="00A11CA0" w:rsidP="00A11CA0">
            <w:pPr>
              <w:jc w:val="center"/>
              <w:rPr>
                <w:rFonts w:ascii="GHEA Grapalat" w:hAnsi="GHEA Grapalat"/>
                <w:sz w:val="20"/>
                <w:lang w:val="pt-BR"/>
              </w:rPr>
            </w:pPr>
          </w:p>
          <w:p w14:paraId="737CC22F" w14:textId="1C5F04C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475ACE" w14:textId="77777777" w:rsidR="00A11CA0" w:rsidRPr="00A71D81" w:rsidRDefault="00A11CA0" w:rsidP="00A11CA0">
            <w:pPr>
              <w:jc w:val="center"/>
              <w:rPr>
                <w:rFonts w:ascii="GHEA Grapalat" w:hAnsi="GHEA Grapalat"/>
                <w:sz w:val="20"/>
                <w:lang w:val="pt-BR"/>
              </w:rPr>
            </w:pPr>
          </w:p>
          <w:p w14:paraId="407344C3" w14:textId="77777777" w:rsidR="00A11CA0" w:rsidRPr="00A71D81" w:rsidRDefault="00A11CA0" w:rsidP="00A11CA0">
            <w:pPr>
              <w:jc w:val="center"/>
              <w:rPr>
                <w:rFonts w:ascii="GHEA Grapalat" w:hAnsi="GHEA Grapalat"/>
                <w:sz w:val="20"/>
                <w:lang w:val="pt-BR"/>
              </w:rPr>
            </w:pPr>
          </w:p>
          <w:p w14:paraId="14326D74" w14:textId="2121C1F6"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ABB08" w14:textId="77777777" w:rsidR="00A11CA0" w:rsidRPr="00A71D81" w:rsidRDefault="00A11CA0" w:rsidP="00A11CA0">
            <w:pPr>
              <w:jc w:val="center"/>
              <w:rPr>
                <w:rFonts w:ascii="GHEA Grapalat" w:hAnsi="GHEA Grapalat"/>
                <w:sz w:val="20"/>
                <w:lang w:val="pt-BR"/>
              </w:rPr>
            </w:pPr>
          </w:p>
          <w:p w14:paraId="4785F261" w14:textId="77777777" w:rsidR="00A11CA0" w:rsidRPr="00A71D81" w:rsidRDefault="00A11CA0" w:rsidP="00A11CA0">
            <w:pPr>
              <w:jc w:val="center"/>
              <w:rPr>
                <w:rFonts w:ascii="GHEA Grapalat" w:hAnsi="GHEA Grapalat"/>
                <w:sz w:val="20"/>
                <w:lang w:val="pt-BR"/>
              </w:rPr>
            </w:pPr>
          </w:p>
          <w:p w14:paraId="6D9DAFAA" w14:textId="78B0503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028482" w14:textId="77777777" w:rsidR="00A11CA0" w:rsidRPr="00A71D81" w:rsidRDefault="00A11CA0" w:rsidP="00A11CA0">
            <w:pPr>
              <w:jc w:val="center"/>
              <w:rPr>
                <w:rFonts w:ascii="GHEA Grapalat" w:hAnsi="GHEA Grapalat"/>
                <w:sz w:val="20"/>
                <w:lang w:val="pt-BR"/>
              </w:rPr>
            </w:pPr>
          </w:p>
          <w:p w14:paraId="3EA234FC" w14:textId="77777777" w:rsidR="00A11CA0" w:rsidRPr="00A71D81" w:rsidRDefault="00A11CA0" w:rsidP="00A11CA0">
            <w:pPr>
              <w:jc w:val="center"/>
              <w:rPr>
                <w:rFonts w:ascii="GHEA Grapalat" w:hAnsi="GHEA Grapalat"/>
                <w:sz w:val="20"/>
                <w:lang w:val="pt-BR"/>
              </w:rPr>
            </w:pPr>
          </w:p>
          <w:p w14:paraId="5568F342" w14:textId="6FD78581"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99D86" w14:textId="77777777" w:rsidR="00A11CA0" w:rsidRPr="00A71D81" w:rsidRDefault="00A11CA0" w:rsidP="00A11CA0">
            <w:pPr>
              <w:jc w:val="center"/>
              <w:rPr>
                <w:rFonts w:ascii="GHEA Grapalat" w:hAnsi="GHEA Grapalat"/>
                <w:sz w:val="20"/>
                <w:lang w:val="pt-BR"/>
              </w:rPr>
            </w:pPr>
          </w:p>
          <w:p w14:paraId="698CFAAA" w14:textId="77777777" w:rsidR="00A11CA0" w:rsidRPr="00A71D81" w:rsidRDefault="00A11CA0" w:rsidP="00A11CA0">
            <w:pPr>
              <w:jc w:val="center"/>
              <w:rPr>
                <w:rFonts w:ascii="GHEA Grapalat" w:hAnsi="GHEA Grapalat"/>
                <w:sz w:val="20"/>
                <w:lang w:val="pt-BR"/>
              </w:rPr>
            </w:pPr>
          </w:p>
          <w:p w14:paraId="36491766" w14:textId="6079358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874B6" w14:textId="77777777" w:rsidR="00A11CA0" w:rsidRPr="00A71D81" w:rsidRDefault="00A11CA0" w:rsidP="00A11CA0">
            <w:pPr>
              <w:jc w:val="center"/>
              <w:rPr>
                <w:rFonts w:ascii="GHEA Grapalat" w:hAnsi="GHEA Grapalat"/>
                <w:sz w:val="20"/>
                <w:lang w:val="pt-BR"/>
              </w:rPr>
            </w:pPr>
          </w:p>
          <w:p w14:paraId="507221B7" w14:textId="77777777" w:rsidR="00A11CA0" w:rsidRPr="00A71D81" w:rsidRDefault="00A11CA0" w:rsidP="00A11CA0">
            <w:pPr>
              <w:jc w:val="center"/>
              <w:rPr>
                <w:rFonts w:ascii="GHEA Grapalat" w:hAnsi="GHEA Grapalat"/>
                <w:sz w:val="20"/>
                <w:lang w:val="pt-BR"/>
              </w:rPr>
            </w:pPr>
          </w:p>
          <w:p w14:paraId="2D137787" w14:textId="45843AC7"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CFC133" w14:textId="77777777" w:rsidR="00A11CA0" w:rsidRPr="00A71D81" w:rsidRDefault="00A11CA0" w:rsidP="00A11CA0">
            <w:pPr>
              <w:jc w:val="center"/>
              <w:rPr>
                <w:rFonts w:ascii="GHEA Grapalat" w:hAnsi="GHEA Grapalat"/>
                <w:sz w:val="20"/>
                <w:lang w:val="pt-BR"/>
              </w:rPr>
            </w:pPr>
          </w:p>
          <w:p w14:paraId="4933CAB9" w14:textId="77777777" w:rsidR="00A11CA0" w:rsidRPr="00A71D81" w:rsidRDefault="00A11CA0" w:rsidP="00A11CA0">
            <w:pPr>
              <w:jc w:val="center"/>
              <w:rPr>
                <w:rFonts w:ascii="GHEA Grapalat" w:hAnsi="GHEA Grapalat"/>
                <w:sz w:val="20"/>
                <w:lang w:val="pt-BR"/>
              </w:rPr>
            </w:pPr>
          </w:p>
          <w:p w14:paraId="5EDD36DB" w14:textId="62F4E52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83A72" w14:textId="77777777" w:rsidR="00A11CA0" w:rsidRPr="00A71D81" w:rsidRDefault="00A11CA0" w:rsidP="00A11CA0">
            <w:pPr>
              <w:jc w:val="center"/>
              <w:rPr>
                <w:rFonts w:ascii="GHEA Grapalat" w:hAnsi="GHEA Grapalat"/>
                <w:sz w:val="20"/>
                <w:lang w:val="pt-BR"/>
              </w:rPr>
            </w:pPr>
          </w:p>
          <w:p w14:paraId="1EB71E7A" w14:textId="77777777" w:rsidR="00A11CA0" w:rsidRPr="00A71D81" w:rsidRDefault="00A11CA0" w:rsidP="00A11CA0">
            <w:pPr>
              <w:jc w:val="center"/>
              <w:rPr>
                <w:rFonts w:ascii="GHEA Grapalat" w:hAnsi="GHEA Grapalat"/>
                <w:sz w:val="20"/>
                <w:lang w:val="pt-BR"/>
              </w:rPr>
            </w:pPr>
          </w:p>
          <w:p w14:paraId="678E4DF7" w14:textId="7218F9D8"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35D745" w14:textId="77777777" w:rsidR="00A11CA0" w:rsidRPr="00A71D81" w:rsidRDefault="00A11CA0" w:rsidP="00A11CA0">
            <w:pPr>
              <w:jc w:val="center"/>
              <w:rPr>
                <w:rFonts w:ascii="GHEA Grapalat" w:hAnsi="GHEA Grapalat"/>
                <w:sz w:val="20"/>
                <w:lang w:val="pt-BR"/>
              </w:rPr>
            </w:pPr>
          </w:p>
          <w:p w14:paraId="03903907" w14:textId="77777777" w:rsidR="00A11CA0" w:rsidRPr="00A71D81" w:rsidRDefault="00A11CA0" w:rsidP="00A11CA0">
            <w:pPr>
              <w:jc w:val="center"/>
              <w:rPr>
                <w:rFonts w:ascii="GHEA Grapalat" w:hAnsi="GHEA Grapalat"/>
                <w:sz w:val="20"/>
                <w:lang w:val="pt-BR"/>
              </w:rPr>
            </w:pPr>
          </w:p>
          <w:p w14:paraId="5951F7D6" w14:textId="4EE8758B"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F23195" w14:textId="77777777" w:rsidR="00A11CA0" w:rsidRPr="00A71D81" w:rsidRDefault="00A11CA0" w:rsidP="00A11CA0">
            <w:pPr>
              <w:jc w:val="center"/>
              <w:rPr>
                <w:rFonts w:ascii="GHEA Grapalat" w:hAnsi="GHEA Grapalat"/>
                <w:sz w:val="20"/>
                <w:lang w:val="pt-BR"/>
              </w:rPr>
            </w:pPr>
          </w:p>
          <w:p w14:paraId="54650409" w14:textId="77777777" w:rsidR="00A11CA0" w:rsidRPr="00A71D81" w:rsidRDefault="00A11CA0" w:rsidP="00A11CA0">
            <w:pPr>
              <w:jc w:val="center"/>
              <w:rPr>
                <w:rFonts w:ascii="GHEA Grapalat" w:hAnsi="GHEA Grapalat"/>
                <w:sz w:val="20"/>
                <w:lang w:val="pt-BR"/>
              </w:rPr>
            </w:pPr>
          </w:p>
          <w:p w14:paraId="389DB74A" w14:textId="42589E1E"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B6BE5D" w14:textId="77777777" w:rsidR="00A11CA0" w:rsidRPr="00A71D81" w:rsidRDefault="00A11CA0" w:rsidP="00A11CA0">
            <w:pPr>
              <w:jc w:val="center"/>
              <w:rPr>
                <w:rFonts w:ascii="GHEA Grapalat" w:hAnsi="GHEA Grapalat"/>
                <w:sz w:val="20"/>
                <w:lang w:val="pt-BR"/>
              </w:rPr>
            </w:pPr>
          </w:p>
          <w:p w14:paraId="69B1CAFA" w14:textId="77777777" w:rsidR="00A11CA0" w:rsidRPr="00A71D81" w:rsidRDefault="00A11CA0" w:rsidP="00A11CA0">
            <w:pPr>
              <w:jc w:val="center"/>
              <w:rPr>
                <w:rFonts w:ascii="GHEA Grapalat" w:hAnsi="GHEA Grapalat"/>
                <w:sz w:val="20"/>
                <w:lang w:val="pt-BR"/>
              </w:rPr>
            </w:pPr>
          </w:p>
          <w:p w14:paraId="158D76F7" w14:textId="64C4C6D0"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0C0C46" w14:textId="77777777" w:rsidR="00A11CA0" w:rsidRPr="00A71D81" w:rsidRDefault="00A11CA0" w:rsidP="00A11CA0">
            <w:pPr>
              <w:jc w:val="center"/>
              <w:rPr>
                <w:rFonts w:ascii="GHEA Grapalat" w:hAnsi="GHEA Grapalat"/>
                <w:sz w:val="20"/>
                <w:lang w:val="pt-BR"/>
              </w:rPr>
            </w:pPr>
          </w:p>
          <w:p w14:paraId="253FDD28" w14:textId="77777777" w:rsidR="00A11CA0" w:rsidRPr="00A71D81" w:rsidRDefault="00A11CA0" w:rsidP="00A11CA0">
            <w:pPr>
              <w:jc w:val="center"/>
              <w:rPr>
                <w:rFonts w:ascii="GHEA Grapalat" w:hAnsi="GHEA Grapalat"/>
                <w:sz w:val="20"/>
                <w:lang w:val="pt-BR"/>
              </w:rPr>
            </w:pPr>
          </w:p>
          <w:p w14:paraId="6F19967A" w14:textId="1E140799" w:rsidR="00A11CA0" w:rsidRPr="00A71D81" w:rsidRDefault="00A11CA0" w:rsidP="00A11CA0">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48C5D" w14:textId="77777777" w:rsidR="00633125" w:rsidRDefault="00633125">
      <w:r>
        <w:separator/>
      </w:r>
    </w:p>
  </w:endnote>
  <w:endnote w:type="continuationSeparator" w:id="0">
    <w:p w14:paraId="64B39BC3" w14:textId="77777777" w:rsidR="00633125" w:rsidRDefault="0063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EFA8" w14:textId="77777777" w:rsidR="00633125" w:rsidRDefault="00633125">
      <w:r>
        <w:separator/>
      </w:r>
    </w:p>
  </w:footnote>
  <w:footnote w:type="continuationSeparator" w:id="0">
    <w:p w14:paraId="4F25FFFB" w14:textId="77777777" w:rsidR="00633125" w:rsidRDefault="00633125">
      <w:r>
        <w:continuationSeparator/>
      </w:r>
    </w:p>
  </w:footnote>
  <w:footnote w:id="1">
    <w:p w14:paraId="25D7C28F" w14:textId="77777777" w:rsidR="00081EA2" w:rsidRPr="006D2E03" w:rsidRDefault="00081E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081EA2" w:rsidRPr="008C7473" w:rsidRDefault="00081E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081EA2" w:rsidRPr="008C7473" w:rsidRDefault="00081E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81EA2" w:rsidRPr="008C7473" w:rsidRDefault="00081E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81EA2" w:rsidRPr="008C7473" w:rsidRDefault="00081EA2"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081EA2" w:rsidRPr="00762340" w:rsidRDefault="00081EA2"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081EA2" w:rsidRPr="006265F4" w:rsidRDefault="00081EA2"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081EA2" w:rsidRPr="006265F4" w:rsidRDefault="00081EA2"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081EA2" w:rsidRPr="006265F4" w:rsidRDefault="00081EA2"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081EA2" w:rsidRPr="006265F4" w:rsidRDefault="00081EA2"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081EA2" w:rsidRPr="006265F4" w:rsidRDefault="00081EA2"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081EA2" w:rsidRPr="006265F4" w:rsidRDefault="00081EA2"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081EA2" w:rsidRPr="006265F4" w:rsidRDefault="00081EA2"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081EA2" w:rsidRPr="006265F4" w:rsidRDefault="00081EA2"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081EA2" w:rsidRPr="006265F4" w:rsidRDefault="00081EA2">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081EA2" w:rsidRPr="006265F4" w:rsidRDefault="00081EA2"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081EA2" w:rsidRPr="004B72E3" w:rsidRDefault="00081EA2"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081EA2" w:rsidRPr="004B72E3" w:rsidRDefault="00081EA2"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081EA2" w:rsidRPr="004B72E3" w:rsidRDefault="00081EA2"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081EA2" w:rsidRPr="000B7538" w:rsidRDefault="00081EA2"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081EA2" w:rsidRPr="000B7538" w:rsidRDefault="00081EA2"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081EA2" w:rsidRPr="000B7538" w:rsidRDefault="00081EA2"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081EA2" w:rsidRPr="00D533CD" w:rsidRDefault="00081EA2"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081EA2" w:rsidRPr="000B7538" w:rsidRDefault="00081EA2"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081EA2" w:rsidRPr="000B7538" w:rsidRDefault="00081EA2"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081EA2" w:rsidRDefault="00081EA2"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081EA2" w:rsidRDefault="00081EA2" w:rsidP="00501A05">
      <w:pPr>
        <w:pStyle w:val="FootnoteText"/>
        <w:rPr>
          <w:rFonts w:ascii="Sylfaen" w:hAnsi="Sylfaen"/>
          <w:lang w:val="hy-AM"/>
        </w:rPr>
      </w:pPr>
    </w:p>
    <w:p w14:paraId="0651BF39" w14:textId="77777777" w:rsidR="00081EA2" w:rsidRPr="00B462B5" w:rsidRDefault="00081EA2"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081EA2" w:rsidRPr="00B462B5" w:rsidRDefault="00081EA2">
      <w:pPr>
        <w:pStyle w:val="FootnoteText"/>
        <w:rPr>
          <w:rFonts w:ascii="Times New Roman" w:hAnsi="Times New Roman"/>
          <w:vertAlign w:val="superscript"/>
          <w:lang w:val="hy-AM"/>
        </w:rPr>
      </w:pPr>
    </w:p>
  </w:footnote>
  <w:footnote w:id="10">
    <w:p w14:paraId="6B92E9D6" w14:textId="77777777" w:rsidR="00081EA2" w:rsidRPr="008C7473" w:rsidRDefault="00081EA2">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081EA2" w:rsidRPr="006265F4" w:rsidRDefault="00081EA2"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081EA2" w:rsidRPr="00AB6289" w:rsidRDefault="00081EA2"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081EA2" w:rsidRPr="000B7538" w:rsidRDefault="00081EA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81EA2" w:rsidRPr="000B7538" w:rsidRDefault="00081EA2"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081EA2" w:rsidRPr="005F1C06" w:rsidRDefault="00081EA2"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81EA2" w:rsidRPr="008C7473" w:rsidRDefault="00081EA2"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81EA2" w:rsidRPr="008C7473" w:rsidRDefault="00081EA2" w:rsidP="005F1C06">
      <w:pPr>
        <w:pStyle w:val="BodyTextIndent3"/>
        <w:spacing w:line="240" w:lineRule="auto"/>
        <w:ind w:left="142" w:firstLine="0"/>
        <w:rPr>
          <w:rFonts w:ascii="GHEA Grapalat" w:hAnsi="GHEA Grapalat"/>
          <w:i/>
          <w:lang w:val="af-ZA" w:eastAsia="ru-RU"/>
        </w:rPr>
      </w:pPr>
    </w:p>
    <w:p w14:paraId="6F719993" w14:textId="77777777" w:rsidR="00081EA2" w:rsidRPr="008C7473" w:rsidRDefault="00081EA2"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81EA2" w:rsidRPr="008C7473" w:rsidRDefault="00081EA2" w:rsidP="005F1C06">
      <w:pPr>
        <w:pStyle w:val="FootnoteText"/>
        <w:jc w:val="both"/>
        <w:rPr>
          <w:rFonts w:ascii="GHEA Grapalat" w:hAnsi="GHEA Grapalat"/>
          <w:i/>
          <w:lang w:val="af-ZA"/>
        </w:rPr>
      </w:pPr>
    </w:p>
    <w:p w14:paraId="2FE82E3A" w14:textId="77777777" w:rsidR="00081EA2" w:rsidRPr="008C7473" w:rsidRDefault="00081EA2"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81EA2" w:rsidRPr="00BF58CA" w:rsidRDefault="00081EA2" w:rsidP="005F1C06">
      <w:pPr>
        <w:pStyle w:val="FootnoteText"/>
        <w:jc w:val="both"/>
        <w:rPr>
          <w:rFonts w:ascii="GHEA Grapalat" w:hAnsi="GHEA Grapalat"/>
          <w:i/>
          <w:sz w:val="16"/>
          <w:szCs w:val="16"/>
          <w:lang w:val="hy-AM"/>
        </w:rPr>
      </w:pPr>
    </w:p>
    <w:p w14:paraId="7DCC7BCC" w14:textId="77777777" w:rsidR="00081EA2" w:rsidRPr="00B20703" w:rsidDel="006C3873" w:rsidRDefault="00081EA2" w:rsidP="00CE3A99">
      <w:pPr>
        <w:jc w:val="both"/>
        <w:rPr>
          <w:del w:id="5" w:author="User" w:date="2019-05-26T09:52:00Z"/>
          <w:rFonts w:ascii="GHEA Grapalat" w:hAnsi="GHEA Grapalat" w:cs="Sylfaen"/>
          <w:sz w:val="20"/>
          <w:lang w:val="hy-AM"/>
        </w:rPr>
      </w:pPr>
    </w:p>
  </w:footnote>
  <w:footnote w:id="15">
    <w:p w14:paraId="28B63088" w14:textId="77777777" w:rsidR="00081EA2" w:rsidRPr="006265F4" w:rsidRDefault="00081EA2"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81EA2" w:rsidRPr="006265F4" w:rsidRDefault="00081EA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81EA2" w:rsidRPr="006265F4" w:rsidDel="00856FDE" w:rsidRDefault="00081EA2" w:rsidP="00B2572B">
      <w:pPr>
        <w:pStyle w:val="FootnoteText"/>
        <w:rPr>
          <w:del w:id="8" w:author="User" w:date="2019-05-26T09:57:00Z"/>
          <w:i/>
          <w:lang w:val="af-ZA"/>
        </w:rPr>
      </w:pPr>
    </w:p>
  </w:footnote>
  <w:footnote w:id="16">
    <w:p w14:paraId="25333EC9" w14:textId="77777777" w:rsidR="00081EA2" w:rsidRPr="00C65A05" w:rsidRDefault="00081EA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81EA2" w:rsidRPr="00C65A05" w:rsidRDefault="00081EA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081EA2" w:rsidRPr="006265F4" w:rsidDel="007942E8" w:rsidRDefault="00081EA2"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081EA2" w:rsidRPr="006265F4" w:rsidDel="007942E8" w:rsidRDefault="00081EA2"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081EA2" w:rsidRPr="006265F4" w:rsidRDefault="00081EA2"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81EA2" w:rsidRPr="006265F4" w:rsidDel="007942E8" w:rsidRDefault="00081EA2"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081EA2" w:rsidRPr="006265F4" w:rsidDel="007942E8" w:rsidRDefault="00081EA2"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081EA2" w:rsidRPr="006265F4" w:rsidDel="002877FC" w:rsidRDefault="00081EA2"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081EA2" w:rsidRPr="006265F4" w:rsidDel="002877FC" w:rsidRDefault="00081EA2"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081EA2" w:rsidRPr="008C7473" w:rsidRDefault="00081EA2">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EA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0FF3"/>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125"/>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C10"/>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CA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8C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494056">
      <w:bodyDiv w:val="1"/>
      <w:marLeft w:val="0"/>
      <w:marRight w:val="0"/>
      <w:marTop w:val="0"/>
      <w:marBottom w:val="0"/>
      <w:divBdr>
        <w:top w:val="none" w:sz="0" w:space="0" w:color="auto"/>
        <w:left w:val="none" w:sz="0" w:space="0" w:color="auto"/>
        <w:bottom w:val="none" w:sz="0" w:space="0" w:color="auto"/>
        <w:right w:val="none" w:sz="0" w:space="0" w:color="auto"/>
      </w:divBdr>
    </w:div>
    <w:div w:id="113332497">
      <w:bodyDiv w:val="1"/>
      <w:marLeft w:val="0"/>
      <w:marRight w:val="0"/>
      <w:marTop w:val="0"/>
      <w:marBottom w:val="0"/>
      <w:divBdr>
        <w:top w:val="none" w:sz="0" w:space="0" w:color="auto"/>
        <w:left w:val="none" w:sz="0" w:space="0" w:color="auto"/>
        <w:bottom w:val="none" w:sz="0" w:space="0" w:color="auto"/>
        <w:right w:val="none" w:sz="0" w:space="0" w:color="auto"/>
      </w:divBdr>
    </w:div>
    <w:div w:id="137110578">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41260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438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4930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63992132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61169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99810">
      <w:bodyDiv w:val="1"/>
      <w:marLeft w:val="0"/>
      <w:marRight w:val="0"/>
      <w:marTop w:val="0"/>
      <w:marBottom w:val="0"/>
      <w:divBdr>
        <w:top w:val="none" w:sz="0" w:space="0" w:color="auto"/>
        <w:left w:val="none" w:sz="0" w:space="0" w:color="auto"/>
        <w:bottom w:val="none" w:sz="0" w:space="0" w:color="auto"/>
        <w:right w:val="none" w:sz="0" w:space="0" w:color="auto"/>
      </w:divBdr>
    </w:div>
    <w:div w:id="2007124865">
      <w:bodyDiv w:val="1"/>
      <w:marLeft w:val="0"/>
      <w:marRight w:val="0"/>
      <w:marTop w:val="0"/>
      <w:marBottom w:val="0"/>
      <w:divBdr>
        <w:top w:val="none" w:sz="0" w:space="0" w:color="auto"/>
        <w:left w:val="none" w:sz="0" w:space="0" w:color="auto"/>
        <w:bottom w:val="none" w:sz="0" w:space="0" w:color="auto"/>
        <w:right w:val="none" w:sz="0" w:space="0" w:color="auto"/>
      </w:divBdr>
    </w:div>
    <w:div w:id="2063479684">
      <w:bodyDiv w:val="1"/>
      <w:marLeft w:val="0"/>
      <w:marRight w:val="0"/>
      <w:marTop w:val="0"/>
      <w:marBottom w:val="0"/>
      <w:divBdr>
        <w:top w:val="none" w:sz="0" w:space="0" w:color="auto"/>
        <w:left w:val="none" w:sz="0" w:space="0" w:color="auto"/>
        <w:bottom w:val="none" w:sz="0" w:space="0" w:color="auto"/>
        <w:right w:val="none" w:sz="0" w:space="0" w:color="auto"/>
      </w:divBdr>
    </w:div>
    <w:div w:id="21098092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yperlink" Target="https://www.sigmaaldrich.com/catalog/search?term=7772-99-8&amp;interface=CAS%20No.&amp;N=0&amp;mode=partialmax&amp;lang=en&amp;region=AM&amp;focus=pro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gmaaldrich.com/catalog/search?term=13446-18-9&amp;interface=CAS%20No.&amp;N=0&amp;mode=partialmax&amp;lang=en&amp;region=AM&amp;focus=produ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s://www.sigmaaldrich.com/AM/en/search/64-17-5?focus=products&amp;page=1&amp;perPage=30&amp;sort=relevance&amp;term=64-17-5&amp;type=cas_numb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9894-0ABC-48CB-B1B0-FAD3397B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93</Pages>
  <Words>24347</Words>
  <Characters>138781</Characters>
  <Application>Microsoft Office Word</Application>
  <DocSecurity>0</DocSecurity>
  <Lines>1156</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162803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5</cp:revision>
  <cp:lastPrinted>2018-02-16T07:12:00Z</cp:lastPrinted>
  <dcterms:created xsi:type="dcterms:W3CDTF">2022-09-30T17:04:00Z</dcterms:created>
  <dcterms:modified xsi:type="dcterms:W3CDTF">2022-09-30T17:13:00Z</dcterms:modified>
</cp:coreProperties>
</file>