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FB0E0B">
      <w:pPr>
        <w:pStyle w:val="aa"/>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0E328DA8" w:rsidR="00FB0E0B" w:rsidRPr="00D20CD3" w:rsidRDefault="00FB0E0B" w:rsidP="00FB0E0B">
      <w:pPr>
        <w:pStyle w:val="aa"/>
        <w:spacing w:after="0" w:line="480" w:lineRule="auto"/>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 xml:space="preserve">թվականի </w:t>
      </w:r>
      <w:r w:rsidR="00D20CD3">
        <w:rPr>
          <w:rFonts w:ascii="GHEA Grapalat" w:hAnsi="GHEA Grapalat" w:cs="Sylfaen"/>
          <w:i/>
          <w:sz w:val="16"/>
          <w:lang w:val="hy-AM"/>
        </w:rPr>
        <w:t>մայիսի 31-ի</w:t>
      </w:r>
    </w:p>
    <w:p w14:paraId="16875E63" w14:textId="333E111E" w:rsidR="00096865" w:rsidRPr="00064ADD" w:rsidRDefault="00FB0E0B" w:rsidP="00EF3662">
      <w:pPr>
        <w:pStyle w:val="aa"/>
        <w:spacing w:after="0"/>
        <w:ind w:right="-7" w:firstLine="567"/>
        <w:jc w:val="right"/>
        <w:rPr>
          <w:rFonts w:ascii="GHEA Grapalat" w:hAnsi="GHEA Grapalat" w:cs="Sylfaen"/>
          <w:i/>
          <w:sz w:val="18"/>
          <w:szCs w:val="20"/>
          <w:lang w:val="af-ZA" w:eastAsia="ru-RU"/>
        </w:rPr>
      </w:pPr>
      <w:r w:rsidRPr="00BC3383">
        <w:rPr>
          <w:rFonts w:ascii="GHEA Grapalat" w:hAnsi="GHEA Grapalat" w:cs="Sylfaen"/>
          <w:i/>
          <w:sz w:val="16"/>
          <w:lang w:val="hy-AM"/>
        </w:rPr>
        <w:t xml:space="preserve">N  </w:t>
      </w:r>
      <w:r w:rsidRPr="00064ADD">
        <w:rPr>
          <w:rFonts w:ascii="GHEA Grapalat" w:hAnsi="GHEA Grapalat" w:cs="Sylfaen"/>
          <w:i/>
          <w:sz w:val="16"/>
          <w:lang w:val="hy-AM"/>
        </w:rPr>
        <w:t xml:space="preserve">  </w:t>
      </w:r>
      <w:r w:rsidR="00CE2E8A">
        <w:rPr>
          <w:rFonts w:ascii="GHEA Grapalat" w:hAnsi="GHEA Grapalat" w:cs="Sylfaen"/>
          <w:i/>
          <w:sz w:val="16"/>
          <w:lang w:val="hy-AM"/>
        </w:rPr>
        <w:t>235</w:t>
      </w:r>
      <w:r w:rsidRPr="00064ADD">
        <w:rPr>
          <w:rFonts w:ascii="GHEA Grapalat" w:hAnsi="GHEA Grapalat" w:cs="Sylfaen"/>
          <w:i/>
          <w:sz w:val="16"/>
          <w:lang w:val="hy-AM"/>
        </w:rPr>
        <w:t xml:space="preserve"> -</w:t>
      </w:r>
      <w:r w:rsidRPr="00BC3383">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C338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C338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7B948BC" w:rsidR="00642EFE" w:rsidRPr="00064ADD" w:rsidRDefault="00C94BB1"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ԳՆՄԱՆ ԸՆԹԱՑԱԿԱՐԳԻ </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ED7D2DD" w14:textId="25DEA445" w:rsidR="00C94BB1" w:rsidRPr="005806C4" w:rsidRDefault="00C94BB1" w:rsidP="00C94BB1">
      <w:pPr>
        <w:pStyle w:val="a3"/>
        <w:spacing w:line="240" w:lineRule="auto"/>
        <w:jc w:val="center"/>
        <w:rPr>
          <w:rFonts w:ascii="GHEA Grapalat" w:hAnsi="GHEA Grapalat"/>
          <w:i w:val="0"/>
          <w:lang w:val="af-ZA"/>
        </w:rPr>
      </w:pPr>
      <w:r w:rsidRPr="005806C4">
        <w:rPr>
          <w:rFonts w:ascii="GHEA Grapalat" w:hAnsi="GHEA Grapalat"/>
          <w:i w:val="0"/>
          <w:lang w:val="af-ZA"/>
        </w:rPr>
        <w:t>2022 թվականի «</w:t>
      </w:r>
      <w:r>
        <w:rPr>
          <w:rFonts w:ascii="GHEA Grapalat" w:hAnsi="GHEA Grapalat"/>
          <w:i w:val="0"/>
          <w:lang w:val="ru-RU"/>
        </w:rPr>
        <w:t>սեպտեմբերի</w:t>
      </w:r>
      <w:r w:rsidRPr="005806C4">
        <w:rPr>
          <w:rFonts w:ascii="GHEA Grapalat" w:hAnsi="GHEA Grapalat"/>
          <w:i w:val="0"/>
          <w:lang w:val="af-ZA"/>
        </w:rPr>
        <w:t>»  «</w:t>
      </w:r>
      <w:r w:rsidRPr="00553E55">
        <w:rPr>
          <w:rFonts w:ascii="GHEA Grapalat" w:hAnsi="GHEA Grapalat"/>
          <w:i w:val="0"/>
          <w:lang w:val="af-ZA"/>
        </w:rPr>
        <w:t>23</w:t>
      </w:r>
      <w:r w:rsidRPr="005806C4">
        <w:rPr>
          <w:rFonts w:ascii="GHEA Grapalat" w:hAnsi="GHEA Grapalat"/>
          <w:i w:val="0"/>
          <w:lang w:val="af-ZA"/>
        </w:rPr>
        <w:t xml:space="preserve">»-ի « համար 2» որոշմամբ </w:t>
      </w:r>
    </w:p>
    <w:p w14:paraId="08C11924" w14:textId="77777777" w:rsidR="00C94BB1" w:rsidRPr="005806C4" w:rsidRDefault="00C94BB1" w:rsidP="00C94BB1">
      <w:pPr>
        <w:pStyle w:val="a3"/>
        <w:spacing w:line="240" w:lineRule="auto"/>
        <w:jc w:val="center"/>
        <w:rPr>
          <w:rFonts w:ascii="GHEA Grapalat" w:hAnsi="GHEA Grapalat"/>
          <w:i w:val="0"/>
          <w:lang w:val="af-ZA"/>
        </w:rPr>
      </w:pPr>
    </w:p>
    <w:p w14:paraId="72EE3E09" w14:textId="5B29C505" w:rsidR="00C94BB1" w:rsidRPr="005806C4" w:rsidRDefault="00C94BB1" w:rsidP="00C94BB1">
      <w:pPr>
        <w:pStyle w:val="a3"/>
        <w:spacing w:line="240" w:lineRule="auto"/>
        <w:jc w:val="center"/>
        <w:rPr>
          <w:rFonts w:ascii="GHEA Grapalat" w:hAnsi="GHEA Grapalat"/>
          <w:i w:val="0"/>
          <w:lang w:val="af-ZA"/>
        </w:rPr>
      </w:pPr>
      <w:r w:rsidRPr="005806C4">
        <w:rPr>
          <w:rFonts w:ascii="GHEA Grapalat" w:hAnsi="GHEA Grapalat"/>
          <w:i w:val="0"/>
          <w:lang w:val="af-ZA"/>
        </w:rPr>
        <w:t xml:space="preserve">Ընթացակարգի ծածկագիրը`  </w:t>
      </w:r>
      <w:r w:rsidRPr="00C94BB1">
        <w:rPr>
          <w:rFonts w:ascii="GHEA Grapalat" w:hAnsi="GHEA Grapalat"/>
          <w:b/>
          <w:i w:val="0"/>
          <w:lang w:val="af-ZA"/>
        </w:rPr>
        <w:t>ԱԼՀԴ-ԳՀԾՁԲ-22/2</w:t>
      </w:r>
      <w:r w:rsidRPr="005806C4">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50CF5E7C" w14:textId="77777777" w:rsidR="00C94BB1" w:rsidRPr="005806C4" w:rsidRDefault="00C94BB1" w:rsidP="00C94BB1">
      <w:pPr>
        <w:pStyle w:val="a3"/>
        <w:spacing w:line="240" w:lineRule="auto"/>
        <w:ind w:firstLine="708"/>
        <w:jc w:val="left"/>
        <w:rPr>
          <w:rFonts w:ascii="GHEA Grapalat" w:hAnsi="GHEA Grapalat"/>
          <w:i w:val="0"/>
          <w:lang w:val="af-ZA"/>
        </w:rPr>
      </w:pPr>
      <w:r w:rsidRPr="005806C4">
        <w:rPr>
          <w:rFonts w:ascii="GHEA Grapalat" w:hAnsi="GHEA Grapalat"/>
          <w:i w:val="0"/>
          <w:lang w:val="af-ZA"/>
        </w:rPr>
        <w:t xml:space="preserve">Պատվիրատուն` </w:t>
      </w:r>
      <w:r w:rsidRPr="005806C4">
        <w:rPr>
          <w:rFonts w:ascii="GHEA Grapalat" w:hAnsi="GHEA Grapalat"/>
          <w:b/>
          <w:i w:val="0"/>
          <w:lang w:val="af-ZA"/>
        </w:rPr>
        <w:t xml:space="preserve">Երևանի Ալ. Հեքիմյանի անվան  երաժշտական դպրոց» ՀՈԱԿ-ը, որը գտնվում է ՀՀ.Ք. Երևան, Վաղարշյան 24 </w:t>
      </w:r>
      <w:r w:rsidRPr="005806C4">
        <w:rPr>
          <w:rFonts w:ascii="GHEA Grapalat" w:hAnsi="GHEA Grapalat"/>
          <w:i w:val="0"/>
          <w:lang w:val="af-ZA"/>
        </w:rPr>
        <w:t>հասցեում, հայտարարում է գնանշման հարցում, որն իրականացվում է մեկ փուլով:</w:t>
      </w:r>
    </w:p>
    <w:p w14:paraId="3E689B55" w14:textId="77777777" w:rsidR="00C94BB1" w:rsidRPr="005806C4" w:rsidRDefault="00C94BB1" w:rsidP="00C94BB1">
      <w:pPr>
        <w:pStyle w:val="a3"/>
        <w:spacing w:line="240" w:lineRule="auto"/>
        <w:ind w:firstLine="0"/>
        <w:rPr>
          <w:rFonts w:ascii="GHEA Grapalat" w:hAnsi="GHEA Grapalat"/>
          <w:i w:val="0"/>
          <w:lang w:val="af-ZA"/>
        </w:rPr>
      </w:pPr>
      <w:r w:rsidRPr="005806C4">
        <w:rPr>
          <w:rFonts w:ascii="GHEA Grapalat" w:hAnsi="GHEA Grapalat"/>
          <w:i w:val="0"/>
          <w:lang w:val="af-ZA"/>
        </w:rPr>
        <w:tab/>
      </w:r>
      <w:bookmarkStart w:id="0" w:name="_Hlk23167417"/>
      <w:r w:rsidRPr="005806C4">
        <w:rPr>
          <w:rFonts w:ascii="GHEA Grapalat" w:hAnsi="GHEA Grapalat"/>
          <w:i w:val="0"/>
          <w:lang w:val="af-ZA"/>
        </w:rPr>
        <w:t>Սույն ընթացակարգի</w:t>
      </w:r>
      <w:bookmarkEnd w:id="0"/>
      <w:r w:rsidRPr="005806C4">
        <w:rPr>
          <w:rFonts w:ascii="GHEA Grapalat" w:hAnsi="GHEA Grapalat"/>
          <w:i w:val="0"/>
          <w:lang w:val="af-ZA"/>
        </w:rPr>
        <w:t xml:space="preserve"> արդյունքում </w:t>
      </w:r>
      <w:r w:rsidRPr="005806C4">
        <w:rPr>
          <w:rFonts w:ascii="GHEA Grapalat" w:hAnsi="GHEA Grapalat"/>
          <w:i w:val="0"/>
          <w:lang w:val="hy-AM"/>
        </w:rPr>
        <w:t>ընտրված</w:t>
      </w:r>
      <w:r w:rsidRPr="005806C4">
        <w:rPr>
          <w:rFonts w:ascii="GHEA Grapalat" w:hAnsi="GHEA Grapalat"/>
          <w:i w:val="0"/>
          <w:lang w:val="af-ZA"/>
        </w:rPr>
        <w:t xml:space="preserve"> մասնակցին սահմանված կարգով կառաջարկվի կնքել </w:t>
      </w:r>
      <w:r w:rsidRPr="00A24D05">
        <w:rPr>
          <w:rFonts w:ascii="GHEA Grapalat" w:hAnsi="GHEA Grapalat"/>
          <w:b/>
          <w:i w:val="0"/>
          <w:lang w:val="af-ZA"/>
        </w:rPr>
        <w:t>տրանսպորտային ուղևորափոխադրման ծառայություններ</w:t>
      </w:r>
      <w:r>
        <w:rPr>
          <w:rFonts w:ascii="GHEA Grapalat" w:hAnsi="GHEA Grapalat"/>
          <w:b/>
          <w:i w:val="0"/>
          <w:lang w:val="af-ZA"/>
        </w:rPr>
        <w:t>ի</w:t>
      </w:r>
      <w:r w:rsidRPr="005806C4">
        <w:rPr>
          <w:rFonts w:ascii="GHEA Grapalat" w:hAnsi="GHEA Grapalat"/>
          <w:i w:val="0"/>
          <w:lang w:val="af-ZA"/>
        </w:rPr>
        <w:t xml:space="preserve">   մատուցման պայմանագիր (այսուհետ` պայմանագիր)։ </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CE52FD0" w:rsidR="003E7559" w:rsidRPr="00064ADD" w:rsidRDefault="003E7559" w:rsidP="00C94BB1">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C94BB1" w:rsidRPr="005806C4">
        <w:rPr>
          <w:rFonts w:ascii="GHEA Grapalat" w:hAnsi="GHEA Grapalat"/>
          <w:b/>
          <w:i w:val="0"/>
          <w:lang w:val="hy-AM"/>
        </w:rPr>
        <w:t>ՀՀ.</w:t>
      </w:r>
      <w:r w:rsidR="00C94BB1" w:rsidRPr="00C94BB1">
        <w:rPr>
          <w:rFonts w:ascii="GHEA Grapalat" w:hAnsi="GHEA Grapalat"/>
          <w:b/>
          <w:i w:val="0"/>
          <w:lang w:val="af-ZA"/>
        </w:rPr>
        <w:t xml:space="preserve"> </w:t>
      </w:r>
      <w:r w:rsidR="00C94BB1">
        <w:rPr>
          <w:rFonts w:ascii="GHEA Grapalat" w:hAnsi="GHEA Grapalat"/>
          <w:b/>
          <w:i w:val="0"/>
          <w:lang w:val="ru-RU"/>
        </w:rPr>
        <w:t>ք</w:t>
      </w:r>
      <w:r w:rsidR="00C94BB1" w:rsidRPr="005806C4">
        <w:rPr>
          <w:rFonts w:ascii="GHEA Grapalat" w:hAnsi="GHEA Grapalat"/>
          <w:b/>
          <w:i w:val="0"/>
          <w:lang w:val="hy-AM"/>
        </w:rPr>
        <w:t>. Երևան, Վաղարշյան 24</w:t>
      </w:r>
      <w:r w:rsidR="00C94BB1" w:rsidRPr="005806C4">
        <w:rPr>
          <w:rFonts w:ascii="GHEA Grapalat" w:hAnsi="GHEA Grapalat"/>
          <w:i w:val="0"/>
          <w:lang w:val="af-ZA"/>
        </w:rPr>
        <w:t xml:space="preserve"> </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C94BB1" w:rsidRPr="00C94BB1">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C94BB1" w:rsidRPr="00C94BB1">
        <w:rPr>
          <w:rFonts w:ascii="GHEA Grapalat" w:hAnsi="GHEA Grapalat"/>
          <w:i w:val="0"/>
          <w:u w:val="single"/>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2D31D26E" w14:textId="12090AE8" w:rsidR="00C94BB1" w:rsidRPr="005806C4" w:rsidRDefault="00C94BB1" w:rsidP="00C94BB1">
      <w:pPr>
        <w:pStyle w:val="a3"/>
        <w:spacing w:line="240" w:lineRule="auto"/>
        <w:ind w:firstLine="708"/>
        <w:rPr>
          <w:rFonts w:ascii="GHEA Grapalat" w:hAnsi="GHEA Grapalat"/>
          <w:b/>
          <w:i w:val="0"/>
          <w:lang w:val="af-ZA"/>
        </w:rPr>
      </w:pPr>
      <w:r w:rsidRPr="00C94BB1">
        <w:rPr>
          <w:rFonts w:ascii="GHEA Grapalat" w:hAnsi="GHEA Grapalat"/>
          <w:b/>
          <w:i w:val="0"/>
          <w:highlight w:val="yellow"/>
          <w:lang w:val="af-ZA"/>
        </w:rPr>
        <w:t xml:space="preserve">Հայտերի բացումը տեղի կունենա </w:t>
      </w:r>
      <w:r w:rsidRPr="00C94BB1">
        <w:rPr>
          <w:rFonts w:ascii="GHEA Grapalat" w:hAnsi="GHEA Grapalat"/>
          <w:b/>
          <w:i w:val="0"/>
          <w:highlight w:val="yellow"/>
          <w:lang w:val="hy-AM"/>
        </w:rPr>
        <w:t>ՀՀ.</w:t>
      </w:r>
      <w:r w:rsidR="004025B6" w:rsidRPr="004025B6">
        <w:rPr>
          <w:rFonts w:ascii="GHEA Grapalat" w:hAnsi="GHEA Grapalat"/>
          <w:b/>
          <w:i w:val="0"/>
          <w:highlight w:val="yellow"/>
          <w:lang w:val="af-ZA"/>
        </w:rPr>
        <w:t xml:space="preserve"> </w:t>
      </w:r>
      <w:r w:rsidR="004025B6">
        <w:rPr>
          <w:rFonts w:ascii="GHEA Grapalat" w:hAnsi="GHEA Grapalat"/>
          <w:b/>
          <w:i w:val="0"/>
          <w:highlight w:val="yellow"/>
          <w:lang w:val="ru-RU"/>
        </w:rPr>
        <w:t>ք</w:t>
      </w:r>
      <w:r w:rsidRPr="00C94BB1">
        <w:rPr>
          <w:rFonts w:ascii="GHEA Grapalat" w:hAnsi="GHEA Grapalat"/>
          <w:b/>
          <w:i w:val="0"/>
          <w:highlight w:val="yellow"/>
          <w:lang w:val="hy-AM"/>
        </w:rPr>
        <w:t>. Երևան, Վաղարշյան 24</w:t>
      </w:r>
      <w:r w:rsidRPr="00C94BB1">
        <w:rPr>
          <w:rFonts w:ascii="GHEA Grapalat" w:hAnsi="GHEA Grapalat"/>
          <w:b/>
          <w:i w:val="0"/>
          <w:highlight w:val="yellow"/>
          <w:lang w:val="af-ZA"/>
        </w:rPr>
        <w:t xml:space="preserve"> հասցեում,  « 2022թ»-ի « </w:t>
      </w:r>
      <w:r w:rsidRPr="00C94BB1">
        <w:rPr>
          <w:rFonts w:ascii="GHEA Grapalat" w:hAnsi="GHEA Grapalat"/>
          <w:i w:val="0"/>
          <w:highlight w:val="yellow"/>
          <w:lang w:val="ru-RU"/>
        </w:rPr>
        <w:t>սեպտեմբերի</w:t>
      </w:r>
      <w:r w:rsidRPr="00C94BB1">
        <w:rPr>
          <w:rFonts w:ascii="GHEA Grapalat" w:hAnsi="GHEA Grapalat"/>
          <w:b/>
          <w:i w:val="0"/>
          <w:highlight w:val="yellow"/>
          <w:lang w:val="af-ZA"/>
        </w:rPr>
        <w:t xml:space="preserve"> » « 30» -ին ժամը  11:00-ին։</w:t>
      </w:r>
      <w:r w:rsidRPr="005806C4">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7E4344B" w14:textId="6A4E5194" w:rsidR="00C94BB1" w:rsidRPr="00C94BB1" w:rsidRDefault="00754697" w:rsidP="00C94BB1">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C94BB1" w:rsidRPr="00C94BB1">
        <w:rPr>
          <w:rFonts w:ascii="GHEA Grapalat" w:hAnsi="GHEA Grapalat"/>
          <w:i w:val="0"/>
          <w:lang w:val="af-ZA"/>
        </w:rPr>
        <w:t xml:space="preserve"> </w:t>
      </w:r>
      <w:r w:rsidR="00C94BB1" w:rsidRPr="005806C4">
        <w:rPr>
          <w:rFonts w:ascii="GHEA Grapalat" w:hAnsi="GHEA Grapalat"/>
          <w:i w:val="0"/>
          <w:lang w:val="af-ZA"/>
        </w:rPr>
        <w:t>Է. Գրիգորյանինին</w:t>
      </w:r>
      <w:r w:rsidR="00C94BB1" w:rsidRPr="00C94BB1">
        <w:rPr>
          <w:rFonts w:ascii="GHEA Grapalat" w:hAnsi="GHEA Grapalat"/>
          <w:i w:val="0"/>
          <w:lang w:val="hy-AM"/>
        </w:rPr>
        <w:t>:</w:t>
      </w:r>
    </w:p>
    <w:p w14:paraId="38B70B58" w14:textId="77777777" w:rsidR="00C94BB1" w:rsidRPr="005806C4" w:rsidRDefault="00C94BB1" w:rsidP="00C94BB1">
      <w:pPr>
        <w:pStyle w:val="a3"/>
        <w:spacing w:line="240" w:lineRule="auto"/>
        <w:ind w:firstLine="0"/>
        <w:rPr>
          <w:rFonts w:ascii="GHEA Grapalat" w:hAnsi="GHEA Grapalat"/>
          <w:i w:val="0"/>
          <w:lang w:val="af-ZA"/>
        </w:rPr>
      </w:pPr>
      <w:r w:rsidRPr="005806C4">
        <w:rPr>
          <w:rFonts w:ascii="GHEA Grapalat" w:hAnsi="GHEA Grapalat"/>
          <w:i w:val="0"/>
          <w:lang w:val="af-ZA"/>
        </w:rPr>
        <w:tab/>
      </w:r>
      <w:r w:rsidRPr="005806C4">
        <w:rPr>
          <w:rFonts w:ascii="GHEA Grapalat" w:hAnsi="GHEA Grapalat"/>
          <w:i w:val="0"/>
          <w:lang w:val="af-ZA"/>
        </w:rPr>
        <w:tab/>
      </w:r>
    </w:p>
    <w:p w14:paraId="613B1099" w14:textId="77777777" w:rsidR="00C94BB1" w:rsidRPr="005806C4" w:rsidRDefault="00C94BB1" w:rsidP="00C94BB1">
      <w:pPr>
        <w:pStyle w:val="a3"/>
        <w:tabs>
          <w:tab w:val="left" w:pos="1020"/>
        </w:tabs>
        <w:spacing w:line="240" w:lineRule="auto"/>
        <w:ind w:firstLine="0"/>
        <w:jc w:val="left"/>
        <w:rPr>
          <w:rFonts w:ascii="GHEA Grapalat" w:hAnsi="GHEA Grapalat"/>
          <w:b/>
          <w:i w:val="0"/>
          <w:lang w:val="af-ZA"/>
        </w:rPr>
      </w:pPr>
      <w:r w:rsidRPr="005806C4">
        <w:rPr>
          <w:rFonts w:ascii="GHEA Grapalat" w:hAnsi="GHEA Grapalat"/>
          <w:b/>
          <w:i w:val="0"/>
          <w:lang w:val="af-ZA"/>
        </w:rPr>
        <w:t xml:space="preserve">                                Հեռախոս: 0</w:t>
      </w:r>
      <w:r w:rsidRPr="005806C4">
        <w:rPr>
          <w:rFonts w:ascii="GHEA Grapalat" w:hAnsi="GHEA Grapalat"/>
          <w:b/>
          <w:i w:val="0"/>
          <w:lang w:val="hy-AM"/>
        </w:rPr>
        <w:t>41</w:t>
      </w:r>
      <w:r w:rsidRPr="005806C4">
        <w:rPr>
          <w:rFonts w:ascii="GHEA Grapalat" w:hAnsi="GHEA Grapalat"/>
          <w:b/>
          <w:i w:val="0"/>
          <w:lang w:val="af-ZA"/>
        </w:rPr>
        <w:t xml:space="preserve"> 24 49 74</w:t>
      </w:r>
    </w:p>
    <w:p w14:paraId="31F8B16C" w14:textId="77777777" w:rsidR="00C94BB1" w:rsidRPr="005806C4" w:rsidRDefault="00C94BB1" w:rsidP="00C94BB1">
      <w:pPr>
        <w:pStyle w:val="a3"/>
        <w:spacing w:line="240" w:lineRule="auto"/>
        <w:ind w:firstLine="0"/>
        <w:jc w:val="left"/>
        <w:rPr>
          <w:rFonts w:ascii="GHEA Grapalat" w:hAnsi="GHEA Grapalat"/>
          <w:b/>
          <w:i w:val="0"/>
          <w:u w:val="single"/>
          <w:lang w:val="af-ZA"/>
        </w:rPr>
      </w:pPr>
    </w:p>
    <w:p w14:paraId="2CBB4F08" w14:textId="77777777" w:rsidR="00C94BB1" w:rsidRPr="005806C4" w:rsidRDefault="00C94BB1" w:rsidP="00C94BB1">
      <w:pPr>
        <w:pStyle w:val="a3"/>
        <w:spacing w:line="240" w:lineRule="auto"/>
        <w:ind w:firstLine="1980"/>
        <w:jc w:val="left"/>
        <w:rPr>
          <w:rFonts w:ascii="GHEA Grapalat" w:hAnsi="GHEA Grapalat"/>
          <w:b/>
          <w:i w:val="0"/>
          <w:lang w:val="af-ZA"/>
        </w:rPr>
      </w:pPr>
      <w:r w:rsidRPr="005806C4">
        <w:rPr>
          <w:rFonts w:ascii="GHEA Grapalat" w:hAnsi="GHEA Grapalat"/>
          <w:b/>
          <w:i w:val="0"/>
          <w:lang w:val="af-ZA"/>
        </w:rPr>
        <w:t xml:space="preserve">Էլ. փոստ` </w:t>
      </w:r>
      <w:hyperlink r:id="rId8" w:history="1">
        <w:r w:rsidRPr="005806C4">
          <w:rPr>
            <w:rStyle w:val="a9"/>
            <w:rFonts w:ascii="GHEA Grapalat" w:hAnsi="GHEA Grapalat"/>
            <w:b/>
            <w:i w:val="0"/>
            <w:lang w:val="af-ZA"/>
          </w:rPr>
          <w:t>protender.itender@gmail.com</w:t>
        </w:r>
      </w:hyperlink>
    </w:p>
    <w:p w14:paraId="28D3B4BC" w14:textId="77777777" w:rsidR="00C94BB1" w:rsidRPr="005806C4" w:rsidRDefault="00C94BB1" w:rsidP="00C94BB1">
      <w:pPr>
        <w:pStyle w:val="a3"/>
        <w:spacing w:line="240" w:lineRule="auto"/>
        <w:ind w:firstLine="0"/>
        <w:jc w:val="left"/>
        <w:rPr>
          <w:rFonts w:ascii="GHEA Grapalat" w:hAnsi="GHEA Grapalat"/>
          <w:b/>
          <w:i w:val="0"/>
          <w:lang w:val="af-ZA"/>
        </w:rPr>
      </w:pPr>
    </w:p>
    <w:p w14:paraId="3CFC44B1" w14:textId="185E0764" w:rsidR="00754697" w:rsidRPr="00064ADD" w:rsidRDefault="00C94BB1" w:rsidP="00C94BB1">
      <w:pPr>
        <w:pStyle w:val="a3"/>
        <w:spacing w:line="240" w:lineRule="auto"/>
        <w:rPr>
          <w:rFonts w:ascii="GHEA Grapalat" w:hAnsi="GHEA Grapalat" w:cs="Sylfaen"/>
          <w:b/>
          <w:lang w:val="es-ES"/>
        </w:rPr>
      </w:pPr>
      <w:r>
        <w:rPr>
          <w:rFonts w:ascii="GHEA Grapalat" w:hAnsi="GHEA Grapalat"/>
          <w:b/>
          <w:i w:val="0"/>
          <w:lang w:val="af-ZA"/>
        </w:rPr>
        <w:t xml:space="preserve">                    </w:t>
      </w:r>
      <w:r w:rsidRPr="005806C4">
        <w:rPr>
          <w:rFonts w:ascii="GHEA Grapalat" w:hAnsi="GHEA Grapalat"/>
          <w:b/>
          <w:i w:val="0"/>
          <w:lang w:val="af-ZA"/>
        </w:rPr>
        <w:t>Պատվիրատու՝ Երևանի Ալ. Հեքիմյանի անվան  երաժշտական դպրոց» ՀՈԱԿ</w:t>
      </w:r>
      <w:r w:rsidRPr="005806C4">
        <w:rPr>
          <w:rFonts w:ascii="GHEA Grapalat" w:hAnsi="GHEA Grapalat"/>
          <w:b/>
          <w:i w:val="0"/>
          <w:lang w:val="af-ZA"/>
        </w:rPr>
        <w:tab/>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12CDE128" w14:textId="6950A881" w:rsidR="00096865" w:rsidRPr="00064ADD" w:rsidRDefault="00096865" w:rsidP="00C94BB1">
      <w:pPr>
        <w:pStyle w:val="aa"/>
        <w:spacing w:after="0"/>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AE85550" w14:textId="0FBF7526" w:rsidR="00C94BB1" w:rsidRPr="005806C4" w:rsidRDefault="00C94BB1" w:rsidP="00C94BB1">
      <w:pPr>
        <w:pStyle w:val="aa"/>
        <w:spacing w:after="0"/>
        <w:ind w:firstLine="567"/>
        <w:jc w:val="right"/>
        <w:rPr>
          <w:rFonts w:ascii="GHEA Grapalat" w:hAnsi="GHEA Grapalat" w:cs="Sylfaen"/>
          <w:i/>
          <w:sz w:val="20"/>
          <w:szCs w:val="20"/>
          <w:lang w:val="af-ZA"/>
        </w:rPr>
      </w:pPr>
      <w:r w:rsidRPr="005806C4">
        <w:rPr>
          <w:rFonts w:ascii="GHEA Grapalat" w:hAnsi="GHEA Grapalat" w:cs="Sylfaen"/>
          <w:i/>
          <w:sz w:val="20"/>
          <w:szCs w:val="20"/>
          <w:lang w:val="af-ZA"/>
        </w:rPr>
        <w:t>ԱԼՀԴ-ԳՀԾՁԲ-22/</w:t>
      </w:r>
      <w:r w:rsidRPr="00C94BB1">
        <w:rPr>
          <w:rFonts w:ascii="GHEA Grapalat" w:hAnsi="GHEA Grapalat" w:cs="Sylfaen"/>
          <w:i/>
          <w:sz w:val="20"/>
          <w:szCs w:val="20"/>
          <w:lang w:val="af-ZA"/>
        </w:rPr>
        <w:t>2</w:t>
      </w:r>
      <w:r w:rsidRPr="005806C4">
        <w:rPr>
          <w:rFonts w:ascii="GHEA Grapalat" w:hAnsi="GHEA Grapalat" w:cs="Sylfaen"/>
          <w:i/>
          <w:sz w:val="20"/>
          <w:szCs w:val="20"/>
          <w:lang w:val="af-ZA"/>
        </w:rPr>
        <w:t xml:space="preserve">  </w:t>
      </w:r>
      <w:r w:rsidRPr="005806C4">
        <w:rPr>
          <w:rFonts w:ascii="GHEA Grapalat" w:hAnsi="GHEA Grapalat" w:cs="Sylfaen"/>
          <w:i/>
          <w:sz w:val="20"/>
          <w:szCs w:val="20"/>
        </w:rPr>
        <w:t>ծածկա</w:t>
      </w:r>
      <w:r w:rsidRPr="005806C4">
        <w:rPr>
          <w:rFonts w:ascii="GHEA Grapalat" w:hAnsi="GHEA Grapalat" w:cs="Times Armenian"/>
          <w:i/>
          <w:sz w:val="20"/>
          <w:szCs w:val="20"/>
        </w:rPr>
        <w:t>գ</w:t>
      </w:r>
      <w:r w:rsidRPr="005806C4">
        <w:rPr>
          <w:rFonts w:ascii="GHEA Grapalat" w:hAnsi="GHEA Grapalat" w:cs="Sylfaen"/>
          <w:i/>
          <w:sz w:val="20"/>
          <w:szCs w:val="20"/>
        </w:rPr>
        <w:t>րով</w:t>
      </w:r>
      <w:r w:rsidRPr="005806C4">
        <w:rPr>
          <w:rFonts w:ascii="GHEA Grapalat" w:hAnsi="GHEA Grapalat" w:cs="Times Armenian"/>
          <w:i/>
          <w:sz w:val="20"/>
          <w:szCs w:val="20"/>
          <w:lang w:val="af-ZA"/>
        </w:rPr>
        <w:t xml:space="preserve"> </w:t>
      </w:r>
    </w:p>
    <w:p w14:paraId="3E1DEB01" w14:textId="77777777" w:rsidR="00C94BB1" w:rsidRPr="005806C4" w:rsidRDefault="00C94BB1" w:rsidP="00C94BB1">
      <w:pPr>
        <w:pStyle w:val="aa"/>
        <w:spacing w:after="0"/>
        <w:ind w:firstLine="567"/>
        <w:jc w:val="right"/>
        <w:rPr>
          <w:rFonts w:ascii="GHEA Grapalat" w:hAnsi="GHEA Grapalat" w:cs="Times Armenian"/>
          <w:i/>
          <w:sz w:val="20"/>
          <w:szCs w:val="20"/>
          <w:lang w:val="af-ZA"/>
        </w:rPr>
      </w:pPr>
      <w:proofErr w:type="gramStart"/>
      <w:r w:rsidRPr="005806C4">
        <w:rPr>
          <w:rFonts w:ascii="GHEA Grapalat" w:hAnsi="GHEA Grapalat" w:cs="Sylfaen"/>
          <w:i/>
          <w:sz w:val="20"/>
          <w:szCs w:val="20"/>
        </w:rPr>
        <w:t>գնանշման</w:t>
      </w:r>
      <w:proofErr w:type="gramEnd"/>
      <w:r w:rsidRPr="005806C4">
        <w:rPr>
          <w:rFonts w:ascii="GHEA Grapalat" w:hAnsi="GHEA Grapalat" w:cs="Sylfaen"/>
          <w:i/>
          <w:sz w:val="20"/>
          <w:szCs w:val="20"/>
          <w:lang w:val="af-ZA"/>
        </w:rPr>
        <w:t xml:space="preserve"> </w:t>
      </w:r>
      <w:r w:rsidRPr="005806C4">
        <w:rPr>
          <w:rFonts w:ascii="GHEA Grapalat" w:hAnsi="GHEA Grapalat" w:cs="Sylfaen"/>
          <w:i/>
          <w:sz w:val="20"/>
          <w:szCs w:val="20"/>
        </w:rPr>
        <w:t>հարցման</w:t>
      </w:r>
      <w:r w:rsidRPr="005806C4">
        <w:rPr>
          <w:rFonts w:ascii="GHEA Grapalat" w:hAnsi="GHEA Grapalat" w:cs="Times Armenian"/>
          <w:i/>
          <w:sz w:val="20"/>
          <w:szCs w:val="20"/>
          <w:lang w:val="af-ZA"/>
        </w:rPr>
        <w:t xml:space="preserve"> գնահատող </w:t>
      </w:r>
      <w:r w:rsidRPr="005806C4">
        <w:rPr>
          <w:rFonts w:ascii="GHEA Grapalat" w:hAnsi="GHEA Grapalat" w:cs="Sylfaen"/>
          <w:i/>
          <w:sz w:val="20"/>
          <w:szCs w:val="20"/>
        </w:rPr>
        <w:t>հանձնաժողովի</w:t>
      </w:r>
    </w:p>
    <w:p w14:paraId="1CCD5278" w14:textId="01F5BE48" w:rsidR="00C94BB1" w:rsidRPr="005806C4" w:rsidRDefault="00C94BB1" w:rsidP="00C94BB1">
      <w:pPr>
        <w:pStyle w:val="aa"/>
        <w:spacing w:after="0"/>
        <w:ind w:firstLine="567"/>
        <w:jc w:val="right"/>
        <w:rPr>
          <w:rFonts w:ascii="GHEA Grapalat" w:hAnsi="GHEA Grapalat"/>
          <w:i/>
          <w:sz w:val="20"/>
          <w:szCs w:val="20"/>
          <w:lang w:val="af-ZA"/>
        </w:rPr>
      </w:pPr>
      <w:r w:rsidRPr="005806C4">
        <w:rPr>
          <w:rFonts w:ascii="GHEA Grapalat" w:hAnsi="GHEA Grapalat" w:cs="Sylfaen"/>
          <w:i/>
          <w:sz w:val="20"/>
          <w:szCs w:val="20"/>
          <w:lang w:val="af-ZA"/>
        </w:rPr>
        <w:t xml:space="preserve"> 2022</w:t>
      </w:r>
      <w:r w:rsidRPr="005806C4">
        <w:rPr>
          <w:rFonts w:ascii="GHEA Grapalat" w:hAnsi="GHEA Grapalat" w:cs="Sylfaen"/>
          <w:i/>
          <w:sz w:val="20"/>
          <w:szCs w:val="20"/>
        </w:rPr>
        <w:t>թ</w:t>
      </w:r>
      <w:r w:rsidRPr="005806C4">
        <w:rPr>
          <w:rFonts w:ascii="GHEA Grapalat" w:hAnsi="GHEA Grapalat" w:cs="Times Armenian"/>
          <w:i/>
          <w:sz w:val="20"/>
          <w:szCs w:val="20"/>
          <w:lang w:val="af-ZA"/>
        </w:rPr>
        <w:t xml:space="preserve">. </w:t>
      </w:r>
      <w:r w:rsidRPr="00C94BB1">
        <w:rPr>
          <w:rFonts w:ascii="GHEA Grapalat" w:hAnsi="GHEA Grapalat"/>
          <w:i/>
          <w:sz w:val="20"/>
          <w:szCs w:val="20"/>
          <w:lang w:val="af-ZA"/>
        </w:rPr>
        <w:t xml:space="preserve">սեպտեմբերի </w:t>
      </w:r>
      <w:r w:rsidRPr="00C94BB1">
        <w:rPr>
          <w:rFonts w:ascii="GHEA Grapalat" w:hAnsi="GHEA Grapalat" w:cs="Times Armenian"/>
          <w:i/>
          <w:sz w:val="20"/>
          <w:szCs w:val="20"/>
          <w:lang w:val="af-ZA"/>
        </w:rPr>
        <w:t>23</w:t>
      </w:r>
      <w:r w:rsidRPr="005806C4">
        <w:rPr>
          <w:rFonts w:ascii="GHEA Grapalat" w:hAnsi="GHEA Grapalat" w:cs="Times Armenian"/>
          <w:i/>
          <w:sz w:val="20"/>
          <w:szCs w:val="20"/>
          <w:lang w:val="af-ZA"/>
        </w:rPr>
        <w:t xml:space="preserve">-ի </w:t>
      </w:r>
      <w:r w:rsidRPr="005806C4">
        <w:rPr>
          <w:rFonts w:ascii="GHEA Grapalat" w:hAnsi="GHEA Grapalat" w:cs="Times Armenian"/>
          <w:i/>
          <w:sz w:val="20"/>
          <w:szCs w:val="20"/>
          <w:vertAlign w:val="subscript"/>
          <w:lang w:val="af-ZA"/>
        </w:rPr>
        <w:t xml:space="preserve"> </w:t>
      </w:r>
      <w:r w:rsidRPr="005806C4">
        <w:rPr>
          <w:rFonts w:ascii="GHEA Grapalat" w:hAnsi="GHEA Grapalat" w:cs="Times Armenian"/>
          <w:i/>
          <w:sz w:val="20"/>
          <w:szCs w:val="20"/>
          <w:lang w:val="af-ZA"/>
        </w:rPr>
        <w:t xml:space="preserve">N 2 </w:t>
      </w:r>
      <w:r w:rsidRPr="005806C4">
        <w:rPr>
          <w:rFonts w:ascii="GHEA Grapalat" w:hAnsi="GHEA Grapalat" w:cs="Sylfaen"/>
          <w:i/>
          <w:sz w:val="20"/>
          <w:szCs w:val="20"/>
        </w:rPr>
        <w:t>որոշմամբ</w:t>
      </w:r>
    </w:p>
    <w:p w14:paraId="0BE1758D" w14:textId="77777777" w:rsidR="00C94BB1" w:rsidRPr="005806C4" w:rsidRDefault="00C94BB1" w:rsidP="00C94BB1">
      <w:pPr>
        <w:pStyle w:val="aa"/>
        <w:ind w:right="-7" w:firstLine="567"/>
        <w:jc w:val="center"/>
        <w:rPr>
          <w:rFonts w:ascii="GHEA Grapalat" w:hAnsi="GHEA Grapalat"/>
          <w:sz w:val="20"/>
          <w:szCs w:val="20"/>
          <w:lang w:val="af-ZA"/>
        </w:rPr>
      </w:pP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19DE6D1D" w14:textId="77777777" w:rsidR="00C94BB1" w:rsidRPr="005806C4" w:rsidRDefault="00C94BB1" w:rsidP="00C94BB1">
      <w:pPr>
        <w:pStyle w:val="aa"/>
        <w:ind w:right="-7" w:firstLine="567"/>
        <w:jc w:val="center"/>
        <w:rPr>
          <w:rFonts w:ascii="GHEA Grapalat" w:hAnsi="GHEA Grapalat" w:cs="Sylfaen"/>
          <w:sz w:val="20"/>
          <w:szCs w:val="20"/>
          <w:lang w:val="af-ZA"/>
        </w:rPr>
      </w:pPr>
      <w:r w:rsidRPr="005806C4">
        <w:rPr>
          <w:rFonts w:ascii="GHEA Grapalat" w:hAnsi="GHEA Grapalat"/>
          <w:sz w:val="20"/>
          <w:szCs w:val="20"/>
          <w:lang w:val="af-ZA"/>
        </w:rPr>
        <w:t>ԵՐԵՎԱՆԻ ԱԼ. ՀԵՔԻՄՅԱՆԻ ԱՆՎԱՆ  ԵՐԱԺՇՏԱԿԱՆ ԴՊՐՈՑ» ՀՈԱԿ</w:t>
      </w:r>
    </w:p>
    <w:p w14:paraId="050CA6BD" w14:textId="77777777" w:rsidR="00C94BB1" w:rsidRPr="005806C4" w:rsidRDefault="00C94BB1" w:rsidP="00C94BB1">
      <w:pPr>
        <w:pStyle w:val="aa"/>
        <w:ind w:right="-7" w:firstLine="567"/>
        <w:jc w:val="center"/>
        <w:rPr>
          <w:rFonts w:ascii="GHEA Grapalat" w:hAnsi="GHEA Grapalat" w:cs="Sylfaen"/>
          <w:sz w:val="20"/>
          <w:szCs w:val="20"/>
          <w:lang w:val="af-ZA"/>
        </w:rPr>
      </w:pPr>
    </w:p>
    <w:p w14:paraId="516552C9" w14:textId="77777777" w:rsidR="00C94BB1" w:rsidRPr="005806C4" w:rsidRDefault="00C94BB1" w:rsidP="00C94BB1">
      <w:pPr>
        <w:pStyle w:val="aa"/>
        <w:ind w:right="-7" w:firstLine="567"/>
        <w:jc w:val="center"/>
        <w:rPr>
          <w:rFonts w:ascii="GHEA Grapalat" w:hAnsi="GHEA Grapalat" w:cs="Sylfaen"/>
          <w:sz w:val="20"/>
          <w:szCs w:val="20"/>
          <w:lang w:val="af-ZA"/>
        </w:rPr>
      </w:pPr>
    </w:p>
    <w:p w14:paraId="3725D6B7" w14:textId="77777777" w:rsidR="00C94BB1" w:rsidRPr="005806C4" w:rsidRDefault="00C94BB1" w:rsidP="00C94BB1">
      <w:pPr>
        <w:pStyle w:val="aa"/>
        <w:ind w:right="-7" w:firstLine="567"/>
        <w:jc w:val="center"/>
        <w:rPr>
          <w:rFonts w:ascii="GHEA Grapalat" w:hAnsi="GHEA Grapalat" w:cs="Sylfaen"/>
          <w:sz w:val="20"/>
          <w:szCs w:val="20"/>
          <w:lang w:val="af-ZA"/>
        </w:rPr>
      </w:pPr>
    </w:p>
    <w:p w14:paraId="41AB0153" w14:textId="77777777" w:rsidR="00C94BB1" w:rsidRPr="005806C4" w:rsidRDefault="00C94BB1" w:rsidP="00C94BB1">
      <w:pPr>
        <w:pStyle w:val="aa"/>
        <w:ind w:right="-7"/>
        <w:jc w:val="center"/>
        <w:rPr>
          <w:rFonts w:ascii="GHEA Grapalat" w:hAnsi="GHEA Grapalat"/>
          <w:sz w:val="20"/>
          <w:szCs w:val="20"/>
          <w:lang w:val="af-ZA"/>
        </w:rPr>
      </w:pPr>
      <w:r w:rsidRPr="005806C4">
        <w:rPr>
          <w:rFonts w:ascii="GHEA Grapalat" w:hAnsi="GHEA Grapalat"/>
          <w:sz w:val="20"/>
          <w:szCs w:val="20"/>
          <w:lang w:val="af-ZA"/>
        </w:rPr>
        <w:t>ԵՐԵՎԱՆԻ ԱԼ. ՀԵՔԻՄՅԱՆԻ ԱՆՎԱՆ  ԵՐԱԺՇՏԱԿԱՆ ԴՊՐՈՑ» ՀՈԱԿ</w:t>
      </w:r>
      <w:r w:rsidRPr="005806C4">
        <w:rPr>
          <w:rFonts w:ascii="GHEA Grapalat" w:hAnsi="GHEA Grapalat" w:cs="Sylfaen"/>
          <w:sz w:val="20"/>
          <w:szCs w:val="20"/>
          <w:lang w:val="af-ZA"/>
        </w:rPr>
        <w:t>-</w:t>
      </w:r>
      <w:r w:rsidRPr="005806C4">
        <w:rPr>
          <w:rFonts w:ascii="GHEA Grapalat" w:hAnsi="GHEA Grapalat" w:cs="Sylfaen"/>
          <w:sz w:val="20"/>
          <w:szCs w:val="20"/>
        </w:rPr>
        <w:t>Ի</w:t>
      </w:r>
      <w:r w:rsidRPr="005806C4">
        <w:rPr>
          <w:rFonts w:ascii="GHEA Grapalat" w:hAnsi="GHEA Grapalat" w:cs="Sylfaen"/>
          <w:sz w:val="20"/>
          <w:szCs w:val="20"/>
          <w:lang w:val="af-ZA"/>
        </w:rPr>
        <w:t xml:space="preserve"> </w:t>
      </w:r>
      <w:r w:rsidRPr="005806C4">
        <w:rPr>
          <w:rFonts w:ascii="GHEA Grapalat" w:hAnsi="GHEA Grapalat" w:cs="Sylfaen"/>
          <w:sz w:val="20"/>
          <w:szCs w:val="20"/>
        </w:rPr>
        <w:t>ԿԱՐԻՔՆԵՐԻ</w:t>
      </w:r>
      <w:r w:rsidRPr="005806C4">
        <w:rPr>
          <w:rFonts w:ascii="GHEA Grapalat" w:hAnsi="GHEA Grapalat" w:cs="Times Armenian"/>
          <w:sz w:val="20"/>
          <w:szCs w:val="20"/>
          <w:lang w:val="af-ZA"/>
        </w:rPr>
        <w:t xml:space="preserve"> </w:t>
      </w:r>
      <w:r w:rsidRPr="005806C4">
        <w:rPr>
          <w:rFonts w:ascii="GHEA Grapalat" w:hAnsi="GHEA Grapalat" w:cs="Sylfaen"/>
          <w:sz w:val="20"/>
          <w:szCs w:val="20"/>
        </w:rPr>
        <w:t>ՀԱՄԱՐ</w:t>
      </w:r>
      <w:r w:rsidRPr="005806C4">
        <w:rPr>
          <w:rFonts w:ascii="GHEA Grapalat" w:hAnsi="GHEA Grapalat" w:cs="Times Armenian"/>
          <w:sz w:val="20"/>
          <w:szCs w:val="20"/>
          <w:lang w:val="af-ZA"/>
        </w:rPr>
        <w:t xml:space="preserve">` </w:t>
      </w:r>
      <w:r w:rsidRPr="00A24D05">
        <w:rPr>
          <w:rFonts w:ascii="GHEA Grapalat" w:hAnsi="GHEA Grapalat" w:cs="Sylfaen"/>
          <w:sz w:val="20"/>
          <w:szCs w:val="20"/>
          <w:lang w:val="af-ZA"/>
        </w:rPr>
        <w:t xml:space="preserve">ՏՐԱՆՍՊՈՐՏԱՅԻՆ ՈՒՂևՈՐԱՓՈԽԱԴՐՄԱՆ ԾԱՌԱՅՈՒԹՅՈՒՆՆԵՐԻ </w:t>
      </w:r>
      <w:r w:rsidRPr="005806C4">
        <w:rPr>
          <w:rFonts w:ascii="GHEA Grapalat" w:hAnsi="GHEA Grapalat" w:cs="Sylfaen"/>
          <w:sz w:val="20"/>
          <w:szCs w:val="20"/>
        </w:rPr>
        <w:t>ՁԵՌՔԲԵՐՄԱՆ</w:t>
      </w:r>
      <w:r w:rsidRPr="005806C4">
        <w:rPr>
          <w:rFonts w:ascii="GHEA Grapalat" w:hAnsi="GHEA Grapalat" w:cs="Times Armenian"/>
          <w:sz w:val="20"/>
          <w:szCs w:val="20"/>
          <w:lang w:val="af-ZA"/>
        </w:rPr>
        <w:t xml:space="preserve"> </w:t>
      </w:r>
      <w:r w:rsidRPr="005806C4">
        <w:rPr>
          <w:rFonts w:ascii="GHEA Grapalat" w:hAnsi="GHEA Grapalat" w:cs="Sylfaen"/>
          <w:sz w:val="20"/>
          <w:szCs w:val="20"/>
        </w:rPr>
        <w:t>ՆՊԱՏԱԿՈՎ</w:t>
      </w:r>
      <w:r w:rsidRPr="005806C4">
        <w:rPr>
          <w:rFonts w:ascii="GHEA Grapalat" w:hAnsi="GHEA Grapalat" w:cs="Sylfaen"/>
          <w:sz w:val="20"/>
          <w:szCs w:val="20"/>
          <w:lang w:val="af-ZA"/>
        </w:rPr>
        <w:t xml:space="preserve"> </w:t>
      </w:r>
      <w:r w:rsidRPr="005806C4">
        <w:rPr>
          <w:rFonts w:ascii="GHEA Grapalat" w:hAnsi="GHEA Grapalat" w:cs="Times Armenian"/>
          <w:sz w:val="20"/>
          <w:szCs w:val="20"/>
          <w:lang w:val="af-ZA"/>
        </w:rPr>
        <w:t xml:space="preserve"> </w:t>
      </w:r>
      <w:r w:rsidRPr="005806C4">
        <w:rPr>
          <w:rFonts w:ascii="GHEA Grapalat" w:hAnsi="GHEA Grapalat" w:cs="Sylfaen"/>
          <w:sz w:val="20"/>
          <w:szCs w:val="20"/>
        </w:rPr>
        <w:t>ՀԱՅՏԱՐԱՐՎԱԾ</w:t>
      </w:r>
      <w:r w:rsidRPr="005806C4">
        <w:rPr>
          <w:rFonts w:ascii="GHEA Grapalat" w:hAnsi="GHEA Grapalat" w:cs="Times Armenian"/>
          <w:sz w:val="20"/>
          <w:szCs w:val="20"/>
          <w:lang w:val="af-ZA"/>
        </w:rPr>
        <w:t xml:space="preserve"> </w:t>
      </w:r>
      <w:r w:rsidRPr="005806C4">
        <w:rPr>
          <w:rFonts w:ascii="GHEA Grapalat" w:hAnsi="GHEA Grapalat" w:cs="Sylfaen"/>
          <w:sz w:val="20"/>
          <w:szCs w:val="20"/>
        </w:rPr>
        <w:t>ԳՆԱՆՇՄԱՆ</w:t>
      </w:r>
      <w:r w:rsidRPr="005806C4">
        <w:rPr>
          <w:rFonts w:ascii="GHEA Grapalat" w:hAnsi="GHEA Grapalat" w:cs="Sylfaen"/>
          <w:sz w:val="20"/>
          <w:szCs w:val="20"/>
          <w:lang w:val="af-ZA"/>
        </w:rPr>
        <w:t xml:space="preserve"> </w:t>
      </w:r>
      <w:r w:rsidRPr="005806C4">
        <w:rPr>
          <w:rFonts w:ascii="GHEA Grapalat" w:hAnsi="GHEA Grapalat" w:cs="Sylfaen"/>
          <w:sz w:val="20"/>
          <w:szCs w:val="20"/>
        </w:rPr>
        <w:t>ՀԱՐՑՄԱՆ</w:t>
      </w:r>
    </w:p>
    <w:p w14:paraId="585E94A2" w14:textId="77777777" w:rsidR="00C94BB1" w:rsidRPr="005806C4" w:rsidRDefault="00C94BB1" w:rsidP="00C94BB1">
      <w:pPr>
        <w:pStyle w:val="aa"/>
        <w:ind w:right="-7"/>
        <w:jc w:val="center"/>
        <w:rPr>
          <w:rFonts w:ascii="GHEA Grapalat" w:hAnsi="GHEA Grapalat"/>
          <w:sz w:val="20"/>
          <w:szCs w:val="20"/>
          <w:lang w:val="af-ZA"/>
        </w:rPr>
      </w:pPr>
    </w:p>
    <w:p w14:paraId="3F78EFA1" w14:textId="77777777" w:rsidR="00C94BB1" w:rsidRPr="005806C4" w:rsidRDefault="00C94BB1" w:rsidP="00C94BB1">
      <w:pPr>
        <w:pStyle w:val="aa"/>
        <w:ind w:right="-7" w:firstLine="567"/>
        <w:jc w:val="center"/>
        <w:rPr>
          <w:rFonts w:ascii="GHEA Grapalat" w:hAnsi="GHEA Grapalat"/>
          <w:sz w:val="20"/>
          <w:szCs w:val="20"/>
          <w:lang w:val="af-ZA"/>
        </w:rPr>
      </w:pPr>
    </w:p>
    <w:p w14:paraId="1D8DD918" w14:textId="77777777" w:rsidR="00C94BB1" w:rsidRPr="005806C4" w:rsidRDefault="00C94BB1" w:rsidP="00C94BB1">
      <w:pPr>
        <w:pStyle w:val="aa"/>
        <w:ind w:right="-7" w:firstLine="567"/>
        <w:jc w:val="center"/>
        <w:rPr>
          <w:rFonts w:ascii="GHEA Grapalat" w:hAnsi="GHEA Grapalat"/>
          <w:sz w:val="20"/>
          <w:szCs w:val="20"/>
          <w:lang w:val="af-ZA"/>
        </w:rPr>
      </w:pPr>
    </w:p>
    <w:p w14:paraId="65CE2CE2" w14:textId="77777777" w:rsidR="00C94BB1" w:rsidRPr="005806C4" w:rsidRDefault="00C94BB1" w:rsidP="00C94BB1">
      <w:pPr>
        <w:pStyle w:val="aa"/>
        <w:ind w:right="-7" w:firstLine="567"/>
        <w:jc w:val="center"/>
        <w:rPr>
          <w:rFonts w:ascii="GHEA Grapalat" w:hAnsi="GHEA Grapalat"/>
          <w:sz w:val="20"/>
          <w:szCs w:val="20"/>
          <w:lang w:val="af-ZA"/>
        </w:rPr>
      </w:pPr>
    </w:p>
    <w:p w14:paraId="319CB8AA" w14:textId="77777777" w:rsidR="00C94BB1" w:rsidRPr="005806C4" w:rsidRDefault="00C94BB1" w:rsidP="00C94BB1">
      <w:pPr>
        <w:pStyle w:val="aa"/>
        <w:ind w:right="-7" w:firstLine="567"/>
        <w:jc w:val="center"/>
        <w:rPr>
          <w:rFonts w:ascii="GHEA Grapalat" w:hAnsi="GHEA Grapalat"/>
          <w:sz w:val="20"/>
          <w:szCs w:val="20"/>
          <w:lang w:val="af-ZA"/>
        </w:rPr>
      </w:pPr>
    </w:p>
    <w:p w14:paraId="64650E13" w14:textId="77777777" w:rsidR="00C94BB1" w:rsidRPr="005806C4" w:rsidRDefault="00C94BB1" w:rsidP="00C94BB1">
      <w:pPr>
        <w:pStyle w:val="aa"/>
        <w:ind w:right="-7" w:firstLine="567"/>
        <w:jc w:val="center"/>
        <w:rPr>
          <w:rFonts w:ascii="GHEA Grapalat" w:hAnsi="GHEA Grapalat"/>
          <w:sz w:val="20"/>
          <w:szCs w:val="20"/>
          <w:lang w:val="af-ZA"/>
        </w:rPr>
      </w:pPr>
    </w:p>
    <w:p w14:paraId="13D9D136" w14:textId="77777777" w:rsidR="00C94BB1" w:rsidRPr="005806C4" w:rsidRDefault="00C94BB1" w:rsidP="00C94BB1">
      <w:pPr>
        <w:pStyle w:val="aa"/>
        <w:ind w:right="-7" w:firstLine="567"/>
        <w:jc w:val="center"/>
        <w:rPr>
          <w:rFonts w:ascii="GHEA Grapalat" w:hAnsi="GHEA Grapalat"/>
          <w:sz w:val="20"/>
          <w:szCs w:val="20"/>
          <w:lang w:val="af-ZA"/>
        </w:rPr>
      </w:pPr>
    </w:p>
    <w:p w14:paraId="263BC415" w14:textId="77777777" w:rsidR="00C94BB1" w:rsidRPr="005806C4" w:rsidRDefault="00C94BB1" w:rsidP="00C94BB1">
      <w:pPr>
        <w:pStyle w:val="aa"/>
        <w:ind w:right="-7" w:firstLine="567"/>
        <w:jc w:val="center"/>
        <w:rPr>
          <w:rFonts w:ascii="GHEA Grapalat" w:hAnsi="GHEA Grapalat"/>
          <w:sz w:val="20"/>
          <w:szCs w:val="20"/>
          <w:lang w:val="af-ZA"/>
        </w:rPr>
      </w:pPr>
    </w:p>
    <w:p w14:paraId="5DDE2DB2" w14:textId="77777777" w:rsidR="00C94BB1" w:rsidRPr="005806C4" w:rsidRDefault="00C94BB1" w:rsidP="00C94BB1">
      <w:pPr>
        <w:pStyle w:val="aa"/>
        <w:ind w:right="-7" w:firstLine="567"/>
        <w:jc w:val="center"/>
        <w:rPr>
          <w:rFonts w:ascii="GHEA Grapalat" w:hAnsi="GHEA Grapalat"/>
          <w:sz w:val="20"/>
          <w:szCs w:val="20"/>
          <w:lang w:val="af-ZA"/>
        </w:rPr>
      </w:pPr>
    </w:p>
    <w:p w14:paraId="2F8BFE3A" w14:textId="77777777" w:rsidR="00C94BB1" w:rsidRPr="005806C4" w:rsidRDefault="00C94BB1" w:rsidP="00C94BB1">
      <w:pPr>
        <w:pStyle w:val="aa"/>
        <w:ind w:right="-7" w:firstLine="567"/>
        <w:jc w:val="center"/>
        <w:rPr>
          <w:rFonts w:ascii="GHEA Grapalat" w:hAnsi="GHEA Grapalat"/>
          <w:sz w:val="20"/>
          <w:szCs w:val="20"/>
          <w:lang w:val="af-ZA"/>
        </w:rPr>
      </w:pPr>
    </w:p>
    <w:p w14:paraId="28A4B483" w14:textId="77777777" w:rsidR="00C94BB1" w:rsidRPr="005806C4" w:rsidRDefault="00C94BB1" w:rsidP="00C94BB1">
      <w:pPr>
        <w:pStyle w:val="aa"/>
        <w:ind w:right="-7" w:firstLine="567"/>
        <w:jc w:val="center"/>
        <w:rPr>
          <w:rFonts w:ascii="GHEA Grapalat" w:hAnsi="GHEA Grapalat"/>
          <w:sz w:val="20"/>
          <w:szCs w:val="20"/>
          <w:lang w:val="af-ZA"/>
        </w:rPr>
      </w:pPr>
    </w:p>
    <w:p w14:paraId="51ADDD55" w14:textId="77777777" w:rsidR="00C94BB1" w:rsidRPr="005806C4" w:rsidRDefault="00C94BB1" w:rsidP="00C94BB1">
      <w:pPr>
        <w:pStyle w:val="aa"/>
        <w:ind w:right="-7" w:firstLine="567"/>
        <w:jc w:val="center"/>
        <w:rPr>
          <w:rFonts w:ascii="GHEA Grapalat" w:hAnsi="GHEA Grapalat"/>
          <w:sz w:val="20"/>
          <w:szCs w:val="20"/>
          <w:lang w:val="af-ZA"/>
        </w:rPr>
      </w:pPr>
    </w:p>
    <w:p w14:paraId="1610D442" w14:textId="77777777" w:rsidR="00C94BB1" w:rsidRPr="005806C4" w:rsidRDefault="00C94BB1" w:rsidP="00C94BB1">
      <w:pPr>
        <w:pStyle w:val="aa"/>
        <w:ind w:right="-7" w:firstLine="567"/>
        <w:jc w:val="center"/>
        <w:rPr>
          <w:rFonts w:ascii="GHEA Grapalat" w:hAnsi="GHEA Grapalat"/>
          <w:sz w:val="20"/>
          <w:szCs w:val="20"/>
          <w:lang w:val="af-ZA"/>
        </w:rPr>
      </w:pPr>
    </w:p>
    <w:p w14:paraId="1EAB9B4E" w14:textId="77777777" w:rsidR="00C94BB1" w:rsidRPr="005806C4" w:rsidRDefault="00C94BB1" w:rsidP="00C94BB1">
      <w:pPr>
        <w:pStyle w:val="aa"/>
        <w:ind w:right="-7" w:firstLine="567"/>
        <w:jc w:val="center"/>
        <w:rPr>
          <w:rFonts w:ascii="GHEA Grapalat" w:hAnsi="GHEA Grapalat"/>
          <w:sz w:val="20"/>
          <w:szCs w:val="20"/>
          <w:lang w:val="af-ZA"/>
        </w:rPr>
      </w:pPr>
    </w:p>
    <w:p w14:paraId="3871C312" w14:textId="77777777" w:rsidR="00C94BB1" w:rsidRPr="005806C4" w:rsidRDefault="00C94BB1" w:rsidP="00C94BB1">
      <w:pPr>
        <w:pStyle w:val="aa"/>
        <w:ind w:right="-7" w:firstLine="567"/>
        <w:jc w:val="center"/>
        <w:rPr>
          <w:rFonts w:ascii="GHEA Grapalat" w:hAnsi="GHEA Grapalat"/>
          <w:sz w:val="20"/>
          <w:szCs w:val="20"/>
          <w:lang w:val="af-ZA"/>
        </w:rPr>
      </w:pPr>
    </w:p>
    <w:p w14:paraId="7F556B2B" w14:textId="77777777" w:rsidR="00C94BB1" w:rsidRPr="005806C4" w:rsidRDefault="00C94BB1" w:rsidP="00C94BB1">
      <w:pPr>
        <w:ind w:firstLine="567"/>
        <w:jc w:val="both"/>
        <w:rPr>
          <w:rFonts w:ascii="GHEA Grapalat" w:hAnsi="GHEA Grapalat" w:cs="Sylfaen"/>
          <w:i/>
          <w:sz w:val="20"/>
          <w:szCs w:val="20"/>
          <w:lang w:val="af-ZA"/>
        </w:rPr>
      </w:pPr>
      <w:r w:rsidRPr="005806C4">
        <w:rPr>
          <w:rFonts w:ascii="GHEA Grapalat" w:hAnsi="GHEA Grapalat" w:cs="Sylfaen"/>
          <w:i/>
          <w:sz w:val="20"/>
          <w:szCs w:val="20"/>
          <w:lang w:val="af-ZA"/>
        </w:rPr>
        <w:br w:type="page"/>
      </w:r>
      <w:r w:rsidRPr="005806C4">
        <w:rPr>
          <w:rFonts w:ascii="GHEA Grapalat" w:hAnsi="GHEA Grapalat" w:cs="Sylfaen"/>
          <w:i/>
          <w:sz w:val="20"/>
          <w:szCs w:val="20"/>
        </w:rPr>
        <w:lastRenderedPageBreak/>
        <w:t>Հարգելի</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մասնակից</w:t>
      </w:r>
      <w:r w:rsidRPr="005806C4">
        <w:rPr>
          <w:rFonts w:ascii="GHEA Grapalat" w:hAnsi="GHEA Grapalat" w:cs="Sylfaen"/>
          <w:i/>
          <w:sz w:val="20"/>
          <w:szCs w:val="20"/>
          <w:lang w:val="af-ZA"/>
        </w:rPr>
        <w:t xml:space="preserve"> </w:t>
      </w:r>
      <w:r w:rsidRPr="005806C4">
        <w:rPr>
          <w:rFonts w:ascii="GHEA Grapalat" w:hAnsi="GHEA Grapalat" w:cs="Sylfaen"/>
          <w:i/>
          <w:sz w:val="20"/>
          <w:szCs w:val="20"/>
        </w:rPr>
        <w:t>նախքան</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հայտ</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կազմելը</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և</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ներկայացնելը</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խնդրում</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ենք</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մանրամասնորեն</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ուսումնասիրել</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սույն</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հրավերը</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քանի</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որ</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հրավերին</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չհամապատասխանող</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հայտերը</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ենթակա</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են</w:t>
      </w:r>
      <w:r w:rsidRPr="005806C4">
        <w:rPr>
          <w:rFonts w:ascii="GHEA Grapalat" w:hAnsi="GHEA Grapalat" w:cs="Times Armenian"/>
          <w:i/>
          <w:sz w:val="20"/>
          <w:szCs w:val="20"/>
          <w:lang w:val="af-ZA"/>
        </w:rPr>
        <w:t xml:space="preserve"> </w:t>
      </w:r>
      <w:r w:rsidRPr="005806C4">
        <w:rPr>
          <w:rFonts w:ascii="GHEA Grapalat" w:hAnsi="GHEA Grapalat" w:cs="Sylfaen"/>
          <w:i/>
          <w:sz w:val="20"/>
          <w:szCs w:val="20"/>
        </w:rPr>
        <w:t>մերժման</w:t>
      </w:r>
      <w:r w:rsidRPr="005806C4">
        <w:rPr>
          <w:rFonts w:ascii="GHEA Grapalat" w:hAnsi="GHEA Grapalat" w:cs="Sylfaen"/>
          <w:i/>
          <w:sz w:val="20"/>
          <w:szCs w:val="20"/>
          <w:lang w:val="af-ZA"/>
        </w:rPr>
        <w:t xml:space="preserve">: </w:t>
      </w:r>
    </w:p>
    <w:p w14:paraId="0AFD4477" w14:textId="77777777" w:rsidR="00C94BB1" w:rsidRPr="005806C4" w:rsidRDefault="00C94BB1" w:rsidP="00C94BB1">
      <w:pPr>
        <w:ind w:firstLine="567"/>
        <w:jc w:val="both"/>
        <w:rPr>
          <w:rFonts w:ascii="GHEA Grapalat" w:hAnsi="GHEA Grapalat"/>
          <w:i/>
          <w:sz w:val="20"/>
          <w:szCs w:val="20"/>
          <w:lang w:val="af-ZA"/>
        </w:rPr>
      </w:pPr>
    </w:p>
    <w:p w14:paraId="313835D0" w14:textId="77777777" w:rsidR="00C94BB1" w:rsidRPr="005806C4" w:rsidRDefault="00C94BB1" w:rsidP="00C94BB1">
      <w:pPr>
        <w:ind w:firstLine="567"/>
        <w:jc w:val="center"/>
        <w:rPr>
          <w:rFonts w:ascii="GHEA Grapalat" w:hAnsi="GHEA Grapalat"/>
          <w:b/>
          <w:sz w:val="20"/>
          <w:szCs w:val="20"/>
          <w:lang w:val="af-ZA"/>
        </w:rPr>
      </w:pPr>
    </w:p>
    <w:p w14:paraId="54754953" w14:textId="77777777" w:rsidR="00C94BB1" w:rsidRPr="005806C4" w:rsidRDefault="00C94BB1" w:rsidP="00C94BB1">
      <w:pPr>
        <w:ind w:firstLine="567"/>
        <w:jc w:val="center"/>
        <w:rPr>
          <w:rFonts w:ascii="GHEA Grapalat" w:hAnsi="GHEA Grapalat" w:cs="Sylfaen"/>
          <w:b/>
          <w:sz w:val="20"/>
          <w:szCs w:val="20"/>
          <w:lang w:val="af-ZA"/>
        </w:rPr>
      </w:pPr>
    </w:p>
    <w:p w14:paraId="328ACA0C" w14:textId="77777777" w:rsidR="00C94BB1" w:rsidRPr="005806C4" w:rsidRDefault="00C94BB1" w:rsidP="00C94BB1">
      <w:pPr>
        <w:ind w:firstLine="567"/>
        <w:jc w:val="center"/>
        <w:rPr>
          <w:rFonts w:ascii="GHEA Grapalat" w:hAnsi="GHEA Grapalat"/>
          <w:b/>
          <w:sz w:val="20"/>
          <w:szCs w:val="20"/>
          <w:lang w:val="af-ZA"/>
        </w:rPr>
      </w:pPr>
      <w:r w:rsidRPr="005806C4">
        <w:rPr>
          <w:rFonts w:ascii="GHEA Grapalat" w:hAnsi="GHEA Grapalat" w:cs="Sylfaen"/>
          <w:b/>
          <w:sz w:val="20"/>
          <w:szCs w:val="20"/>
        </w:rPr>
        <w:t>ԲՈՎԱՆԴԱԿՈւԹՅՈւՆ</w:t>
      </w:r>
    </w:p>
    <w:p w14:paraId="1176007C" w14:textId="77777777" w:rsidR="00C94BB1" w:rsidRPr="005806C4" w:rsidRDefault="00C94BB1" w:rsidP="00C94BB1">
      <w:pPr>
        <w:ind w:firstLine="567"/>
        <w:jc w:val="center"/>
        <w:rPr>
          <w:rFonts w:ascii="GHEA Grapalat" w:hAnsi="GHEA Grapalat"/>
          <w:i/>
          <w:sz w:val="20"/>
          <w:szCs w:val="20"/>
          <w:lang w:val="af-ZA"/>
        </w:rPr>
      </w:pPr>
    </w:p>
    <w:p w14:paraId="76FD4B84" w14:textId="77777777" w:rsidR="00C94BB1" w:rsidRPr="005806C4" w:rsidRDefault="00C94BB1" w:rsidP="00C94BB1">
      <w:pPr>
        <w:ind w:firstLine="567"/>
        <w:jc w:val="center"/>
        <w:rPr>
          <w:rFonts w:ascii="GHEA Grapalat" w:hAnsi="GHEA Grapalat"/>
          <w:b/>
          <w:sz w:val="20"/>
          <w:szCs w:val="20"/>
          <w:lang w:val="af-ZA"/>
        </w:rPr>
      </w:pPr>
      <w:r w:rsidRPr="005806C4">
        <w:rPr>
          <w:rFonts w:ascii="GHEA Grapalat" w:hAnsi="GHEA Grapalat"/>
          <w:b/>
          <w:sz w:val="20"/>
          <w:szCs w:val="20"/>
          <w:lang w:val="af-ZA"/>
        </w:rPr>
        <w:t xml:space="preserve">ԵՐԵՎԱՆԻ ԱԼ. ՀԵՔԻՄՅԱՆԻ ԱՆՎԱՆ  ԵՐԱԺՇՏԱԿԱՆ ԴՊՐՈՑ» ՀՈԱԿ-Ի ԿԱՐԻՔՆԵՐԻ ՀԱՄԱՐ   </w:t>
      </w:r>
      <w:r w:rsidRPr="00A24D05">
        <w:rPr>
          <w:rFonts w:ascii="GHEA Grapalat" w:hAnsi="GHEA Grapalat" w:cs="Sylfaen"/>
          <w:b/>
          <w:sz w:val="20"/>
          <w:szCs w:val="20"/>
          <w:lang w:val="af-ZA"/>
        </w:rPr>
        <w:t xml:space="preserve">ՏՐԱՆՍՊՈՐՏԱՅԻՆ ՈՒՂևՈՐԱՓՈԽԱԴՐՄԱՆ ԾԱՌԱՅՈՒԹՅՈՒՆՆԵՐԻ </w:t>
      </w:r>
      <w:r w:rsidRPr="005806C4">
        <w:rPr>
          <w:rFonts w:ascii="GHEA Grapalat" w:hAnsi="GHEA Grapalat"/>
          <w:b/>
          <w:sz w:val="20"/>
          <w:szCs w:val="20"/>
          <w:lang w:val="af-ZA"/>
        </w:rPr>
        <w:t>ՁԵՌՔԲԵՐՄԱՆ ՆՊԱՏԱԿՈՎ ՀԱՅՏԱՐԱՐՎԱԾ ԳՆԱՆՇՄԱՆ ՀԱՐՑՄԱՆ ՀՐԱՎԵՐԻ</w:t>
      </w:r>
    </w:p>
    <w:p w14:paraId="6E47092D" w14:textId="77777777" w:rsidR="00C94BB1" w:rsidRPr="005806C4" w:rsidRDefault="00C94BB1" w:rsidP="00C94BB1">
      <w:pPr>
        <w:ind w:firstLine="567"/>
        <w:jc w:val="center"/>
        <w:rPr>
          <w:rFonts w:ascii="GHEA Grapalat" w:hAnsi="GHEA Grapalat" w:cs="Sylfaen"/>
          <w:b/>
          <w:sz w:val="20"/>
          <w:szCs w:val="20"/>
          <w:lang w:val="af-ZA"/>
        </w:rPr>
      </w:pP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D4DF701"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94BB1">
        <w:rPr>
          <w:rFonts w:ascii="GHEA Grapalat" w:hAnsi="GHEA Grapalat" w:cs="Sylfaen"/>
          <w:b/>
          <w:sz w:val="20"/>
        </w:rPr>
        <w:t>ԳՆԱՆՇՄԱՆ</w:t>
      </w:r>
      <w:r w:rsidR="00C94BB1" w:rsidRPr="00C94BB1">
        <w:rPr>
          <w:rFonts w:ascii="GHEA Grapalat" w:hAnsi="GHEA Grapalat" w:cs="Sylfaen"/>
          <w:b/>
          <w:sz w:val="20"/>
          <w:lang w:val="af-ZA"/>
        </w:rPr>
        <w:t xml:space="preserve"> </w:t>
      </w:r>
      <w:r w:rsidR="00C94BB1">
        <w:rPr>
          <w:rFonts w:ascii="GHEA Grapalat" w:hAnsi="GHEA Grapalat" w:cs="Sylfaen"/>
          <w:b/>
          <w:sz w:val="20"/>
        </w:rPr>
        <w:t>ՀԱՐՑՄԱՆ</w:t>
      </w:r>
      <w:r w:rsidR="00C94BB1" w:rsidRPr="00C94BB1">
        <w:rPr>
          <w:rFonts w:ascii="GHEA Grapalat" w:hAnsi="GHEA Grapalat" w:cs="Sylfaen"/>
          <w:b/>
          <w:sz w:val="20"/>
          <w:lang w:val="af-ZA"/>
        </w:rPr>
        <w:t xml:space="preserve"> </w:t>
      </w:r>
      <w:r w:rsidR="00C94BB1">
        <w:rPr>
          <w:rFonts w:ascii="GHEA Grapalat" w:hAnsi="GHEA Grapalat" w:cs="Sylfaen"/>
          <w:b/>
          <w:sz w:val="20"/>
        </w:rPr>
        <w:t>ԳՆՄԱՆ</w:t>
      </w:r>
      <w:r w:rsidR="00C94BB1" w:rsidRPr="00C94BB1">
        <w:rPr>
          <w:rFonts w:ascii="GHEA Grapalat" w:hAnsi="GHEA Grapalat" w:cs="Sylfaen"/>
          <w:b/>
          <w:sz w:val="20"/>
          <w:lang w:val="af-ZA"/>
        </w:rPr>
        <w:t xml:space="preserve"> </w:t>
      </w:r>
      <w:r w:rsidR="00C94BB1">
        <w:rPr>
          <w:rFonts w:ascii="GHEA Grapalat" w:hAnsi="GHEA Grapalat" w:cs="Sylfaen"/>
          <w:b/>
          <w:sz w:val="20"/>
        </w:rPr>
        <w:t>ԸՆԹԱՑԱԿԱՐԳԻ</w:t>
      </w:r>
      <w:r w:rsidR="00C94BB1" w:rsidRPr="00C94BB1">
        <w:rPr>
          <w:rFonts w:ascii="GHEA Grapalat" w:hAnsi="GHEA Grapalat" w:cs="Sylfaen"/>
          <w:b/>
          <w:sz w:val="20"/>
          <w:lang w:val="af-ZA"/>
        </w:rPr>
        <w:t xml:space="preserve"> </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9E96BBF"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E271DC" w:rsidRPr="00E271DC">
        <w:rPr>
          <w:rFonts w:ascii="GHEA Grapalat" w:hAnsi="GHEA Grapalat" w:cs="Times Armenian"/>
          <w:sz w:val="20"/>
          <w:lang w:val="af-ZA"/>
        </w:rPr>
        <w:t xml:space="preserve">ԱԼՀԴ-ԳՀԾՁԲ-22/2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94BB1">
        <w:rPr>
          <w:rFonts w:ascii="GHEA Grapalat" w:hAnsi="GHEA Grapalat" w:cs="Sylfaen"/>
          <w:sz w:val="20"/>
        </w:rPr>
        <w:t>գնանշման</w:t>
      </w:r>
      <w:r w:rsidR="00C94BB1" w:rsidRPr="00C94BB1">
        <w:rPr>
          <w:rFonts w:ascii="GHEA Grapalat" w:hAnsi="GHEA Grapalat" w:cs="Sylfaen"/>
          <w:sz w:val="20"/>
          <w:lang w:val="af-ZA"/>
        </w:rPr>
        <w:t xml:space="preserve"> </w:t>
      </w:r>
      <w:r w:rsidR="00C94BB1">
        <w:rPr>
          <w:rFonts w:ascii="GHEA Grapalat" w:hAnsi="GHEA Grapalat" w:cs="Sylfaen"/>
          <w:sz w:val="20"/>
        </w:rPr>
        <w:t>հարցման</w:t>
      </w:r>
      <w:r w:rsidR="00C94BB1" w:rsidRPr="00C94BB1">
        <w:rPr>
          <w:rFonts w:ascii="GHEA Grapalat" w:hAnsi="GHEA Grapalat" w:cs="Sylfaen"/>
          <w:sz w:val="20"/>
          <w:lang w:val="af-ZA"/>
        </w:rPr>
        <w:t xml:space="preserve"> </w:t>
      </w:r>
      <w:r w:rsidR="00C94BB1">
        <w:rPr>
          <w:rFonts w:ascii="GHEA Grapalat" w:hAnsi="GHEA Grapalat" w:cs="Sylfaen"/>
          <w:sz w:val="20"/>
        </w:rPr>
        <w:t>գնման</w:t>
      </w:r>
      <w:r w:rsidR="00C94BB1" w:rsidRPr="00C94BB1">
        <w:rPr>
          <w:rFonts w:ascii="GHEA Grapalat" w:hAnsi="GHEA Grapalat" w:cs="Sylfaen"/>
          <w:sz w:val="20"/>
          <w:lang w:val="af-ZA"/>
        </w:rPr>
        <w:t xml:space="preserve"> </w:t>
      </w:r>
      <w:proofErr w:type="gramStart"/>
      <w:r w:rsidR="00C94BB1">
        <w:rPr>
          <w:rFonts w:ascii="GHEA Grapalat" w:hAnsi="GHEA Grapalat" w:cs="Sylfaen"/>
          <w:sz w:val="20"/>
        </w:rPr>
        <w:t>ընթացակարգի</w:t>
      </w:r>
      <w:r w:rsidR="00C94BB1" w:rsidRPr="00C94BB1">
        <w:rPr>
          <w:rFonts w:ascii="GHEA Grapalat" w:hAnsi="GHEA Grapalat" w:cs="Sylfaen"/>
          <w:sz w:val="20"/>
          <w:lang w:val="af-ZA"/>
        </w:rPr>
        <w:t xml:space="preserve"> </w:t>
      </w:r>
      <w:r w:rsidRPr="00064ADD">
        <w:rPr>
          <w:rFonts w:ascii="GHEA Grapalat" w:hAnsi="GHEA Grapalat" w:cs="Times Armenian"/>
          <w:sz w:val="20"/>
          <w:lang w:val="af-ZA"/>
        </w:rPr>
        <w:t xml:space="preserve"> (</w:t>
      </w:r>
      <w:proofErr w:type="gramEnd"/>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6E60286"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94BB1" w:rsidRPr="005806C4">
        <w:rPr>
          <w:rFonts w:ascii="GHEA Grapalat" w:hAnsi="GHEA Grapalat"/>
          <w:b/>
          <w:sz w:val="20"/>
          <w:szCs w:val="20"/>
          <w:lang w:val="af-ZA"/>
        </w:rPr>
        <w:t>Երևանի Ալ. Հեքիմյանի անվան  երաժշտական դպրոց» ՀՈԱԿ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099C0EED"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3E1421" w:rsidRPr="00064ADD">
        <w:rPr>
          <w:rFonts w:ascii="GHEA Grapalat" w:hAnsi="GHEA Grapalat"/>
          <w:vertAlign w:val="subscript"/>
        </w:rPr>
        <w:t xml:space="preserve"> </w:t>
      </w:r>
      <w:r w:rsidR="00C94BB1" w:rsidRPr="00C94BB1">
        <w:rPr>
          <w:rFonts w:ascii="GHEA Grapalat" w:hAnsi="GHEA Grapalat"/>
        </w:rPr>
        <w:t>protender.itender@gmail.com</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495F887" w:rsidR="00096865" w:rsidRPr="00064ADD" w:rsidRDefault="00845AA5" w:rsidP="0032062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320622" w:rsidRPr="005806C4">
        <w:rPr>
          <w:rFonts w:ascii="GHEA Grapalat" w:hAnsi="GHEA Grapalat" w:cs="Sylfaen"/>
          <w:i w:val="0"/>
        </w:rPr>
        <w:t>Գնման</w:t>
      </w:r>
      <w:r w:rsidR="00320622" w:rsidRPr="005806C4">
        <w:rPr>
          <w:rFonts w:ascii="GHEA Grapalat" w:hAnsi="GHEA Grapalat" w:cs="Sylfaen"/>
          <w:i w:val="0"/>
          <w:lang w:val="af-ZA"/>
        </w:rPr>
        <w:t xml:space="preserve"> </w:t>
      </w:r>
      <w:r w:rsidR="00320622" w:rsidRPr="005806C4">
        <w:rPr>
          <w:rFonts w:ascii="GHEA Grapalat" w:hAnsi="GHEA Grapalat" w:cs="Sylfaen"/>
          <w:i w:val="0"/>
        </w:rPr>
        <w:t>առարկա</w:t>
      </w:r>
      <w:r w:rsidR="00320622" w:rsidRPr="005806C4">
        <w:rPr>
          <w:rFonts w:ascii="GHEA Grapalat" w:hAnsi="GHEA Grapalat" w:cs="Sylfaen"/>
          <w:i w:val="0"/>
          <w:lang w:val="af-ZA"/>
        </w:rPr>
        <w:t xml:space="preserve"> </w:t>
      </w:r>
      <w:r w:rsidR="00320622" w:rsidRPr="005806C4">
        <w:rPr>
          <w:rFonts w:ascii="GHEA Grapalat" w:hAnsi="GHEA Grapalat" w:cs="Sylfaen"/>
          <w:i w:val="0"/>
        </w:rPr>
        <w:t>է</w:t>
      </w:r>
      <w:r w:rsidR="00320622" w:rsidRPr="005806C4">
        <w:rPr>
          <w:rFonts w:ascii="GHEA Grapalat" w:hAnsi="GHEA Grapalat" w:cs="Sylfaen"/>
          <w:i w:val="0"/>
          <w:lang w:val="af-ZA"/>
        </w:rPr>
        <w:t xml:space="preserve"> </w:t>
      </w:r>
      <w:proofErr w:type="gramStart"/>
      <w:r w:rsidR="00320622" w:rsidRPr="005806C4">
        <w:rPr>
          <w:rFonts w:ascii="GHEA Grapalat" w:hAnsi="GHEA Grapalat" w:cs="Sylfaen"/>
          <w:i w:val="0"/>
        </w:rPr>
        <w:t>հանդիսանում</w:t>
      </w:r>
      <w:r w:rsidR="00320622" w:rsidRPr="005806C4">
        <w:rPr>
          <w:rFonts w:ascii="GHEA Grapalat" w:hAnsi="GHEA Grapalat" w:cs="Sylfaen"/>
          <w:i w:val="0"/>
          <w:lang w:val="af-ZA"/>
        </w:rPr>
        <w:t xml:space="preserve">  </w:t>
      </w:r>
      <w:r w:rsidR="00320622" w:rsidRPr="005806C4">
        <w:rPr>
          <w:rFonts w:ascii="GHEA Grapalat" w:hAnsi="GHEA Grapalat"/>
          <w:b/>
          <w:i w:val="0"/>
          <w:lang w:val="af-ZA"/>
        </w:rPr>
        <w:t></w:t>
      </w:r>
      <w:proofErr w:type="gramEnd"/>
      <w:r w:rsidR="00320622" w:rsidRPr="005806C4">
        <w:rPr>
          <w:rFonts w:ascii="GHEA Grapalat" w:hAnsi="GHEA Grapalat"/>
          <w:b/>
          <w:i w:val="0"/>
          <w:lang w:val="af-ZA"/>
        </w:rPr>
        <w:t>Երևանի Ալ. Հեքիմյանի անվան  երաժշտական դպրոց» ՀՈԱԿ-ի</w:t>
      </w:r>
      <w:r w:rsidR="00320622" w:rsidRPr="005806C4">
        <w:rPr>
          <w:rFonts w:ascii="GHEA Grapalat" w:hAnsi="GHEA Grapalat" w:cs="Sylfaen"/>
          <w:i w:val="0"/>
          <w:lang w:val="af-ZA"/>
        </w:rPr>
        <w:t xml:space="preserve"> </w:t>
      </w:r>
      <w:r w:rsidR="00320622" w:rsidRPr="005806C4">
        <w:rPr>
          <w:rFonts w:ascii="GHEA Grapalat" w:hAnsi="GHEA Grapalat" w:cs="Sylfaen"/>
          <w:i w:val="0"/>
        </w:rPr>
        <w:t>կարիքների</w:t>
      </w:r>
      <w:r w:rsidR="00320622" w:rsidRPr="005806C4">
        <w:rPr>
          <w:rFonts w:ascii="GHEA Grapalat" w:hAnsi="GHEA Grapalat" w:cs="Times Armenian"/>
          <w:i w:val="0"/>
          <w:lang w:val="af-ZA"/>
        </w:rPr>
        <w:t xml:space="preserve"> </w:t>
      </w:r>
      <w:r w:rsidR="00320622" w:rsidRPr="005806C4">
        <w:rPr>
          <w:rFonts w:ascii="GHEA Grapalat" w:hAnsi="GHEA Grapalat" w:cs="Sylfaen"/>
          <w:i w:val="0"/>
        </w:rPr>
        <w:t>համար</w:t>
      </w:r>
      <w:r w:rsidR="00320622" w:rsidRPr="005806C4">
        <w:rPr>
          <w:rFonts w:ascii="GHEA Grapalat" w:hAnsi="GHEA Grapalat" w:cs="Times Armenian"/>
          <w:i w:val="0"/>
          <w:lang w:val="af-ZA"/>
        </w:rPr>
        <w:t xml:space="preserve">` </w:t>
      </w:r>
      <w:r w:rsidR="00320622" w:rsidRPr="00A24D05">
        <w:rPr>
          <w:rFonts w:ascii="GHEA Grapalat" w:hAnsi="GHEA Grapalat"/>
          <w:b/>
          <w:i w:val="0"/>
          <w:lang w:val="af-ZA"/>
        </w:rPr>
        <w:t>տրանսպորտային ուղևորափոխադրման ծառայություններ</w:t>
      </w:r>
      <w:r w:rsidR="00320622">
        <w:rPr>
          <w:rFonts w:ascii="GHEA Grapalat" w:hAnsi="GHEA Grapalat"/>
          <w:b/>
          <w:i w:val="0"/>
          <w:lang w:val="af-ZA"/>
        </w:rPr>
        <w:t>ի</w:t>
      </w:r>
      <w:r w:rsidR="00320622" w:rsidRPr="00A24D05">
        <w:rPr>
          <w:rFonts w:ascii="GHEA Grapalat" w:hAnsi="GHEA Grapalat"/>
          <w:i w:val="0"/>
          <w:lang w:val="af-ZA"/>
        </w:rPr>
        <w:t xml:space="preserve"> </w:t>
      </w:r>
      <w:r w:rsidR="00320622" w:rsidRPr="005806C4">
        <w:rPr>
          <w:rFonts w:ascii="GHEA Grapalat" w:hAnsi="GHEA Grapalat"/>
          <w:i w:val="0"/>
        </w:rPr>
        <w:t>ձեռքբերումը</w:t>
      </w:r>
      <w:r w:rsidR="00320622" w:rsidRPr="005806C4">
        <w:rPr>
          <w:rFonts w:ascii="GHEA Grapalat" w:hAnsi="GHEA Grapalat"/>
          <w:i w:val="0"/>
          <w:lang w:val="af-ZA"/>
        </w:rPr>
        <w:t xml:space="preserve"> (</w:t>
      </w:r>
      <w:r w:rsidR="00320622" w:rsidRPr="005806C4">
        <w:rPr>
          <w:rFonts w:ascii="GHEA Grapalat" w:hAnsi="GHEA Grapalat"/>
          <w:i w:val="0"/>
        </w:rPr>
        <w:t>այսուհետ</w:t>
      </w:r>
      <w:r w:rsidR="00320622" w:rsidRPr="005806C4">
        <w:rPr>
          <w:rFonts w:ascii="GHEA Grapalat" w:hAnsi="GHEA Grapalat"/>
          <w:i w:val="0"/>
          <w:lang w:val="af-ZA"/>
        </w:rPr>
        <w:t xml:space="preserve">` </w:t>
      </w:r>
      <w:r w:rsidR="00320622" w:rsidRPr="005806C4">
        <w:rPr>
          <w:rFonts w:ascii="GHEA Grapalat" w:hAnsi="GHEA Grapalat"/>
          <w:i w:val="0"/>
        </w:rPr>
        <w:t>նաև</w:t>
      </w:r>
      <w:r w:rsidR="00320622" w:rsidRPr="005806C4">
        <w:rPr>
          <w:rFonts w:ascii="GHEA Grapalat" w:hAnsi="GHEA Grapalat"/>
          <w:i w:val="0"/>
          <w:lang w:val="af-ZA"/>
        </w:rPr>
        <w:t xml:space="preserve"> </w:t>
      </w:r>
      <w:r w:rsidR="00320622" w:rsidRPr="005806C4">
        <w:rPr>
          <w:rFonts w:ascii="GHEA Grapalat" w:hAnsi="GHEA Grapalat"/>
          <w:i w:val="0"/>
        </w:rPr>
        <w:t>ծառայություն</w:t>
      </w:r>
      <w:r w:rsidR="00320622" w:rsidRPr="005806C4">
        <w:rPr>
          <w:rFonts w:ascii="GHEA Grapalat" w:hAnsi="GHEA Grapalat"/>
          <w:i w:val="0"/>
          <w:lang w:val="af-ZA"/>
        </w:rPr>
        <w:t xml:space="preserve">), </w:t>
      </w:r>
      <w:r w:rsidR="00320622" w:rsidRPr="005806C4">
        <w:rPr>
          <w:rFonts w:ascii="GHEA Grapalat" w:hAnsi="GHEA Grapalat"/>
          <w:i w:val="0"/>
        </w:rPr>
        <w:t>որոնք</w:t>
      </w:r>
      <w:r w:rsidR="00320622" w:rsidRPr="005806C4">
        <w:rPr>
          <w:rFonts w:ascii="GHEA Grapalat" w:hAnsi="GHEA Grapalat"/>
          <w:i w:val="0"/>
          <w:lang w:val="af-ZA"/>
        </w:rPr>
        <w:t xml:space="preserve"> </w:t>
      </w:r>
      <w:r w:rsidR="00320622" w:rsidRPr="005806C4">
        <w:rPr>
          <w:rFonts w:ascii="GHEA Grapalat" w:hAnsi="GHEA Grapalat"/>
          <w:i w:val="0"/>
        </w:rPr>
        <w:t>խմբավորված</w:t>
      </w:r>
      <w:r w:rsidR="00320622" w:rsidRPr="005806C4">
        <w:rPr>
          <w:rFonts w:ascii="GHEA Grapalat" w:hAnsi="GHEA Grapalat"/>
          <w:i w:val="0"/>
          <w:lang w:val="af-ZA"/>
        </w:rPr>
        <w:t xml:space="preserve">  </w:t>
      </w:r>
      <w:r w:rsidR="00320622" w:rsidRPr="005806C4">
        <w:rPr>
          <w:rFonts w:ascii="GHEA Grapalat" w:hAnsi="GHEA Grapalat"/>
          <w:i w:val="0"/>
        </w:rPr>
        <w:t>են</w:t>
      </w:r>
      <w:r w:rsidR="00320622" w:rsidRPr="005806C4">
        <w:rPr>
          <w:rFonts w:ascii="GHEA Grapalat" w:hAnsi="GHEA Grapalat"/>
          <w:i w:val="0"/>
          <w:lang w:val="af-ZA"/>
        </w:rPr>
        <w:t xml:space="preserve"> 12 </w:t>
      </w:r>
      <w:r w:rsidR="00320622" w:rsidRPr="005806C4">
        <w:rPr>
          <w:rFonts w:ascii="GHEA Grapalat" w:hAnsi="GHEA Grapalat" w:cs="Sylfaen"/>
          <w:i w:val="0"/>
        </w:rPr>
        <w:t>չափաբաժիներում</w:t>
      </w:r>
      <w:r w:rsidR="00320622" w:rsidRPr="005806C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1843"/>
        <w:gridCol w:w="6210"/>
      </w:tblGrid>
      <w:tr w:rsidR="005D26B6" w:rsidRPr="00E271DC" w14:paraId="420E6F70" w14:textId="77777777" w:rsidTr="00E271DC">
        <w:trPr>
          <w:trHeight w:val="315"/>
        </w:trPr>
        <w:tc>
          <w:tcPr>
            <w:tcW w:w="4140" w:type="dxa"/>
            <w:gridSpan w:val="2"/>
            <w:vAlign w:val="center"/>
          </w:tcPr>
          <w:p w14:paraId="52D89F51" w14:textId="77777777" w:rsidR="005D26B6" w:rsidRPr="00E271DC" w:rsidRDefault="005D26B6" w:rsidP="00C8495D">
            <w:pPr>
              <w:pStyle w:val="23"/>
              <w:spacing w:line="240" w:lineRule="auto"/>
              <w:ind w:firstLine="0"/>
              <w:jc w:val="center"/>
              <w:rPr>
                <w:rFonts w:ascii="GHEA Grapalat" w:hAnsi="GHEA Grapalat"/>
                <w:b/>
                <w:bCs/>
                <w:i/>
                <w:iCs/>
              </w:rPr>
            </w:pPr>
            <w:r w:rsidRPr="00E271DC">
              <w:rPr>
                <w:rFonts w:ascii="GHEA Grapalat" w:hAnsi="GHEA Grapalat"/>
                <w:b/>
                <w:bCs/>
                <w:i/>
                <w:iCs/>
              </w:rPr>
              <w:t xml:space="preserve">Չափաբաժինների </w:t>
            </w:r>
          </w:p>
        </w:tc>
        <w:tc>
          <w:tcPr>
            <w:tcW w:w="6210" w:type="dxa"/>
            <w:vMerge w:val="restart"/>
            <w:vAlign w:val="center"/>
          </w:tcPr>
          <w:p w14:paraId="5B64B8B2" w14:textId="77777777" w:rsidR="005D26B6" w:rsidRPr="00E271DC" w:rsidRDefault="005D26B6" w:rsidP="00EF3662">
            <w:pPr>
              <w:pStyle w:val="23"/>
              <w:spacing w:line="240" w:lineRule="auto"/>
              <w:ind w:firstLine="0"/>
              <w:jc w:val="center"/>
              <w:rPr>
                <w:rFonts w:ascii="GHEA Grapalat" w:hAnsi="GHEA Grapalat"/>
                <w:b/>
                <w:bCs/>
                <w:i/>
                <w:iCs/>
              </w:rPr>
            </w:pPr>
            <w:r w:rsidRPr="00E271DC">
              <w:rPr>
                <w:rFonts w:ascii="GHEA Grapalat" w:hAnsi="GHEA Grapalat"/>
                <w:b/>
                <w:bCs/>
                <w:i/>
                <w:iCs/>
              </w:rPr>
              <w:t>Չափաբաժնի անվանումը</w:t>
            </w:r>
          </w:p>
        </w:tc>
      </w:tr>
      <w:tr w:rsidR="005D26B6" w:rsidRPr="00E271DC" w14:paraId="58B37E68" w14:textId="77777777" w:rsidTr="00E271DC">
        <w:trPr>
          <w:trHeight w:val="159"/>
        </w:trPr>
        <w:tc>
          <w:tcPr>
            <w:tcW w:w="2297" w:type="dxa"/>
            <w:vAlign w:val="center"/>
          </w:tcPr>
          <w:p w14:paraId="3ED5EF4F" w14:textId="77777777" w:rsidR="005D26B6" w:rsidRPr="00E271DC" w:rsidRDefault="00C8495D" w:rsidP="00E271DC">
            <w:pPr>
              <w:pStyle w:val="23"/>
              <w:spacing w:line="240" w:lineRule="auto"/>
              <w:jc w:val="center"/>
              <w:rPr>
                <w:rFonts w:ascii="GHEA Grapalat" w:hAnsi="GHEA Grapalat"/>
                <w:b/>
                <w:bCs/>
                <w:i/>
                <w:iCs/>
              </w:rPr>
            </w:pPr>
            <w:r w:rsidRPr="00E271DC">
              <w:rPr>
                <w:rFonts w:ascii="GHEA Grapalat" w:hAnsi="GHEA Grapalat"/>
                <w:b/>
                <w:bCs/>
                <w:i/>
                <w:iCs/>
              </w:rPr>
              <w:t>համարները</w:t>
            </w:r>
          </w:p>
        </w:tc>
        <w:tc>
          <w:tcPr>
            <w:tcW w:w="1843" w:type="dxa"/>
            <w:vAlign w:val="center"/>
          </w:tcPr>
          <w:p w14:paraId="304A7873" w14:textId="77777777" w:rsidR="005D26B6" w:rsidRPr="00E271DC" w:rsidRDefault="00C8495D" w:rsidP="00E271DC">
            <w:pPr>
              <w:pStyle w:val="23"/>
              <w:spacing w:line="240" w:lineRule="auto"/>
              <w:ind w:firstLine="0"/>
              <w:jc w:val="center"/>
              <w:rPr>
                <w:rFonts w:ascii="GHEA Grapalat" w:hAnsi="GHEA Grapalat"/>
                <w:b/>
                <w:bCs/>
                <w:i/>
                <w:iCs/>
              </w:rPr>
            </w:pPr>
            <w:r w:rsidRPr="00E271DC">
              <w:rPr>
                <w:rFonts w:ascii="GHEA Grapalat" w:hAnsi="GHEA Grapalat"/>
                <w:b/>
                <w:bCs/>
                <w:i/>
                <w:iCs/>
                <w:lang w:val="hy-AM"/>
              </w:rPr>
              <w:t>գնման</w:t>
            </w:r>
            <w:r w:rsidRPr="00E271DC">
              <w:rPr>
                <w:rFonts w:ascii="GHEA Grapalat" w:hAnsi="GHEA Grapalat"/>
                <w:b/>
                <w:bCs/>
                <w:i/>
                <w:iCs/>
                <w:lang w:val="en-US"/>
              </w:rPr>
              <w:t xml:space="preserve"> </w:t>
            </w:r>
            <w:r w:rsidRPr="00E271DC">
              <w:rPr>
                <w:rFonts w:ascii="GHEA Grapalat" w:hAnsi="GHEA Grapalat"/>
                <w:b/>
                <w:bCs/>
                <w:i/>
                <w:iCs/>
                <w:lang w:val="hy-AM"/>
              </w:rPr>
              <w:t xml:space="preserve"> գինը</w:t>
            </w:r>
          </w:p>
        </w:tc>
        <w:tc>
          <w:tcPr>
            <w:tcW w:w="6210" w:type="dxa"/>
            <w:vMerge/>
            <w:vAlign w:val="center"/>
          </w:tcPr>
          <w:p w14:paraId="33FBA9F2" w14:textId="77777777" w:rsidR="005D26B6" w:rsidRPr="00E271DC" w:rsidRDefault="005D26B6" w:rsidP="00EF3662">
            <w:pPr>
              <w:pStyle w:val="23"/>
              <w:spacing w:line="240" w:lineRule="auto"/>
              <w:ind w:firstLine="0"/>
              <w:jc w:val="center"/>
              <w:rPr>
                <w:rFonts w:ascii="GHEA Grapalat" w:hAnsi="GHEA Grapalat"/>
                <w:b/>
                <w:bCs/>
                <w:i/>
                <w:iCs/>
              </w:rPr>
            </w:pPr>
          </w:p>
        </w:tc>
      </w:tr>
      <w:tr w:rsidR="00E271DC" w:rsidRPr="00E271DC" w14:paraId="14AFC9BC" w14:textId="77777777" w:rsidTr="00E271DC">
        <w:tc>
          <w:tcPr>
            <w:tcW w:w="2297" w:type="dxa"/>
            <w:vAlign w:val="center"/>
          </w:tcPr>
          <w:p w14:paraId="79053F48" w14:textId="77777777" w:rsidR="00E271DC" w:rsidRPr="00E271DC" w:rsidRDefault="00E271DC" w:rsidP="00E271DC">
            <w:pPr>
              <w:pStyle w:val="23"/>
              <w:spacing w:line="240" w:lineRule="auto"/>
              <w:ind w:firstLine="0"/>
              <w:jc w:val="center"/>
              <w:rPr>
                <w:rFonts w:ascii="GHEA Grapalat" w:hAnsi="GHEA Grapalat"/>
              </w:rPr>
            </w:pPr>
            <w:r w:rsidRPr="00E271DC">
              <w:rPr>
                <w:rFonts w:ascii="GHEA Grapalat" w:hAnsi="GHEA Grapalat"/>
              </w:rPr>
              <w:t>1</w:t>
            </w:r>
          </w:p>
        </w:tc>
        <w:tc>
          <w:tcPr>
            <w:tcW w:w="1843" w:type="dxa"/>
            <w:vAlign w:val="center"/>
          </w:tcPr>
          <w:p w14:paraId="5959B5C0" w14:textId="09085A25" w:rsidR="00E271DC" w:rsidRPr="00E271DC" w:rsidRDefault="00E271DC" w:rsidP="00E271DC">
            <w:pPr>
              <w:pStyle w:val="23"/>
              <w:spacing w:line="240" w:lineRule="auto"/>
              <w:ind w:firstLine="0"/>
              <w:jc w:val="center"/>
              <w:rPr>
                <w:rFonts w:ascii="GHEA Grapalat" w:hAnsi="GHEA Grapalat"/>
              </w:rPr>
            </w:pPr>
            <w:r w:rsidRPr="00E271DC">
              <w:rPr>
                <w:rFonts w:ascii="GHEA Grapalat" w:hAnsi="GHEA Grapalat" w:cs="Arial"/>
              </w:rPr>
              <w:t>70000</w:t>
            </w:r>
          </w:p>
        </w:tc>
        <w:tc>
          <w:tcPr>
            <w:tcW w:w="6210" w:type="dxa"/>
          </w:tcPr>
          <w:p w14:paraId="619E65AF" w14:textId="2B995E04" w:rsidR="00E271DC" w:rsidRPr="00E271DC" w:rsidRDefault="00E271DC" w:rsidP="00E271DC">
            <w:pPr>
              <w:pStyle w:val="23"/>
              <w:spacing w:line="240" w:lineRule="auto"/>
              <w:ind w:firstLine="0"/>
              <w:jc w:val="left"/>
              <w:rPr>
                <w:rFonts w:ascii="GHEA Grapalat" w:hAnsi="GHEA Grapalat"/>
                <w:u w:val="single"/>
                <w:vertAlign w:val="subscript"/>
              </w:rPr>
            </w:pPr>
            <w:r w:rsidRPr="00E271DC">
              <w:rPr>
                <w:rFonts w:ascii="GHEA Grapalat" w:hAnsi="GHEA Grapalat"/>
              </w:rPr>
              <w:t>ԵՐԵՎԱՆ-ԱՇՏԱՐԱԿ-ԵՐԵՎԱՆ</w:t>
            </w:r>
          </w:p>
        </w:tc>
      </w:tr>
      <w:tr w:rsidR="00E271DC" w:rsidRPr="00E271DC" w14:paraId="44B60A70" w14:textId="77777777" w:rsidTr="00E271DC">
        <w:tc>
          <w:tcPr>
            <w:tcW w:w="2297" w:type="dxa"/>
            <w:vAlign w:val="center"/>
          </w:tcPr>
          <w:p w14:paraId="36DAFF00" w14:textId="77777777" w:rsidR="00E271DC" w:rsidRPr="00E271DC" w:rsidRDefault="00E271DC" w:rsidP="00E271DC">
            <w:pPr>
              <w:pStyle w:val="23"/>
              <w:spacing w:line="240" w:lineRule="auto"/>
              <w:ind w:firstLine="0"/>
              <w:jc w:val="center"/>
              <w:rPr>
                <w:rFonts w:ascii="GHEA Grapalat" w:hAnsi="GHEA Grapalat"/>
              </w:rPr>
            </w:pPr>
            <w:r w:rsidRPr="00E271DC">
              <w:rPr>
                <w:rFonts w:ascii="GHEA Grapalat" w:hAnsi="GHEA Grapalat"/>
              </w:rPr>
              <w:t>2</w:t>
            </w:r>
          </w:p>
        </w:tc>
        <w:tc>
          <w:tcPr>
            <w:tcW w:w="1843" w:type="dxa"/>
            <w:vAlign w:val="center"/>
          </w:tcPr>
          <w:p w14:paraId="0A756457" w14:textId="20770334" w:rsidR="00E271DC" w:rsidRPr="00E271DC" w:rsidRDefault="00E271DC" w:rsidP="00E271DC">
            <w:pPr>
              <w:pStyle w:val="23"/>
              <w:spacing w:line="240" w:lineRule="auto"/>
              <w:ind w:firstLine="0"/>
              <w:jc w:val="center"/>
              <w:rPr>
                <w:rFonts w:ascii="GHEA Grapalat" w:hAnsi="GHEA Grapalat"/>
              </w:rPr>
            </w:pPr>
            <w:r w:rsidRPr="00E271DC">
              <w:rPr>
                <w:rFonts w:ascii="GHEA Grapalat" w:hAnsi="GHEA Grapalat" w:cs="Arial"/>
              </w:rPr>
              <w:t>75000</w:t>
            </w:r>
          </w:p>
        </w:tc>
        <w:tc>
          <w:tcPr>
            <w:tcW w:w="6210" w:type="dxa"/>
            <w:vAlign w:val="center"/>
          </w:tcPr>
          <w:p w14:paraId="54972011" w14:textId="476D1E80" w:rsidR="00E271DC" w:rsidRPr="00E271DC" w:rsidRDefault="00E271DC" w:rsidP="00E271DC">
            <w:pPr>
              <w:pStyle w:val="23"/>
              <w:spacing w:line="240" w:lineRule="auto"/>
              <w:ind w:firstLine="0"/>
              <w:jc w:val="left"/>
              <w:rPr>
                <w:rFonts w:ascii="GHEA Grapalat" w:hAnsi="GHEA Grapalat"/>
              </w:rPr>
            </w:pPr>
            <w:r w:rsidRPr="00E271DC">
              <w:rPr>
                <w:rFonts w:ascii="GHEA Grapalat" w:hAnsi="GHEA Grapalat"/>
              </w:rPr>
              <w:t>ԵՐԵՎԱՆ-ԱՐԱՐԱՏ-ԵՐԵՎԱՆ</w:t>
            </w:r>
          </w:p>
        </w:tc>
      </w:tr>
      <w:tr w:rsidR="00E271DC" w:rsidRPr="00E271DC" w14:paraId="1EEC76BD" w14:textId="77777777" w:rsidTr="00E271DC">
        <w:tc>
          <w:tcPr>
            <w:tcW w:w="2297" w:type="dxa"/>
            <w:vAlign w:val="center"/>
          </w:tcPr>
          <w:p w14:paraId="16BB317F" w14:textId="042A789F" w:rsidR="00E271DC" w:rsidRPr="00E271DC" w:rsidRDefault="00E271DC" w:rsidP="00E271DC">
            <w:pPr>
              <w:pStyle w:val="23"/>
              <w:spacing w:line="240" w:lineRule="auto"/>
              <w:ind w:firstLine="0"/>
              <w:jc w:val="center"/>
              <w:rPr>
                <w:rFonts w:ascii="GHEA Grapalat" w:hAnsi="GHEA Grapalat"/>
                <w:lang w:val="ru-RU"/>
              </w:rPr>
            </w:pPr>
            <w:r w:rsidRPr="00E271DC">
              <w:rPr>
                <w:rFonts w:ascii="GHEA Grapalat" w:hAnsi="GHEA Grapalat"/>
                <w:lang w:val="ru-RU"/>
              </w:rPr>
              <w:t>3</w:t>
            </w:r>
          </w:p>
        </w:tc>
        <w:tc>
          <w:tcPr>
            <w:tcW w:w="1843" w:type="dxa"/>
            <w:vAlign w:val="center"/>
          </w:tcPr>
          <w:p w14:paraId="2666A191" w14:textId="10C2997E" w:rsidR="00E271DC" w:rsidRPr="00E271DC" w:rsidRDefault="00E271DC" w:rsidP="00E271DC">
            <w:pPr>
              <w:pStyle w:val="23"/>
              <w:spacing w:line="240" w:lineRule="auto"/>
              <w:ind w:firstLine="0"/>
              <w:jc w:val="center"/>
              <w:rPr>
                <w:rFonts w:ascii="GHEA Grapalat" w:hAnsi="GHEA Grapalat"/>
              </w:rPr>
            </w:pPr>
            <w:r w:rsidRPr="00E271DC">
              <w:rPr>
                <w:rFonts w:ascii="GHEA Grapalat" w:hAnsi="GHEA Grapalat" w:cs="Arial"/>
              </w:rPr>
              <w:t>250000</w:t>
            </w:r>
          </w:p>
        </w:tc>
        <w:tc>
          <w:tcPr>
            <w:tcW w:w="6210" w:type="dxa"/>
            <w:vAlign w:val="center"/>
          </w:tcPr>
          <w:p w14:paraId="4A50F5A4" w14:textId="12E0E25D" w:rsidR="00E271DC" w:rsidRPr="00E271DC" w:rsidRDefault="00E271DC" w:rsidP="00E271DC">
            <w:pPr>
              <w:pStyle w:val="23"/>
              <w:spacing w:line="240" w:lineRule="auto"/>
              <w:ind w:firstLine="0"/>
              <w:jc w:val="left"/>
              <w:rPr>
                <w:rFonts w:ascii="GHEA Grapalat" w:hAnsi="GHEA Grapalat"/>
              </w:rPr>
            </w:pPr>
            <w:r w:rsidRPr="00E271DC">
              <w:rPr>
                <w:rFonts w:ascii="GHEA Grapalat" w:hAnsi="GHEA Grapalat"/>
              </w:rPr>
              <w:t>ԳՈՐԻՍ-ԵՐԵՎԱՆ-ԳՈՐԻՍ</w:t>
            </w:r>
          </w:p>
        </w:tc>
      </w:tr>
      <w:tr w:rsidR="00E271DC" w:rsidRPr="00E271DC" w14:paraId="35BBD408" w14:textId="77777777" w:rsidTr="00E271DC">
        <w:tc>
          <w:tcPr>
            <w:tcW w:w="2297" w:type="dxa"/>
            <w:vAlign w:val="center"/>
          </w:tcPr>
          <w:p w14:paraId="391762B0" w14:textId="6C62198A" w:rsidR="00E271DC" w:rsidRPr="00E271DC" w:rsidRDefault="00E271DC" w:rsidP="00E271DC">
            <w:pPr>
              <w:pStyle w:val="23"/>
              <w:spacing w:line="240" w:lineRule="auto"/>
              <w:ind w:firstLine="0"/>
              <w:jc w:val="center"/>
              <w:rPr>
                <w:rFonts w:ascii="GHEA Grapalat" w:hAnsi="GHEA Grapalat"/>
                <w:lang w:val="ru-RU"/>
              </w:rPr>
            </w:pPr>
            <w:r w:rsidRPr="00E271DC">
              <w:rPr>
                <w:rFonts w:ascii="GHEA Grapalat" w:hAnsi="GHEA Grapalat"/>
                <w:lang w:val="ru-RU"/>
              </w:rPr>
              <w:t>4</w:t>
            </w:r>
          </w:p>
        </w:tc>
        <w:tc>
          <w:tcPr>
            <w:tcW w:w="1843" w:type="dxa"/>
            <w:vAlign w:val="center"/>
          </w:tcPr>
          <w:p w14:paraId="5131DE1E" w14:textId="148721B6" w:rsidR="00E271DC" w:rsidRPr="00E271DC" w:rsidRDefault="00E271DC" w:rsidP="00E271DC">
            <w:pPr>
              <w:pStyle w:val="23"/>
              <w:spacing w:line="240" w:lineRule="auto"/>
              <w:ind w:firstLine="0"/>
              <w:jc w:val="center"/>
              <w:rPr>
                <w:rFonts w:ascii="GHEA Grapalat" w:hAnsi="GHEA Grapalat"/>
              </w:rPr>
            </w:pPr>
            <w:r w:rsidRPr="00E271DC">
              <w:rPr>
                <w:rFonts w:ascii="GHEA Grapalat" w:hAnsi="GHEA Grapalat" w:cs="Arial"/>
              </w:rPr>
              <w:t>120000</w:t>
            </w:r>
          </w:p>
        </w:tc>
        <w:tc>
          <w:tcPr>
            <w:tcW w:w="6210" w:type="dxa"/>
          </w:tcPr>
          <w:p w14:paraId="0122F91F" w14:textId="0551A824" w:rsidR="00E271DC" w:rsidRPr="00E271DC" w:rsidRDefault="00E271DC" w:rsidP="00E271DC">
            <w:pPr>
              <w:pStyle w:val="23"/>
              <w:spacing w:line="240" w:lineRule="auto"/>
              <w:ind w:firstLine="0"/>
              <w:jc w:val="left"/>
              <w:rPr>
                <w:rFonts w:ascii="GHEA Grapalat" w:hAnsi="GHEA Grapalat"/>
              </w:rPr>
            </w:pPr>
            <w:r w:rsidRPr="00E271DC">
              <w:rPr>
                <w:rFonts w:ascii="GHEA Grapalat" w:hAnsi="GHEA Grapalat"/>
              </w:rPr>
              <w:t>ԵՐԵՎԱՆ-ԵՂԵԳՆԱՁՈՐ-ԵՐԵՎԱՆ</w:t>
            </w:r>
          </w:p>
        </w:tc>
      </w:tr>
      <w:tr w:rsidR="00E271DC" w:rsidRPr="00E271DC" w14:paraId="2E659A93" w14:textId="77777777" w:rsidTr="00E271DC">
        <w:tc>
          <w:tcPr>
            <w:tcW w:w="2297" w:type="dxa"/>
            <w:vAlign w:val="center"/>
          </w:tcPr>
          <w:p w14:paraId="13F4CB9A" w14:textId="0A7AC2AA" w:rsidR="00E271DC" w:rsidRPr="00E271DC" w:rsidRDefault="00E271DC" w:rsidP="00E271DC">
            <w:pPr>
              <w:pStyle w:val="23"/>
              <w:spacing w:line="240" w:lineRule="auto"/>
              <w:ind w:firstLine="0"/>
              <w:jc w:val="center"/>
              <w:rPr>
                <w:rFonts w:ascii="GHEA Grapalat" w:hAnsi="GHEA Grapalat"/>
                <w:lang w:val="ru-RU"/>
              </w:rPr>
            </w:pPr>
            <w:r w:rsidRPr="00E271DC">
              <w:rPr>
                <w:rFonts w:ascii="GHEA Grapalat" w:hAnsi="GHEA Grapalat"/>
                <w:lang w:val="ru-RU"/>
              </w:rPr>
              <w:t>5</w:t>
            </w:r>
          </w:p>
        </w:tc>
        <w:tc>
          <w:tcPr>
            <w:tcW w:w="1843" w:type="dxa"/>
            <w:vAlign w:val="center"/>
          </w:tcPr>
          <w:p w14:paraId="31339E79" w14:textId="1F24F9AB" w:rsidR="00E271DC" w:rsidRPr="00E271DC" w:rsidRDefault="00E271DC" w:rsidP="00E271DC">
            <w:pPr>
              <w:pStyle w:val="23"/>
              <w:spacing w:line="240" w:lineRule="auto"/>
              <w:ind w:firstLine="0"/>
              <w:jc w:val="center"/>
              <w:rPr>
                <w:rFonts w:ascii="GHEA Grapalat" w:hAnsi="GHEA Grapalat"/>
              </w:rPr>
            </w:pPr>
            <w:r w:rsidRPr="00E271DC">
              <w:rPr>
                <w:rFonts w:ascii="GHEA Grapalat" w:hAnsi="GHEA Grapalat" w:cs="Arial"/>
              </w:rPr>
              <w:t>75000</w:t>
            </w:r>
          </w:p>
        </w:tc>
        <w:tc>
          <w:tcPr>
            <w:tcW w:w="6210" w:type="dxa"/>
            <w:vAlign w:val="center"/>
          </w:tcPr>
          <w:p w14:paraId="24536565" w14:textId="3DE635E4" w:rsidR="00E271DC" w:rsidRPr="00E271DC" w:rsidRDefault="00E271DC" w:rsidP="00E271DC">
            <w:pPr>
              <w:pStyle w:val="23"/>
              <w:spacing w:line="240" w:lineRule="auto"/>
              <w:ind w:firstLine="0"/>
              <w:jc w:val="left"/>
              <w:rPr>
                <w:rFonts w:ascii="GHEA Grapalat" w:hAnsi="GHEA Grapalat"/>
              </w:rPr>
            </w:pPr>
            <w:r w:rsidRPr="00E271DC">
              <w:rPr>
                <w:rFonts w:ascii="GHEA Grapalat" w:hAnsi="GHEA Grapalat"/>
              </w:rPr>
              <w:t>ԵՐԵՎԱՆ-ԱՊԱՐԱՆ-ԵՐԵՎԱՆ</w:t>
            </w:r>
          </w:p>
        </w:tc>
      </w:tr>
      <w:tr w:rsidR="00E271DC" w:rsidRPr="00E271DC" w14:paraId="66016731" w14:textId="77777777" w:rsidTr="00E271DC">
        <w:tc>
          <w:tcPr>
            <w:tcW w:w="2297" w:type="dxa"/>
            <w:vAlign w:val="center"/>
          </w:tcPr>
          <w:p w14:paraId="54E57A5A" w14:textId="228AAD3B" w:rsidR="00E271DC" w:rsidRPr="00E271DC" w:rsidRDefault="00E271DC" w:rsidP="00E271DC">
            <w:pPr>
              <w:pStyle w:val="23"/>
              <w:spacing w:line="240" w:lineRule="auto"/>
              <w:ind w:firstLine="0"/>
              <w:jc w:val="center"/>
              <w:rPr>
                <w:rFonts w:ascii="GHEA Grapalat" w:hAnsi="GHEA Grapalat"/>
                <w:lang w:val="ru-RU"/>
              </w:rPr>
            </w:pPr>
            <w:r w:rsidRPr="00E271DC">
              <w:rPr>
                <w:rFonts w:ascii="GHEA Grapalat" w:hAnsi="GHEA Grapalat"/>
                <w:lang w:val="ru-RU"/>
              </w:rPr>
              <w:t>6</w:t>
            </w:r>
          </w:p>
        </w:tc>
        <w:tc>
          <w:tcPr>
            <w:tcW w:w="1843" w:type="dxa"/>
            <w:vAlign w:val="center"/>
          </w:tcPr>
          <w:p w14:paraId="0293A757" w14:textId="688AD196" w:rsidR="00E271DC" w:rsidRPr="00E271DC" w:rsidRDefault="00E271DC" w:rsidP="00E271DC">
            <w:pPr>
              <w:pStyle w:val="23"/>
              <w:spacing w:line="240" w:lineRule="auto"/>
              <w:ind w:firstLine="0"/>
              <w:jc w:val="center"/>
              <w:rPr>
                <w:rFonts w:ascii="GHEA Grapalat" w:hAnsi="GHEA Grapalat"/>
              </w:rPr>
            </w:pPr>
            <w:r w:rsidRPr="00E271DC">
              <w:rPr>
                <w:rFonts w:ascii="GHEA Grapalat" w:hAnsi="GHEA Grapalat" w:cs="Arial"/>
              </w:rPr>
              <w:t>65000</w:t>
            </w:r>
          </w:p>
        </w:tc>
        <w:tc>
          <w:tcPr>
            <w:tcW w:w="6210" w:type="dxa"/>
            <w:vAlign w:val="center"/>
          </w:tcPr>
          <w:p w14:paraId="75876382" w14:textId="60AFADA4" w:rsidR="00E271DC" w:rsidRPr="00E271DC" w:rsidRDefault="00E271DC" w:rsidP="00E271DC">
            <w:pPr>
              <w:pStyle w:val="23"/>
              <w:spacing w:line="240" w:lineRule="auto"/>
              <w:ind w:firstLine="0"/>
              <w:jc w:val="left"/>
              <w:rPr>
                <w:rFonts w:ascii="GHEA Grapalat" w:hAnsi="GHEA Grapalat"/>
              </w:rPr>
            </w:pPr>
            <w:r w:rsidRPr="00E271DC">
              <w:rPr>
                <w:rFonts w:ascii="GHEA Grapalat" w:hAnsi="GHEA Grapalat"/>
              </w:rPr>
              <w:t>ԵՐԵՎԱՆ-ԱՐՄԱՎԻՐ-ԵՐԵՎԱՆ</w:t>
            </w:r>
          </w:p>
        </w:tc>
      </w:tr>
      <w:tr w:rsidR="00E271DC" w:rsidRPr="00E271DC" w14:paraId="19AD776F" w14:textId="77777777" w:rsidTr="00E271DC">
        <w:tc>
          <w:tcPr>
            <w:tcW w:w="2297" w:type="dxa"/>
            <w:vAlign w:val="center"/>
          </w:tcPr>
          <w:p w14:paraId="1BC3CE89" w14:textId="3D247020" w:rsidR="00E271DC" w:rsidRPr="00E271DC" w:rsidRDefault="00E271DC" w:rsidP="00E271DC">
            <w:pPr>
              <w:pStyle w:val="23"/>
              <w:spacing w:line="240" w:lineRule="auto"/>
              <w:ind w:firstLine="0"/>
              <w:jc w:val="center"/>
              <w:rPr>
                <w:rFonts w:ascii="GHEA Grapalat" w:hAnsi="GHEA Grapalat"/>
                <w:lang w:val="ru-RU"/>
              </w:rPr>
            </w:pPr>
            <w:r w:rsidRPr="00E271DC">
              <w:rPr>
                <w:rFonts w:ascii="GHEA Grapalat" w:hAnsi="GHEA Grapalat"/>
                <w:lang w:val="ru-RU"/>
              </w:rPr>
              <w:t>7</w:t>
            </w:r>
          </w:p>
        </w:tc>
        <w:tc>
          <w:tcPr>
            <w:tcW w:w="1843" w:type="dxa"/>
            <w:vAlign w:val="center"/>
          </w:tcPr>
          <w:p w14:paraId="41D7107F" w14:textId="309757BC" w:rsidR="00E271DC" w:rsidRPr="00E271DC" w:rsidRDefault="00E271DC" w:rsidP="00E271DC">
            <w:pPr>
              <w:pStyle w:val="23"/>
              <w:spacing w:line="240" w:lineRule="auto"/>
              <w:ind w:firstLine="0"/>
              <w:jc w:val="center"/>
              <w:rPr>
                <w:rFonts w:ascii="GHEA Grapalat" w:hAnsi="GHEA Grapalat"/>
              </w:rPr>
            </w:pPr>
            <w:r w:rsidRPr="00E271DC">
              <w:rPr>
                <w:rFonts w:ascii="GHEA Grapalat" w:hAnsi="GHEA Grapalat" w:cs="Arial"/>
              </w:rPr>
              <w:t>120000</w:t>
            </w:r>
          </w:p>
        </w:tc>
        <w:tc>
          <w:tcPr>
            <w:tcW w:w="6210" w:type="dxa"/>
          </w:tcPr>
          <w:p w14:paraId="72A0B0D9" w14:textId="3EE897AF" w:rsidR="00E271DC" w:rsidRPr="00E271DC" w:rsidRDefault="00E271DC" w:rsidP="00E271DC">
            <w:pPr>
              <w:pStyle w:val="23"/>
              <w:tabs>
                <w:tab w:val="left" w:pos="2055"/>
              </w:tabs>
              <w:spacing w:line="240" w:lineRule="auto"/>
              <w:ind w:firstLine="0"/>
              <w:jc w:val="left"/>
              <w:rPr>
                <w:rFonts w:ascii="GHEA Grapalat" w:hAnsi="GHEA Grapalat"/>
              </w:rPr>
            </w:pPr>
            <w:r w:rsidRPr="00E271DC">
              <w:rPr>
                <w:rFonts w:ascii="GHEA Grapalat" w:hAnsi="GHEA Grapalat"/>
              </w:rPr>
              <w:t>ՎԱՆԱՁՈՐ-ԵՐԵՎԱՆ-ՎԱՆԱՁՈՐ</w:t>
            </w:r>
          </w:p>
        </w:tc>
      </w:tr>
      <w:tr w:rsidR="00E271DC" w:rsidRPr="00E271DC" w14:paraId="728694DD" w14:textId="77777777" w:rsidTr="00E271DC">
        <w:tc>
          <w:tcPr>
            <w:tcW w:w="2297" w:type="dxa"/>
            <w:vAlign w:val="center"/>
          </w:tcPr>
          <w:p w14:paraId="629BF462" w14:textId="39EE3E3D" w:rsidR="00E271DC" w:rsidRPr="00E271DC" w:rsidRDefault="00E271DC" w:rsidP="00E271DC">
            <w:pPr>
              <w:pStyle w:val="23"/>
              <w:spacing w:line="240" w:lineRule="auto"/>
              <w:ind w:firstLine="0"/>
              <w:jc w:val="center"/>
              <w:rPr>
                <w:rFonts w:ascii="GHEA Grapalat" w:hAnsi="GHEA Grapalat"/>
                <w:lang w:val="ru-RU"/>
              </w:rPr>
            </w:pPr>
            <w:r w:rsidRPr="00E271DC">
              <w:rPr>
                <w:rFonts w:ascii="GHEA Grapalat" w:hAnsi="GHEA Grapalat"/>
                <w:lang w:val="ru-RU"/>
              </w:rPr>
              <w:t>8</w:t>
            </w:r>
          </w:p>
        </w:tc>
        <w:tc>
          <w:tcPr>
            <w:tcW w:w="1843" w:type="dxa"/>
            <w:vAlign w:val="center"/>
          </w:tcPr>
          <w:p w14:paraId="13FB5036" w14:textId="390DA4E2" w:rsidR="00E271DC" w:rsidRPr="00E271DC" w:rsidRDefault="00E271DC" w:rsidP="00E271DC">
            <w:pPr>
              <w:pStyle w:val="23"/>
              <w:spacing w:line="240" w:lineRule="auto"/>
              <w:ind w:firstLine="0"/>
              <w:jc w:val="center"/>
              <w:rPr>
                <w:rFonts w:ascii="GHEA Grapalat" w:hAnsi="GHEA Grapalat"/>
              </w:rPr>
            </w:pPr>
            <w:r w:rsidRPr="00E271DC">
              <w:rPr>
                <w:rFonts w:ascii="GHEA Grapalat" w:hAnsi="GHEA Grapalat" w:cs="Arial"/>
              </w:rPr>
              <w:t>120000</w:t>
            </w:r>
          </w:p>
        </w:tc>
        <w:tc>
          <w:tcPr>
            <w:tcW w:w="6210" w:type="dxa"/>
            <w:vAlign w:val="bottom"/>
          </w:tcPr>
          <w:p w14:paraId="2B40DDB8" w14:textId="6E8CAD3C" w:rsidR="00E271DC" w:rsidRPr="00E271DC" w:rsidRDefault="00E271DC" w:rsidP="00E271DC">
            <w:pPr>
              <w:pStyle w:val="23"/>
              <w:spacing w:line="240" w:lineRule="auto"/>
              <w:ind w:firstLine="0"/>
              <w:jc w:val="left"/>
              <w:rPr>
                <w:rFonts w:ascii="GHEA Grapalat" w:hAnsi="GHEA Grapalat"/>
              </w:rPr>
            </w:pPr>
            <w:r w:rsidRPr="00E271DC">
              <w:rPr>
                <w:rFonts w:ascii="GHEA Grapalat" w:hAnsi="GHEA Grapalat"/>
              </w:rPr>
              <w:t>ԵՐԵՎԱՆ-ԳՅՈՒՄՐԻ-ԵՐԵՎԱՆ</w:t>
            </w:r>
          </w:p>
        </w:tc>
      </w:tr>
      <w:tr w:rsidR="00E271DC" w:rsidRPr="00E271DC" w14:paraId="24C79BF4" w14:textId="77777777" w:rsidTr="00E271DC">
        <w:tc>
          <w:tcPr>
            <w:tcW w:w="2297" w:type="dxa"/>
            <w:vAlign w:val="center"/>
          </w:tcPr>
          <w:p w14:paraId="5F492EDC" w14:textId="03D66FFF" w:rsidR="00E271DC" w:rsidRPr="00E271DC" w:rsidRDefault="00E271DC" w:rsidP="00E271DC">
            <w:pPr>
              <w:pStyle w:val="23"/>
              <w:spacing w:line="240" w:lineRule="auto"/>
              <w:ind w:firstLine="0"/>
              <w:jc w:val="center"/>
              <w:rPr>
                <w:rFonts w:ascii="GHEA Grapalat" w:hAnsi="GHEA Grapalat"/>
                <w:lang w:val="ru-RU"/>
              </w:rPr>
            </w:pPr>
            <w:r w:rsidRPr="00E271DC">
              <w:rPr>
                <w:rFonts w:ascii="GHEA Grapalat" w:hAnsi="GHEA Grapalat"/>
                <w:lang w:val="ru-RU"/>
              </w:rPr>
              <w:t>9</w:t>
            </w:r>
          </w:p>
        </w:tc>
        <w:tc>
          <w:tcPr>
            <w:tcW w:w="1843" w:type="dxa"/>
            <w:vAlign w:val="center"/>
          </w:tcPr>
          <w:p w14:paraId="15979002" w14:textId="5B7B46EB" w:rsidR="00E271DC" w:rsidRPr="00E271DC" w:rsidRDefault="00E271DC" w:rsidP="00E271DC">
            <w:pPr>
              <w:pStyle w:val="23"/>
              <w:spacing w:line="240" w:lineRule="auto"/>
              <w:ind w:firstLine="0"/>
              <w:jc w:val="center"/>
              <w:rPr>
                <w:rFonts w:ascii="GHEA Grapalat" w:hAnsi="GHEA Grapalat"/>
              </w:rPr>
            </w:pPr>
            <w:r w:rsidRPr="00E271DC">
              <w:rPr>
                <w:rFonts w:ascii="GHEA Grapalat" w:hAnsi="GHEA Grapalat" w:cs="Arial"/>
              </w:rPr>
              <w:t>40000</w:t>
            </w:r>
          </w:p>
        </w:tc>
        <w:tc>
          <w:tcPr>
            <w:tcW w:w="6210" w:type="dxa"/>
            <w:vAlign w:val="center"/>
          </w:tcPr>
          <w:p w14:paraId="727C4748" w14:textId="01AE5A07" w:rsidR="00E271DC" w:rsidRPr="00E271DC" w:rsidRDefault="00E271DC" w:rsidP="00E271DC">
            <w:pPr>
              <w:pStyle w:val="23"/>
              <w:spacing w:line="240" w:lineRule="auto"/>
              <w:ind w:firstLine="0"/>
              <w:jc w:val="left"/>
              <w:rPr>
                <w:rFonts w:ascii="GHEA Grapalat" w:hAnsi="GHEA Grapalat"/>
              </w:rPr>
            </w:pPr>
            <w:r w:rsidRPr="00E271DC">
              <w:rPr>
                <w:rFonts w:ascii="GHEA Grapalat" w:hAnsi="GHEA Grapalat"/>
              </w:rPr>
              <w:t>ԵՐԵՎԱՆ-ԱԲՈՎՅԱՆ-ԵՐԵՎԱՆ</w:t>
            </w:r>
          </w:p>
        </w:tc>
      </w:tr>
      <w:tr w:rsidR="00E271DC" w:rsidRPr="00E271DC" w14:paraId="472CCBA6" w14:textId="77777777" w:rsidTr="00E271DC">
        <w:tc>
          <w:tcPr>
            <w:tcW w:w="2297" w:type="dxa"/>
            <w:vAlign w:val="center"/>
          </w:tcPr>
          <w:p w14:paraId="2D990BD9" w14:textId="54934833" w:rsidR="00E271DC" w:rsidRPr="00E271DC" w:rsidRDefault="00E271DC" w:rsidP="00E271DC">
            <w:pPr>
              <w:pStyle w:val="23"/>
              <w:spacing w:line="240" w:lineRule="auto"/>
              <w:ind w:firstLine="0"/>
              <w:jc w:val="center"/>
              <w:rPr>
                <w:rFonts w:ascii="GHEA Grapalat" w:hAnsi="GHEA Grapalat"/>
                <w:lang w:val="ru-RU"/>
              </w:rPr>
            </w:pPr>
            <w:r w:rsidRPr="00E271DC">
              <w:rPr>
                <w:rFonts w:ascii="GHEA Grapalat" w:hAnsi="GHEA Grapalat"/>
                <w:lang w:val="ru-RU"/>
              </w:rPr>
              <w:t>10</w:t>
            </w:r>
          </w:p>
        </w:tc>
        <w:tc>
          <w:tcPr>
            <w:tcW w:w="1843" w:type="dxa"/>
            <w:vAlign w:val="center"/>
          </w:tcPr>
          <w:p w14:paraId="63685235" w14:textId="235C96E4" w:rsidR="00E271DC" w:rsidRPr="00E271DC" w:rsidRDefault="00E271DC" w:rsidP="00E271DC">
            <w:pPr>
              <w:pStyle w:val="23"/>
              <w:spacing w:line="240" w:lineRule="auto"/>
              <w:ind w:firstLine="0"/>
              <w:jc w:val="center"/>
              <w:rPr>
                <w:rFonts w:ascii="GHEA Grapalat" w:hAnsi="GHEA Grapalat"/>
              </w:rPr>
            </w:pPr>
            <w:r w:rsidRPr="00E271DC">
              <w:rPr>
                <w:rFonts w:ascii="GHEA Grapalat" w:hAnsi="GHEA Grapalat" w:cs="Arial"/>
              </w:rPr>
              <w:t>45000</w:t>
            </w:r>
          </w:p>
        </w:tc>
        <w:tc>
          <w:tcPr>
            <w:tcW w:w="6210" w:type="dxa"/>
            <w:vAlign w:val="center"/>
          </w:tcPr>
          <w:p w14:paraId="342694F2" w14:textId="25A15D2C" w:rsidR="00E271DC" w:rsidRPr="00E271DC" w:rsidRDefault="00E271DC" w:rsidP="00E271DC">
            <w:pPr>
              <w:pStyle w:val="23"/>
              <w:spacing w:line="240" w:lineRule="auto"/>
              <w:ind w:firstLine="0"/>
              <w:jc w:val="left"/>
              <w:rPr>
                <w:rFonts w:ascii="GHEA Grapalat" w:hAnsi="GHEA Grapalat"/>
              </w:rPr>
            </w:pPr>
            <w:r w:rsidRPr="00E271DC">
              <w:rPr>
                <w:rFonts w:ascii="GHEA Grapalat" w:hAnsi="GHEA Grapalat"/>
              </w:rPr>
              <w:t>ԵՐԵՎԱՆ-ԵՂՎԱՐԴ-ԵՐԵՎԱՆ</w:t>
            </w:r>
          </w:p>
        </w:tc>
      </w:tr>
      <w:tr w:rsidR="00E271DC" w:rsidRPr="00E271DC" w14:paraId="6AF36682" w14:textId="77777777" w:rsidTr="00E271DC">
        <w:tc>
          <w:tcPr>
            <w:tcW w:w="2297" w:type="dxa"/>
            <w:vAlign w:val="center"/>
          </w:tcPr>
          <w:p w14:paraId="4E68D999" w14:textId="3145C011" w:rsidR="00E271DC" w:rsidRPr="00E271DC" w:rsidRDefault="00E271DC" w:rsidP="00E271DC">
            <w:pPr>
              <w:pStyle w:val="23"/>
              <w:spacing w:line="240" w:lineRule="auto"/>
              <w:ind w:firstLine="0"/>
              <w:jc w:val="center"/>
              <w:rPr>
                <w:rFonts w:ascii="GHEA Grapalat" w:hAnsi="GHEA Grapalat"/>
                <w:lang w:val="ru-RU"/>
              </w:rPr>
            </w:pPr>
            <w:r w:rsidRPr="00E271DC">
              <w:rPr>
                <w:rFonts w:ascii="GHEA Grapalat" w:hAnsi="GHEA Grapalat"/>
                <w:lang w:val="ru-RU"/>
              </w:rPr>
              <w:t>11</w:t>
            </w:r>
          </w:p>
        </w:tc>
        <w:tc>
          <w:tcPr>
            <w:tcW w:w="1843" w:type="dxa"/>
            <w:vAlign w:val="center"/>
          </w:tcPr>
          <w:p w14:paraId="277090E2" w14:textId="3215636C" w:rsidR="00E271DC" w:rsidRPr="00E271DC" w:rsidRDefault="00E271DC" w:rsidP="00E271DC">
            <w:pPr>
              <w:pStyle w:val="23"/>
              <w:spacing w:line="240" w:lineRule="auto"/>
              <w:ind w:firstLine="0"/>
              <w:jc w:val="center"/>
              <w:rPr>
                <w:rFonts w:ascii="GHEA Grapalat" w:hAnsi="GHEA Grapalat"/>
              </w:rPr>
            </w:pPr>
            <w:r w:rsidRPr="00E271DC">
              <w:rPr>
                <w:rFonts w:ascii="GHEA Grapalat" w:hAnsi="GHEA Grapalat" w:cs="Arial"/>
              </w:rPr>
              <w:t>100000</w:t>
            </w:r>
          </w:p>
        </w:tc>
        <w:tc>
          <w:tcPr>
            <w:tcW w:w="6210" w:type="dxa"/>
            <w:vAlign w:val="bottom"/>
          </w:tcPr>
          <w:p w14:paraId="247300D3" w14:textId="510F759A" w:rsidR="00E271DC" w:rsidRPr="00E271DC" w:rsidRDefault="00E271DC" w:rsidP="00E271DC">
            <w:pPr>
              <w:pStyle w:val="23"/>
              <w:spacing w:line="240" w:lineRule="auto"/>
              <w:ind w:firstLine="0"/>
              <w:jc w:val="left"/>
              <w:rPr>
                <w:rFonts w:ascii="GHEA Grapalat" w:hAnsi="GHEA Grapalat"/>
              </w:rPr>
            </w:pPr>
            <w:r w:rsidRPr="00E271DC">
              <w:rPr>
                <w:rFonts w:ascii="GHEA Grapalat" w:hAnsi="GHEA Grapalat"/>
              </w:rPr>
              <w:t>ԴԻԼԻՋԱՆ-ԵՐԵՎԱՆ-ԴԻԼԻՋԱՆ</w:t>
            </w:r>
          </w:p>
        </w:tc>
      </w:tr>
      <w:tr w:rsidR="00E271DC" w:rsidRPr="00E271DC" w14:paraId="6C789CD8" w14:textId="77777777" w:rsidTr="00E271DC">
        <w:tc>
          <w:tcPr>
            <w:tcW w:w="2297" w:type="dxa"/>
            <w:vAlign w:val="center"/>
          </w:tcPr>
          <w:p w14:paraId="342330AD" w14:textId="5BE62976" w:rsidR="00E271DC" w:rsidRPr="00E271DC" w:rsidRDefault="00E271DC" w:rsidP="00E271DC">
            <w:pPr>
              <w:pStyle w:val="23"/>
              <w:spacing w:line="240" w:lineRule="auto"/>
              <w:ind w:firstLine="0"/>
              <w:jc w:val="center"/>
              <w:rPr>
                <w:rFonts w:ascii="GHEA Grapalat" w:hAnsi="GHEA Grapalat"/>
                <w:lang w:val="ru-RU"/>
              </w:rPr>
            </w:pPr>
            <w:r w:rsidRPr="00E271DC">
              <w:rPr>
                <w:rFonts w:ascii="GHEA Grapalat" w:hAnsi="GHEA Grapalat"/>
                <w:lang w:val="ru-RU"/>
              </w:rPr>
              <w:t>12</w:t>
            </w:r>
          </w:p>
        </w:tc>
        <w:tc>
          <w:tcPr>
            <w:tcW w:w="1843" w:type="dxa"/>
            <w:vAlign w:val="center"/>
          </w:tcPr>
          <w:p w14:paraId="450F1F89" w14:textId="799401B8" w:rsidR="00E271DC" w:rsidRPr="00E271DC" w:rsidRDefault="00E271DC" w:rsidP="00E271DC">
            <w:pPr>
              <w:pStyle w:val="23"/>
              <w:spacing w:line="240" w:lineRule="auto"/>
              <w:ind w:firstLine="0"/>
              <w:jc w:val="center"/>
              <w:rPr>
                <w:rFonts w:ascii="GHEA Grapalat" w:hAnsi="GHEA Grapalat"/>
              </w:rPr>
            </w:pPr>
            <w:r w:rsidRPr="00E271DC">
              <w:rPr>
                <w:rFonts w:ascii="GHEA Grapalat" w:hAnsi="GHEA Grapalat" w:cs="Arial"/>
              </w:rPr>
              <w:t>110000</w:t>
            </w:r>
          </w:p>
        </w:tc>
        <w:tc>
          <w:tcPr>
            <w:tcW w:w="6210" w:type="dxa"/>
          </w:tcPr>
          <w:p w14:paraId="70399792" w14:textId="3AEF52F4" w:rsidR="00E271DC" w:rsidRPr="00E271DC" w:rsidRDefault="00E271DC" w:rsidP="00E271DC">
            <w:pPr>
              <w:pStyle w:val="23"/>
              <w:spacing w:line="240" w:lineRule="auto"/>
              <w:ind w:firstLine="0"/>
              <w:jc w:val="left"/>
              <w:rPr>
                <w:rFonts w:ascii="GHEA Grapalat" w:hAnsi="GHEA Grapalat"/>
              </w:rPr>
            </w:pPr>
            <w:r w:rsidRPr="00E271DC">
              <w:rPr>
                <w:rFonts w:ascii="GHEA Grapalat" w:hAnsi="GHEA Grapalat"/>
              </w:rPr>
              <w:t>ԵՐԵՎԱՆ-ՄԱՐՏՈՒՆԻ-ԵՐԵՎԱՆ</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հանված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4C5B02AA"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lastRenderedPageBreak/>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39EE0AB3" w14:textId="77777777"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EB487B"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32A0F225"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 Օրենքի 35-րդ հոդվածով սահմանված ժամկետում</w:t>
      </w:r>
      <w:r w:rsidR="005D3374" w:rsidRPr="00064ADD">
        <w:rPr>
          <w:rFonts w:ascii="GHEA Grapalat" w:hAnsi="GHEA Grapalat" w:cs="Arial"/>
          <w:sz w:val="20"/>
          <w:lang w:val="hy-AM"/>
        </w:rPr>
        <w:t xml:space="preserve"> և կարգով ներկայացնում է որակավորման ապահովում՝ իր ներկայացրած գնային առաջարկի </w:t>
      </w:r>
      <w:r w:rsidR="005D3374" w:rsidRPr="00064ADD">
        <w:rPr>
          <w:rFonts w:ascii="GHEA Grapalat" w:hAnsi="GHEA Grapalat"/>
          <w:color w:val="000000"/>
          <w:sz w:val="20"/>
          <w:szCs w:val="20"/>
          <w:lang w:val="hy-AM"/>
        </w:rPr>
        <w:t>15 տոկոսի</w:t>
      </w:r>
      <w:r w:rsidR="005D3374" w:rsidRPr="00064ADD">
        <w:rPr>
          <w:rStyle w:val="af6"/>
          <w:rFonts w:ascii="GHEA Grapalat" w:hAnsi="GHEA Grapalat" w:cs="Arial"/>
          <w:sz w:val="20"/>
          <w:lang w:val="hy-AM"/>
        </w:rPr>
        <w:footnoteReference w:id="1"/>
      </w:r>
      <w:r w:rsidR="005D3374" w:rsidRPr="00064ADD">
        <w:rPr>
          <w:rFonts w:ascii="GHEA Grapalat" w:hAnsi="GHEA Grapalat"/>
          <w:color w:val="000000"/>
          <w:sz w:val="20"/>
          <w:szCs w:val="20"/>
          <w:vertAlign w:val="superscript"/>
          <w:lang w:val="hy-AM"/>
        </w:rPr>
        <w:t>.1</w:t>
      </w:r>
      <w:r w:rsidR="005D3374" w:rsidRPr="00064ADD">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r w:rsidR="001D3566">
        <w:fldChar w:fldCharType="begin"/>
      </w:r>
      <w:r w:rsidR="001D3566" w:rsidRPr="00EF7299">
        <w:rPr>
          <w:lang w:val="hy-AM"/>
        </w:rPr>
        <w:instrText xml:space="preserve"> HYPERLINK "https://ru.wikipedia.org/wiki/Standard_%26_Poor%E2%80%99s" \t "_blank" </w:instrText>
      </w:r>
      <w:r w:rsidR="001D3566">
        <w:fldChar w:fldCharType="separate"/>
      </w:r>
      <w:r w:rsidR="005D3374" w:rsidRPr="00064ADD">
        <w:rPr>
          <w:rFonts w:ascii="GHEA Grapalat" w:hAnsi="GHEA Grapalat"/>
          <w:color w:val="000000"/>
          <w:sz w:val="20"/>
          <w:szCs w:val="20"/>
          <w:lang w:val="hy-AM"/>
        </w:rPr>
        <w:t>Standard &amp; Poor’s</w:t>
      </w:r>
      <w:r w:rsidR="001D3566">
        <w:rPr>
          <w:rFonts w:ascii="GHEA Grapalat" w:hAnsi="GHEA Grapalat"/>
          <w:color w:val="000000"/>
          <w:sz w:val="20"/>
          <w:szCs w:val="20"/>
          <w:lang w:val="hy-AM"/>
        </w:rPr>
        <w:fldChar w:fldCharType="end"/>
      </w:r>
      <w:r w:rsidR="005D3374" w:rsidRPr="00064ADD">
        <w:rPr>
          <w:rFonts w:ascii="Calibri" w:hAnsi="Calibri" w:cs="Calibri"/>
          <w:color w:val="000000"/>
          <w:sz w:val="20"/>
          <w:szCs w:val="20"/>
          <w:lang w:val="hy-AM"/>
        </w:rPr>
        <w:t> </w:t>
      </w:r>
      <w:r w:rsidR="005D3374" w:rsidRPr="00064AD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D54E6F" w:rsidRPr="00064ADD">
        <w:rPr>
          <w:rStyle w:val="af6"/>
          <w:rFonts w:ascii="GHEA Grapalat" w:hAnsi="GHEA Grapalat" w:cs="Sylfaen"/>
          <w:color w:val="FFFFFF"/>
          <w:sz w:val="20"/>
          <w:lang w:val="hy-AM"/>
        </w:rPr>
        <w:footnoteReference w:id="2"/>
      </w:r>
      <w:r w:rsidR="00D54E6F" w:rsidRPr="00064ADD">
        <w:rPr>
          <w:rFonts w:ascii="GHEA Grapalat" w:hAnsi="GHEA Grapalat" w:cs="Arial"/>
          <w:color w:val="FFFFFF"/>
          <w:sz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C1B2DC9" w:rsidR="00096865" w:rsidRPr="00553E55"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8189A8E"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064ADD">
        <w:rPr>
          <w:rFonts w:ascii="GHEA Grapalat" w:hAnsi="GHEA Grapalat" w:cs="Sylfaen"/>
          <w:sz w:val="20"/>
          <w:lang w:val="hy-AM"/>
        </w:rPr>
        <w:t>իրենց</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ներկայացրած</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ապահովման</w:t>
      </w:r>
      <w:r w:rsidRPr="00064ADD">
        <w:rPr>
          <w:rFonts w:ascii="GHEA Grapalat" w:hAnsi="GHEA Grapalat" w:cs="Arial Unicode"/>
          <w:sz w:val="20"/>
          <w:lang w:val="hy-AM"/>
        </w:rPr>
        <w:t xml:space="preserve"> </w:t>
      </w:r>
      <w:r w:rsidR="00781688" w:rsidRPr="00064ADD">
        <w:rPr>
          <w:rFonts w:ascii="GHEA Grapalat" w:hAnsi="GHEA Grapalat" w:cs="Arial Unicode"/>
          <w:sz w:val="20"/>
          <w:lang w:val="hy-AM"/>
        </w:rPr>
        <w:t xml:space="preserve">վավերականության </w:t>
      </w:r>
      <w:r w:rsidRPr="00064ADD">
        <w:rPr>
          <w:rFonts w:ascii="GHEA Grapalat" w:hAnsi="GHEA Grapalat" w:cs="Sylfaen"/>
          <w:sz w:val="20"/>
          <w:lang w:val="hy-AM"/>
        </w:rPr>
        <w:t>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կամ</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նոր</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ապահովում</w:t>
      </w:r>
    </w:p>
    <w:p w14:paraId="59421079" w14:textId="77777777" w:rsidR="00B051BE" w:rsidRPr="00064ADD" w:rsidRDefault="00B051BE" w:rsidP="00320622">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46CE3F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94BB1">
        <w:rPr>
          <w:rFonts w:ascii="GHEA Grapalat" w:hAnsi="GHEA Grapalat" w:cs="Sylfaen"/>
          <w:szCs w:val="24"/>
          <w:lang w:val="hy-AM"/>
        </w:rPr>
        <w:t xml:space="preserve">գնանշման հարցման գնման ընթացակարգի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D7871E1" w14:textId="77777777" w:rsidR="00B0149A" w:rsidRPr="00B0149A" w:rsidRDefault="00096865" w:rsidP="00A3468D">
      <w:pPr>
        <w:pStyle w:val="23"/>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00B0149A" w:rsidRPr="005806C4">
        <w:rPr>
          <w:rFonts w:ascii="GHEA Grapalat" w:hAnsi="GHEA Grapalat" w:cs="Sylfaen"/>
          <w:lang w:val="hy-AM"/>
        </w:rPr>
        <w:t xml:space="preserve">Ընթացակարգի հայտերն անհրաժեշտ է ներկայացնել </w:t>
      </w:r>
      <w:r w:rsidR="00B0149A" w:rsidRPr="005806C4">
        <w:rPr>
          <w:rFonts w:ascii="GHEA Grapalat" w:hAnsi="GHEA Grapalat" w:cs="Sylfaen"/>
        </w:rPr>
        <w:t>հանձնաժողովին</w:t>
      </w:r>
      <w:r w:rsidR="00B0149A" w:rsidRPr="005806C4">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B0149A" w:rsidRPr="005806C4">
        <w:rPr>
          <w:rFonts w:ascii="GHEA Grapalat" w:hAnsi="GHEA Grapalat" w:cs="Sylfaen"/>
          <w:b/>
          <w:lang w:val="hy-AM"/>
        </w:rPr>
        <w:t>«7»րդ օրվա ժամը «11:00»-ն, «</w:t>
      </w:r>
      <w:r w:rsidR="00B0149A" w:rsidRPr="005806C4">
        <w:rPr>
          <w:rFonts w:ascii="GHEA Grapalat" w:hAnsi="GHEA Grapalat"/>
          <w:b/>
        </w:rPr>
        <w:t>ՀՀ.Ք. Երևան, Վաղարշյան 24</w:t>
      </w:r>
      <w:r w:rsidR="00B0149A" w:rsidRPr="005806C4">
        <w:rPr>
          <w:rFonts w:ascii="GHEA Grapalat" w:hAnsi="GHEA Grapalat" w:cs="Sylfaen"/>
          <w:b/>
          <w:lang w:val="hy-AM"/>
        </w:rPr>
        <w:t>»</w:t>
      </w:r>
      <w:r w:rsidR="00B0149A" w:rsidRPr="005806C4">
        <w:rPr>
          <w:rFonts w:ascii="GHEA Grapalat" w:hAnsi="GHEA Grapalat" w:cs="Sylfaen"/>
          <w:lang w:val="hy-AM"/>
        </w:rPr>
        <w:t xml:space="preserve"> հասցեով</w:t>
      </w:r>
      <w:r w:rsidR="00B0149A" w:rsidRPr="00B0149A">
        <w:rPr>
          <w:rFonts w:ascii="GHEA Grapalat" w:hAnsi="GHEA Grapalat" w:cs="Sylfaen"/>
          <w:lang w:val="hy-AM"/>
        </w:rPr>
        <w:t>:</w:t>
      </w:r>
    </w:p>
    <w:p w14:paraId="29073889" w14:textId="70B5B74D"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Pr="00064ADD">
        <w:rPr>
          <w:rFonts w:ascii="GHEA Grapalat" w:hAnsi="GHEA Grapalat" w:cs="Sylfaen"/>
          <w:sz w:val="24"/>
          <w:szCs w:val="24"/>
          <w:vertAlign w:val="subscript"/>
          <w:lang w:val="hy-AM"/>
        </w:rPr>
        <w:t>հանձնաժողովի քարտուղարի անուն ազգանունը</w:t>
      </w:r>
      <w:r w:rsidRPr="00064ADD">
        <w:rPr>
          <w:rFonts w:ascii="GHEA Grapalat" w:hAnsi="GHEA Grapalat"/>
          <w:sz w:val="24"/>
          <w:szCs w:val="24"/>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w:t>
      </w:r>
      <w:r w:rsidRPr="00064ADD">
        <w:rPr>
          <w:rFonts w:ascii="GHEA Grapalat" w:hAnsi="GHEA Grapalat" w:cs="Sylfaen"/>
          <w:szCs w:val="24"/>
          <w:lang w:val="hy-AM"/>
        </w:rPr>
        <w:lastRenderedPageBreak/>
        <w:t>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4"/>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5"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F3DF14B" w14:textId="77777777" w:rsidR="00B0149A" w:rsidRPr="005806C4" w:rsidRDefault="00FD2748" w:rsidP="00B0149A">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B0149A" w:rsidRPr="005806C4">
        <w:rPr>
          <w:rFonts w:ascii="GHEA Grapalat" w:hAnsi="GHEA Grapalat" w:cs="Sylfaen"/>
          <w:lang w:val="ru-RU"/>
        </w:rPr>
        <w:t>Հայտերի</w:t>
      </w:r>
      <w:r w:rsidR="00B0149A" w:rsidRPr="005806C4">
        <w:rPr>
          <w:rFonts w:ascii="GHEA Grapalat" w:hAnsi="GHEA Grapalat" w:cs="Sylfaen"/>
        </w:rPr>
        <w:t xml:space="preserve"> </w:t>
      </w:r>
      <w:r w:rsidR="00B0149A" w:rsidRPr="005806C4">
        <w:rPr>
          <w:rFonts w:ascii="GHEA Grapalat" w:hAnsi="GHEA Grapalat" w:cs="Sylfaen"/>
          <w:lang w:val="ru-RU"/>
        </w:rPr>
        <w:t>բացումը</w:t>
      </w:r>
      <w:r w:rsidR="00B0149A" w:rsidRPr="005806C4">
        <w:rPr>
          <w:rFonts w:ascii="GHEA Grapalat" w:hAnsi="GHEA Grapalat" w:cs="Sylfaen"/>
        </w:rPr>
        <w:t xml:space="preserve"> </w:t>
      </w:r>
      <w:r w:rsidR="00B0149A" w:rsidRPr="005806C4">
        <w:rPr>
          <w:rFonts w:ascii="GHEA Grapalat" w:hAnsi="GHEA Grapalat" w:cs="Sylfaen"/>
          <w:lang w:val="ru-RU"/>
        </w:rPr>
        <w:t>կկատարվի</w:t>
      </w:r>
      <w:r w:rsidR="00B0149A" w:rsidRPr="005806C4">
        <w:rPr>
          <w:rFonts w:ascii="GHEA Grapalat" w:hAnsi="GHEA Grapalat" w:cs="Sylfaen"/>
        </w:rPr>
        <w:t xml:space="preserve"> հանձնաժողովի հայտերի բացման նիստում</w:t>
      </w:r>
      <w:r w:rsidR="00B0149A" w:rsidRPr="005806C4" w:rsidDel="00B65C2F">
        <w:rPr>
          <w:rFonts w:ascii="GHEA Grapalat" w:hAnsi="GHEA Grapalat" w:cs="Sylfaen"/>
        </w:rPr>
        <w:t xml:space="preserve"> </w:t>
      </w:r>
      <w:r w:rsidR="00B0149A" w:rsidRPr="005806C4">
        <w:rPr>
          <w:rFonts w:ascii="GHEA Grapalat" w:hAnsi="GHEA Grapalat" w:cs="Sylfaen"/>
        </w:rPr>
        <w:t xml:space="preserve">`  </w:t>
      </w:r>
      <w:r w:rsidR="00B0149A" w:rsidRPr="005806C4">
        <w:rPr>
          <w:rFonts w:ascii="GHEA Grapalat" w:hAnsi="GHEA Grapalat" w:cs="Sylfaen"/>
          <w:lang w:val="ru-RU"/>
        </w:rPr>
        <w:t>սույն</w:t>
      </w:r>
      <w:r w:rsidR="00B0149A" w:rsidRPr="005806C4">
        <w:rPr>
          <w:rFonts w:ascii="GHEA Grapalat" w:hAnsi="GHEA Grapalat" w:cs="Sylfaen"/>
        </w:rPr>
        <w:t xml:space="preserve"> </w:t>
      </w:r>
      <w:r w:rsidR="00B0149A" w:rsidRPr="005806C4">
        <w:rPr>
          <w:rFonts w:ascii="GHEA Grapalat" w:hAnsi="GHEA Grapalat" w:cs="Sylfaen"/>
          <w:lang w:val="ru-RU"/>
        </w:rPr>
        <w:t>ընթացակարգի</w:t>
      </w:r>
      <w:r w:rsidR="00B0149A" w:rsidRPr="005806C4">
        <w:rPr>
          <w:rFonts w:ascii="GHEA Grapalat" w:hAnsi="GHEA Grapalat" w:cs="Sylfaen"/>
        </w:rPr>
        <w:t xml:space="preserve"> </w:t>
      </w:r>
      <w:r w:rsidR="00B0149A" w:rsidRPr="005806C4">
        <w:rPr>
          <w:rFonts w:ascii="GHEA Grapalat" w:hAnsi="GHEA Grapalat" w:cs="Sylfaen"/>
          <w:lang w:val="ru-RU"/>
        </w:rPr>
        <w:t>հայտարարությունը</w:t>
      </w:r>
      <w:r w:rsidR="00B0149A" w:rsidRPr="005806C4">
        <w:rPr>
          <w:rFonts w:ascii="GHEA Grapalat" w:hAnsi="GHEA Grapalat" w:cs="Sylfaen"/>
        </w:rPr>
        <w:t xml:space="preserve"> </w:t>
      </w:r>
      <w:r w:rsidR="00B0149A" w:rsidRPr="005806C4">
        <w:rPr>
          <w:rFonts w:ascii="GHEA Grapalat" w:hAnsi="GHEA Grapalat" w:cs="Sylfaen"/>
          <w:lang w:val="ru-RU"/>
        </w:rPr>
        <w:t>և</w:t>
      </w:r>
      <w:r w:rsidR="00B0149A" w:rsidRPr="005806C4">
        <w:rPr>
          <w:rFonts w:ascii="GHEA Grapalat" w:hAnsi="GHEA Grapalat" w:cs="Sylfaen"/>
        </w:rPr>
        <w:t xml:space="preserve"> </w:t>
      </w:r>
      <w:r w:rsidR="00B0149A" w:rsidRPr="005806C4">
        <w:rPr>
          <w:rFonts w:ascii="GHEA Grapalat" w:hAnsi="GHEA Grapalat" w:cs="Sylfaen"/>
          <w:lang w:val="ru-RU"/>
        </w:rPr>
        <w:t>հրավերը</w:t>
      </w:r>
      <w:r w:rsidR="00B0149A" w:rsidRPr="005806C4">
        <w:rPr>
          <w:rFonts w:ascii="GHEA Grapalat" w:hAnsi="GHEA Grapalat" w:cs="Sylfaen"/>
        </w:rPr>
        <w:t xml:space="preserve"> տեղեկագրում </w:t>
      </w:r>
      <w:r w:rsidR="00B0149A" w:rsidRPr="005806C4">
        <w:rPr>
          <w:rFonts w:ascii="GHEA Grapalat" w:hAnsi="GHEA Grapalat" w:cs="Sylfaen"/>
          <w:lang w:val="en-US"/>
        </w:rPr>
        <w:t>հ</w:t>
      </w:r>
      <w:r w:rsidR="00B0149A" w:rsidRPr="005806C4">
        <w:rPr>
          <w:rFonts w:ascii="GHEA Grapalat" w:hAnsi="GHEA Grapalat" w:cs="Sylfaen"/>
          <w:lang w:val="ru-RU"/>
        </w:rPr>
        <w:t>րապարակվելու</w:t>
      </w:r>
      <w:r w:rsidR="00B0149A" w:rsidRPr="005806C4">
        <w:rPr>
          <w:rFonts w:ascii="GHEA Grapalat" w:hAnsi="GHEA Grapalat" w:cs="Sylfaen"/>
        </w:rPr>
        <w:t xml:space="preserve"> </w:t>
      </w:r>
      <w:r w:rsidR="00B0149A" w:rsidRPr="005806C4">
        <w:rPr>
          <w:rFonts w:ascii="GHEA Grapalat" w:hAnsi="GHEA Grapalat" w:cs="Sylfaen"/>
          <w:lang w:val="en-US"/>
        </w:rPr>
        <w:t>օրվանից</w:t>
      </w:r>
      <w:r w:rsidR="00B0149A" w:rsidRPr="005806C4">
        <w:rPr>
          <w:rFonts w:ascii="GHEA Grapalat" w:hAnsi="GHEA Grapalat" w:cs="Sylfaen"/>
        </w:rPr>
        <w:t xml:space="preserve"> </w:t>
      </w:r>
      <w:r w:rsidR="00B0149A" w:rsidRPr="005806C4">
        <w:rPr>
          <w:rFonts w:ascii="GHEA Grapalat" w:hAnsi="GHEA Grapalat" w:cs="Sylfaen"/>
          <w:lang w:val="ru-RU"/>
        </w:rPr>
        <w:t>հաշված</w:t>
      </w:r>
      <w:r w:rsidR="00B0149A" w:rsidRPr="005806C4">
        <w:rPr>
          <w:rFonts w:ascii="GHEA Grapalat" w:hAnsi="GHEA Grapalat" w:cs="Sylfaen"/>
        </w:rPr>
        <w:t xml:space="preserve"> </w:t>
      </w:r>
      <w:r w:rsidR="00B0149A" w:rsidRPr="005806C4">
        <w:rPr>
          <w:rFonts w:ascii="GHEA Grapalat" w:hAnsi="GHEA Grapalat" w:cs="Sylfaen"/>
          <w:b/>
          <w:lang w:val="hy-AM"/>
        </w:rPr>
        <w:t>«7»րդ օրվա ժամը «11:00»-ին</w:t>
      </w:r>
      <w:r w:rsidR="00B0149A" w:rsidRPr="005806C4">
        <w:rPr>
          <w:rFonts w:ascii="GHEA Grapalat" w:hAnsi="GHEA Grapalat" w:cs="Sylfaen"/>
          <w:lang w:val="ru-RU"/>
        </w:rPr>
        <w:t>։</w:t>
      </w:r>
      <w:r w:rsidR="00B0149A" w:rsidRPr="005806C4">
        <w:rPr>
          <w:rFonts w:ascii="GHEA Grapalat" w:hAnsi="GHEA Grapalat" w:cs="Sylfaen"/>
        </w:rPr>
        <w:t xml:space="preserve"> </w:t>
      </w:r>
    </w:p>
    <w:p w14:paraId="339E2131" w14:textId="51F85767" w:rsidR="00A3468D" w:rsidRPr="00064ADD" w:rsidRDefault="00A3468D" w:rsidP="00B0149A">
      <w:pPr>
        <w:pStyle w:val="23"/>
        <w:spacing w:line="240" w:lineRule="auto"/>
        <w:ind w:firstLine="567"/>
        <w:rPr>
          <w:rFonts w:ascii="GHEA Grapalat" w:hAnsi="GHEA Grapalat" w:cs="Sylfaen"/>
        </w:rPr>
      </w:pP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բացման</w:t>
      </w:r>
      <w:r w:rsidRPr="00064ADD">
        <w:rPr>
          <w:rFonts w:ascii="GHEA Grapalat" w:hAnsi="GHEA Grapalat" w:cs="Sylfaen"/>
        </w:rPr>
        <w:t xml:space="preserve"> և գնահատման </w:t>
      </w:r>
      <w:r w:rsidRPr="00064ADD">
        <w:rPr>
          <w:rFonts w:ascii="GHEA Grapalat" w:hAnsi="GHEA Grapalat" w:cs="Sylfaen"/>
          <w:lang w:val="ru-RU"/>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BD85F1D"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553E55">
        <w:rPr>
          <w:rFonts w:ascii="GHEA Grapalat" w:hAnsi="GHEA Grapalat" w:cs="Sylfaen"/>
          <w:i w:val="0"/>
          <w:szCs w:val="24"/>
          <w:lang w:val="af-ZA"/>
        </w:rPr>
        <w:t>ՀՀ ԿԲ-ի</w:t>
      </w:r>
      <w:r w:rsidR="00096865" w:rsidRPr="00064ADD">
        <w:rPr>
          <w:rFonts w:ascii="GHEA Grapalat" w:hAnsi="GHEA Grapalat" w:cs="Sylfaen"/>
          <w:i w:val="0"/>
          <w:szCs w:val="24"/>
          <w:lang w:val="af-ZA"/>
        </w:rPr>
        <w:t xml:space="preserve"> </w:t>
      </w:r>
      <w:r w:rsidR="00E538EA" w:rsidRPr="00064ADD">
        <w:rPr>
          <w:rFonts w:ascii="GHEA Grapalat" w:hAnsi="GHEA Grapalat" w:cs="Sylfaen"/>
          <w:i w:val="0"/>
          <w:szCs w:val="24"/>
          <w:vertAlign w:val="superscript"/>
          <w:lang w:val="af-ZA"/>
        </w:rPr>
        <w:t>9</w:t>
      </w:r>
      <w:r w:rsidR="00F11794" w:rsidRPr="00064ADD">
        <w:rPr>
          <w:rStyle w:val="af6"/>
          <w:rFonts w:ascii="GHEA Grapalat" w:hAnsi="GHEA Grapalat" w:cs="Sylfaen"/>
          <w:i w:val="0"/>
          <w:color w:val="FFFFFF"/>
          <w:szCs w:val="24"/>
          <w:lang w:val="af-ZA"/>
        </w:rPr>
        <w:footnoteReference w:id="3"/>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r w:rsidR="00096865" w:rsidRPr="00064ADD">
        <w:rPr>
          <w:rFonts w:ascii="GHEA Grapalat" w:hAnsi="GHEA Grapalat" w:cs="Sylfaen"/>
          <w:i w:val="0"/>
          <w:szCs w:val="24"/>
          <w:lang w:val="ru-RU"/>
        </w:rPr>
        <w:t>անձնաժողովի</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r w:rsidR="00153C87" w:rsidRPr="00064ADD">
        <w:rPr>
          <w:rFonts w:ascii="GHEA Grapalat" w:hAnsi="GHEA Grapalat" w:cs="Sylfaen"/>
          <w:i w:val="0"/>
          <w:szCs w:val="24"/>
          <w:lang w:val="ru-RU"/>
        </w:rPr>
        <w:t>ատվիրատուի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r w:rsidR="00153C87" w:rsidRPr="00064ADD">
        <w:rPr>
          <w:rFonts w:ascii="GHEA Grapalat" w:hAnsi="GHEA Grapalat" w:cs="Sylfaen"/>
          <w:i w:val="0"/>
          <w:szCs w:val="24"/>
          <w:lang w:val="ru-RU"/>
        </w:rPr>
        <w:t>ասնակիցների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բանակցություններն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արգելվում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բացառությամբ</w:t>
      </w:r>
      <w:r w:rsidR="00096865" w:rsidRPr="00064ADD">
        <w:rPr>
          <w:rFonts w:ascii="GHEA Grapalat" w:hAnsi="GHEA Grapalat" w:cs="Sylfaen"/>
          <w:i w:val="0"/>
          <w:szCs w:val="24"/>
          <w:lang w:val="af-ZA"/>
        </w:rPr>
        <w:t>`</w:t>
      </w:r>
    </w:p>
    <w:p w14:paraId="743E1E46" w14:textId="77777777" w:rsidR="00096865" w:rsidRPr="00064ADD" w:rsidRDefault="00096865" w:rsidP="00EF3662">
      <w:pPr>
        <w:pStyle w:val="a3"/>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r w:rsidRPr="00064ADD">
        <w:rPr>
          <w:rFonts w:ascii="GHEA Grapalat" w:hAnsi="GHEA Grapalat" w:cs="Sylfaen"/>
          <w:i w:val="0"/>
          <w:szCs w:val="24"/>
          <w:lang w:val="ru-RU"/>
        </w:rPr>
        <w:t>երբ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ընթացակարգին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որի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ներկայացրած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արդյունքում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ասնակցի</w:t>
      </w:r>
      <w:r w:rsidR="00153C87"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նվազագույն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հավասարության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դեպքում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եթե</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ոչ</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պայմանները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բավարարող</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գնահատված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հայտեր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գերազանցում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այդ</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գնումը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կատարելու</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համար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նախատեսված</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սույն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հրավերի</w:t>
      </w:r>
      <w:r w:rsidR="00153C87" w:rsidRPr="00064ADD">
        <w:rPr>
          <w:rFonts w:ascii="GHEA Grapalat" w:hAnsi="GHEA Grapalat" w:cs="Sylfaen"/>
          <w:i w:val="0"/>
          <w:szCs w:val="24"/>
          <w:lang w:val="af-ZA"/>
        </w:rPr>
        <w:t xml:space="preserve"> 1-</w:t>
      </w:r>
      <w:r w:rsidR="00153C87" w:rsidRPr="00064ADD">
        <w:rPr>
          <w:rFonts w:ascii="GHEA Grapalat" w:hAnsi="GHEA Grapalat" w:cs="Sylfaen"/>
          <w:i w:val="0"/>
          <w:szCs w:val="24"/>
          <w:lang w:val="en-US"/>
        </w:rPr>
        <w:t>ին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մասի</w:t>
      </w:r>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r w:rsidR="00153C87" w:rsidRPr="00064ADD">
        <w:rPr>
          <w:rFonts w:ascii="GHEA Grapalat" w:hAnsi="GHEA Grapalat" w:cs="Sylfaen"/>
          <w:i w:val="0"/>
          <w:szCs w:val="24"/>
          <w:lang w:val="en-US"/>
        </w:rPr>
        <w:t>կետի</w:t>
      </w:r>
      <w:r w:rsidR="00153C87" w:rsidRPr="00064ADD">
        <w:rPr>
          <w:rFonts w:ascii="GHEA Grapalat" w:hAnsi="GHEA Grapalat" w:cs="Sylfaen"/>
          <w:i w:val="0"/>
          <w:szCs w:val="24"/>
          <w:lang w:val="af-ZA"/>
        </w:rPr>
        <w:t xml:space="preserve"> 2-</w:t>
      </w:r>
      <w:r w:rsidR="00153C87" w:rsidRPr="00064ADD">
        <w:rPr>
          <w:rFonts w:ascii="GHEA Grapalat" w:hAnsi="GHEA Grapalat" w:cs="Sylfaen"/>
          <w:i w:val="0"/>
          <w:szCs w:val="24"/>
          <w:lang w:val="en-US"/>
        </w:rPr>
        <w:t>րդ</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պարբերությամբ</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նախատեսված</w:t>
      </w:r>
      <w:r w:rsidR="00153C87"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ֆինանսական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միջոցները</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կամ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գնումն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իրականացվում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Օրենքի</w:t>
      </w:r>
      <w:r w:rsidR="002D601F" w:rsidRPr="00064ADD">
        <w:rPr>
          <w:rFonts w:ascii="GHEA Grapalat" w:hAnsi="GHEA Grapalat" w:cs="Sylfaen"/>
          <w:i w:val="0"/>
          <w:szCs w:val="24"/>
          <w:lang w:val="af-ZA"/>
        </w:rPr>
        <w:t xml:space="preserve"> 15-</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հոդվածի</w:t>
      </w:r>
      <w:r w:rsidR="002D601F" w:rsidRPr="00064ADD">
        <w:rPr>
          <w:rFonts w:ascii="GHEA Grapalat" w:hAnsi="GHEA Grapalat" w:cs="Sylfaen"/>
          <w:i w:val="0"/>
          <w:szCs w:val="24"/>
          <w:lang w:val="af-ZA"/>
        </w:rPr>
        <w:t xml:space="preserve"> 6-</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մասի</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հիման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վրա</w:t>
      </w:r>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վարվող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բանակցությունները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նվազեցմանը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վճարման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փոփոխությանը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իսկ</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բանակցությունները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վարվում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միաժամանակյա</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հետ</w:t>
      </w:r>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w:t>
      </w:r>
      <w:r w:rsidRPr="00064ADD">
        <w:rPr>
          <w:rFonts w:ascii="GHEA Grapalat" w:hAnsi="GHEA Grapalat" w:cs="Sylfaen"/>
          <w:szCs w:val="24"/>
          <w:lang w:val="ru-RU"/>
        </w:rPr>
        <w:t>Օրենքով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դեպքերի</w:t>
      </w:r>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կամ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եթե</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ոչ</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պայմաններին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բավարարող</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գնահատված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հայտեր</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բոլոր</w:t>
      </w:r>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009B6D58" w:rsidRPr="00064ADD">
        <w:rPr>
          <w:rFonts w:ascii="GHEA Grapalat" w:hAnsi="GHEA Grapalat" w:cs="Sylfaen"/>
          <w:sz w:val="20"/>
          <w:szCs w:val="24"/>
          <w:lang w:val="ru-RU" w:eastAsia="en-US"/>
        </w:rPr>
        <w:t>ասնակիցների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առաջարկները</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գերազանցում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են</w:t>
      </w:r>
      <w:r w:rsidR="009B6D58"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սույն</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ընթացակարգի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շրջանակում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գնվելիք</w:t>
      </w:r>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r w:rsidR="00973FB1" w:rsidRPr="00064ADD">
        <w:rPr>
          <w:rFonts w:ascii="GHEA Grapalat" w:hAnsi="GHEA Grapalat" w:cs="Sylfaen"/>
          <w:sz w:val="20"/>
          <w:szCs w:val="24"/>
          <w:lang w:val="ru-RU" w:eastAsia="en-US"/>
        </w:rPr>
        <w:t>գնման</w:t>
      </w:r>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r w:rsidR="00973FB1" w:rsidRPr="00064ADD">
        <w:rPr>
          <w:rFonts w:ascii="GHEA Grapalat" w:hAnsi="GHEA Grapalat" w:cs="Sylfaen"/>
          <w:sz w:val="20"/>
          <w:szCs w:val="24"/>
          <w:lang w:val="ru-RU" w:eastAsia="en-US"/>
        </w:rPr>
        <w:t>գինը</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կամ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գնումն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իրականացվում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Օրենքի</w:t>
      </w:r>
      <w:r w:rsidR="00FF3E3D" w:rsidRPr="00064ADD">
        <w:rPr>
          <w:rFonts w:ascii="GHEA Grapalat" w:hAnsi="GHEA Grapalat" w:cs="Sylfaen"/>
          <w:sz w:val="20"/>
          <w:szCs w:val="24"/>
          <w:lang w:val="af-ZA" w:eastAsia="en-US"/>
        </w:rPr>
        <w:t xml:space="preserve"> 15-</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հոդվածի</w:t>
      </w:r>
      <w:r w:rsidR="00FF3E3D" w:rsidRPr="00064ADD">
        <w:rPr>
          <w:rFonts w:ascii="GHEA Grapalat" w:hAnsi="GHEA Grapalat" w:cs="Sylfaen"/>
          <w:sz w:val="20"/>
          <w:szCs w:val="24"/>
          <w:lang w:val="af-ZA" w:eastAsia="en-US"/>
        </w:rPr>
        <w:t xml:space="preserve"> 6-</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մասի</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հիման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վրա</w:t>
      </w:r>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պայման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հայտեր</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լրանալու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ըստ</w:t>
      </w:r>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գերազանցում</w:t>
      </w:r>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proofErr w:type="gramStart"/>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w:t>
      </w:r>
      <w:proofErr w:type="gramEnd"/>
      <w:r w:rsidR="00AF3CCA" w:rsidRPr="00064ADD">
        <w:rPr>
          <w:rFonts w:ascii="GHEA Grapalat" w:hAnsi="GHEA Grapalat" w:cs="Sylfaen"/>
          <w:sz w:val="20"/>
          <w:szCs w:val="24"/>
          <w:lang w:val="hy-AM" w:eastAsia="en-US"/>
        </w:rPr>
        <w:t xml:space="preserve">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սահմանված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վերջնաժամկետը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լրանալու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պահին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ապա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գնահատող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հանձնաժողովը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կարող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արդյունքում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ցածր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առաջարկ</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մասնակցին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հայտարարել</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ընտրված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վերջինիս</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հետ</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իրավունքներն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պարտականություններն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ուժի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մեջ</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մտնում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չափով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հիման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դեպքում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Ընդ</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տասնհինգ</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աշխատանքային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r w:rsidR="005D3374" w:rsidRPr="00064ADD">
        <w:rPr>
          <w:rFonts w:ascii="GHEA Grapalat" w:hAnsi="GHEA Grapalat" w:cs="Sylfaen"/>
          <w:sz w:val="20"/>
          <w:lang w:val="ru-RU"/>
        </w:rPr>
        <w:t>ժամկետները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երկարաձգելով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օրվանից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մինչև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ընկած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ժամանակահատվածով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Սույն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պարբերության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լուծվում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վաթսուն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օրացուցային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նախատեսվում</w:t>
      </w:r>
      <w:r w:rsidR="00AF3CCA" w:rsidRPr="00064ADD">
        <w:rPr>
          <w:rFonts w:ascii="GHEA Grapalat" w:hAnsi="GHEA Grapalat" w:cs="Sylfaen"/>
          <w:sz w:val="20"/>
          <w:lang w:val="hy-AM"/>
        </w:rPr>
        <w:t>:</w:t>
      </w:r>
    </w:p>
    <w:p w14:paraId="4EAEDF74" w14:textId="77777777" w:rsidR="00AF3CCA" w:rsidRPr="00064ADD" w:rsidRDefault="00AF3CCA" w:rsidP="00AF3CC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25BF3A56" w14:textId="77777777" w:rsidR="00387F66" w:rsidRPr="00064ADD" w:rsidRDefault="005D3374" w:rsidP="00FC415D">
      <w:pPr>
        <w:shd w:val="clear" w:color="auto" w:fill="FFFFFF"/>
        <w:ind w:firstLine="375"/>
        <w:jc w:val="both"/>
        <w:rPr>
          <w:rFonts w:ascii="GHEA Grapalat" w:hAnsi="GHEA Grapalat" w:cs="Sylfaen"/>
          <w:sz w:val="20"/>
          <w:lang w:val="hy-AM"/>
        </w:rPr>
      </w:pPr>
      <w:r w:rsidRPr="00064ADD" w:rsidDel="004830AB">
        <w:rPr>
          <w:rFonts w:ascii="GHEA Grapalat" w:hAnsi="GHEA Grapalat" w:cs="Sylfaen"/>
          <w:sz w:val="20"/>
          <w:lang w:val="af-ZA"/>
        </w:rPr>
        <w:t xml:space="preserve"> </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w:t>
      </w:r>
      <w:r w:rsidR="007B6811" w:rsidRPr="00064ADD">
        <w:rPr>
          <w:rFonts w:ascii="GHEA Grapalat" w:hAnsi="GHEA Grapalat"/>
          <w:sz w:val="20"/>
          <w:szCs w:val="20"/>
          <w:lang w:val="af-ZA" w:eastAsia="x-none"/>
        </w:rPr>
        <w:lastRenderedPageBreak/>
        <w:t xml:space="preserve">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Pr="00993392">
        <w:rPr>
          <w:rFonts w:ascii="GHEA Grapalat" w:hAnsi="GHEA Grapalat" w:cs="Sylfaen"/>
          <w:sz w:val="20"/>
          <w:lang w:val="af-ZA"/>
        </w:rPr>
        <w:t>Ընդ որում, եթե՝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E831B96" w14:textId="77777777" w:rsidR="00A04C67" w:rsidRPr="00993392" w:rsidRDefault="00A04C67" w:rsidP="00A04C6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w:t>
      </w:r>
      <w:r w:rsidRPr="00993392">
        <w:rPr>
          <w:rFonts w:ascii="GHEA Grapalat" w:hAnsi="GHEA Grapalat" w:cs="Sylfaen"/>
          <w:sz w:val="20"/>
        </w:rPr>
        <w:lastRenderedPageBreak/>
        <w:t>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46C61219" w14:textId="77777777" w:rsidR="003D4374" w:rsidRPr="00064ADD" w:rsidRDefault="00564FB7" w:rsidP="00EF3662">
      <w:pPr>
        <w:ind w:firstLine="375"/>
        <w:jc w:val="both"/>
        <w:rPr>
          <w:rFonts w:ascii="GHEA Grapalat" w:hAnsi="GHEA Grapalat" w:cs="Sylfaen"/>
          <w:sz w:val="20"/>
          <w:lang w:val="af-ZA"/>
        </w:rPr>
      </w:pPr>
      <w:r w:rsidRPr="00064ADD">
        <w:rPr>
          <w:rFonts w:ascii="GHEA Grapalat" w:hAnsi="GHEA Grapalat" w:cs="Sylfaen"/>
          <w:sz w:val="20"/>
          <w:lang w:val="af-ZA"/>
        </w:rPr>
        <w:t xml:space="preserve"> </w:t>
      </w:r>
    </w:p>
    <w:p w14:paraId="37B1234C" w14:textId="77777777" w:rsidR="00B54F63" w:rsidRPr="00064ADD" w:rsidRDefault="00B97D91" w:rsidP="00EF3662">
      <w:pPr>
        <w:ind w:firstLine="375"/>
        <w:jc w:val="both"/>
        <w:rPr>
          <w:rFonts w:ascii="GHEA Grapalat" w:hAnsi="GHEA Grapalat"/>
          <w:sz w:val="20"/>
          <w:szCs w:val="20"/>
          <w:lang w:val="af-ZA"/>
        </w:rPr>
      </w:pPr>
      <w:r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proofErr w:type="gramStart"/>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roofErr w:type="gramEnd"/>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71218CD"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BC3383">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777777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034498CA" w:rsidR="00781235" w:rsidRPr="00B0149A" w:rsidRDefault="00AD6D6A" w:rsidP="00B0149A">
      <w:pPr>
        <w:ind w:firstLine="567"/>
        <w:jc w:val="both"/>
        <w:rPr>
          <w:rFonts w:ascii="GHEA Grapalat" w:hAnsi="GHEA Grapalat" w:cs="Sylfaen"/>
          <w:b/>
          <w:sz w:val="20"/>
          <w:szCs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B0149A" w:rsidRPr="00B0149A">
        <w:rPr>
          <w:rFonts w:ascii="GHEA Grapalat" w:hAnsi="GHEA Grapalat" w:cs="Sylfaen"/>
          <w:b/>
          <w:sz w:val="20"/>
          <w:szCs w:val="20"/>
          <w:lang w:val="hy-AM"/>
        </w:rPr>
        <w:t>Որակավորման</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ապահովման</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չափը</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հավասար</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է</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ընտրված</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մասնակցի</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գնային</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առաջարկի</w:t>
      </w:r>
      <w:r w:rsidR="00B0149A" w:rsidRPr="005806C4">
        <w:rPr>
          <w:rFonts w:ascii="GHEA Grapalat" w:hAnsi="GHEA Grapalat" w:cs="Sylfaen"/>
          <w:b/>
          <w:sz w:val="20"/>
          <w:szCs w:val="20"/>
          <w:lang w:val="af-ZA"/>
        </w:rPr>
        <w:t xml:space="preserve"> </w:t>
      </w:r>
      <w:r w:rsidR="00B0149A" w:rsidRPr="005806C4">
        <w:rPr>
          <w:rFonts w:ascii="GHEA Grapalat" w:hAnsi="GHEA Grapalat" w:cs="Sylfaen"/>
          <w:b/>
          <w:sz w:val="20"/>
          <w:szCs w:val="20"/>
          <w:lang w:val="hy-AM"/>
        </w:rPr>
        <w:t>տասնհինգ տոկոսին</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Որակավորման</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ապահովումը</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ներկայացվում</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է</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տուժանքի</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հավելված</w:t>
      </w:r>
      <w:r w:rsidR="00B0149A" w:rsidRPr="005806C4">
        <w:rPr>
          <w:rFonts w:ascii="GHEA Grapalat" w:hAnsi="GHEA Grapalat" w:cs="Sylfaen"/>
          <w:b/>
          <w:sz w:val="20"/>
          <w:szCs w:val="20"/>
          <w:lang w:val="af-ZA"/>
        </w:rPr>
        <w:t xml:space="preserve"> 4</w:t>
      </w:r>
      <w:r w:rsidR="00B0149A" w:rsidRPr="005806C4">
        <w:rPr>
          <w:rFonts w:ascii="GHEA Grapalat" w:hAnsi="GHEA Grapalat" w:cs="Cambria Math"/>
          <w:b/>
          <w:sz w:val="20"/>
          <w:szCs w:val="20"/>
          <w:lang w:val="af-ZA"/>
        </w:rPr>
        <w:t>.</w:t>
      </w:r>
      <w:r w:rsidR="00B0149A" w:rsidRPr="005806C4">
        <w:rPr>
          <w:rFonts w:ascii="GHEA Grapalat" w:hAnsi="GHEA Grapalat" w:cs="Sylfaen"/>
          <w:b/>
          <w:sz w:val="20"/>
          <w:szCs w:val="20"/>
          <w:lang w:val="af-ZA"/>
        </w:rPr>
        <w:t xml:space="preserve">2)  </w:t>
      </w:r>
      <w:r w:rsidR="00B0149A" w:rsidRPr="00B0149A">
        <w:rPr>
          <w:rFonts w:ascii="GHEA Grapalat" w:hAnsi="GHEA Grapalat" w:cs="Sylfaen"/>
          <w:b/>
          <w:sz w:val="20"/>
          <w:szCs w:val="20"/>
          <w:lang w:val="hy-AM"/>
        </w:rPr>
        <w:t>կամ</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կանխիկ</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փողի</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ձևով</w:t>
      </w:r>
      <w:r w:rsidR="00B0149A" w:rsidRPr="005806C4">
        <w:rPr>
          <w:rFonts w:ascii="GHEA Grapalat" w:hAnsi="GHEA Grapalat" w:cs="Sylfaen"/>
          <w:b/>
          <w:sz w:val="20"/>
          <w:szCs w:val="20"/>
          <w:lang w:val="af-ZA"/>
        </w:rPr>
        <w:t>:Ընդ որում ապահովումը</w:t>
      </w:r>
      <w:r w:rsidR="00B0149A" w:rsidRPr="005806C4">
        <w:rPr>
          <w:rFonts w:ascii="GHEA Grapalat" w:hAnsi="GHEA Grapalat"/>
          <w:b/>
          <w:color w:val="000000"/>
          <w:sz w:val="20"/>
          <w:szCs w:val="20"/>
          <w:shd w:val="clear" w:color="auto" w:fill="FFFFFF"/>
          <w:lang w:val="af-ZA"/>
        </w:rPr>
        <w:t xml:space="preserve"> </w:t>
      </w:r>
      <w:r w:rsidR="00B0149A" w:rsidRPr="00B0149A">
        <w:rPr>
          <w:rFonts w:ascii="GHEA Grapalat" w:hAnsi="GHEA Grapalat" w:cs="Sylfaen"/>
          <w:b/>
          <w:sz w:val="20"/>
          <w:szCs w:val="20"/>
          <w:lang w:val="hy-AM"/>
        </w:rPr>
        <w:t>պետք</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է</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վավեր</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լինի</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առնվազն</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մինչև</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պայմանագրի</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կատարման</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արդյունքը</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պատվիրատուից</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կողմից</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ամբողջական</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ընդունվելու</w:t>
      </w:r>
      <w:r w:rsidR="00B0149A" w:rsidRPr="005806C4">
        <w:rPr>
          <w:rFonts w:ascii="GHEA Grapalat" w:hAnsi="GHEA Grapalat" w:cs="Sylfaen"/>
          <w:b/>
          <w:sz w:val="20"/>
          <w:szCs w:val="20"/>
          <w:lang w:val="af-ZA"/>
        </w:rPr>
        <w:t xml:space="preserve"> </w:t>
      </w:r>
      <w:r w:rsidR="00B0149A" w:rsidRPr="00B0149A">
        <w:rPr>
          <w:rFonts w:ascii="GHEA Grapalat" w:hAnsi="GHEA Grapalat" w:cs="Sylfaen"/>
          <w:b/>
          <w:sz w:val="20"/>
          <w:szCs w:val="20"/>
          <w:lang w:val="hy-AM"/>
        </w:rPr>
        <w:t>օրվան</w:t>
      </w:r>
      <w:r w:rsidR="00B0149A" w:rsidRPr="005806C4">
        <w:rPr>
          <w:rFonts w:ascii="GHEA Grapalat" w:hAnsi="GHEA Grapalat" w:cs="Sylfaen"/>
          <w:b/>
          <w:sz w:val="20"/>
          <w:szCs w:val="20"/>
          <w:lang w:val="af-ZA"/>
        </w:rPr>
        <w:t xml:space="preserve"> հաջորդող </w:t>
      </w:r>
      <w:r w:rsidR="00B0149A" w:rsidRPr="005806C4">
        <w:rPr>
          <w:rFonts w:ascii="GHEA Grapalat" w:hAnsi="GHEA Grapalat" w:cs="Sylfaen"/>
          <w:b/>
          <w:sz w:val="20"/>
          <w:szCs w:val="20"/>
          <w:lang w:val="hy-AM"/>
        </w:rPr>
        <w:t>20</w:t>
      </w:r>
      <w:r w:rsidR="00B0149A" w:rsidRPr="005806C4">
        <w:rPr>
          <w:rFonts w:ascii="GHEA Grapalat" w:hAnsi="GHEA Grapalat" w:cs="Sylfaen"/>
          <w:b/>
          <w:sz w:val="20"/>
          <w:szCs w:val="20"/>
          <w:lang w:val="af-ZA"/>
        </w:rPr>
        <w:t>-րդ աշխատանքային օրը ներառյալ:</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1BE471" w14:textId="77777777" w:rsidR="00B0149A" w:rsidRPr="005806C4" w:rsidRDefault="00281740" w:rsidP="00B0149A">
      <w:pPr>
        <w:ind w:firstLine="567"/>
        <w:jc w:val="both"/>
        <w:rPr>
          <w:rFonts w:ascii="GHEA Grapalat" w:hAnsi="GHEA Grapalat" w:cs="Sylfaen"/>
          <w:b/>
          <w:sz w:val="20"/>
          <w:szCs w:val="20"/>
          <w:vertAlign w:val="superscript"/>
          <w:lang w:val="hy-AM"/>
        </w:rPr>
      </w:pPr>
      <w:r w:rsidRPr="00064ADD">
        <w:rPr>
          <w:rFonts w:ascii="GHEA Grapalat" w:hAnsi="GHEA Grapalat" w:cs="Sylfaen"/>
          <w:sz w:val="20"/>
          <w:lang w:val="hy-AM"/>
        </w:rPr>
        <w:t xml:space="preserve">10.3. </w:t>
      </w:r>
      <w:r w:rsidR="00B0149A" w:rsidRPr="005806C4">
        <w:rPr>
          <w:rFonts w:ascii="GHEA Grapalat" w:hAnsi="GHEA Grapalat" w:cs="Sylfaen"/>
          <w:b/>
          <w:sz w:val="20"/>
          <w:szCs w:val="20"/>
          <w:lang w:val="hy-AM"/>
        </w:rPr>
        <w:t>Պայմանագրի</w:t>
      </w:r>
      <w:r w:rsidR="00B0149A" w:rsidRPr="005806C4">
        <w:rPr>
          <w:rFonts w:ascii="GHEA Grapalat" w:hAnsi="GHEA Grapalat" w:cs="Sylfaen"/>
          <w:b/>
          <w:sz w:val="20"/>
          <w:szCs w:val="20"/>
          <w:lang w:val="af-ZA"/>
        </w:rPr>
        <w:t xml:space="preserve"> </w:t>
      </w:r>
      <w:r w:rsidR="00B0149A" w:rsidRPr="005806C4">
        <w:rPr>
          <w:rFonts w:ascii="GHEA Grapalat" w:hAnsi="GHEA Grapalat" w:cs="Sylfaen"/>
          <w:b/>
          <w:sz w:val="20"/>
          <w:szCs w:val="20"/>
          <w:lang w:val="hy-AM"/>
        </w:rPr>
        <w:t>ապահովման</w:t>
      </w:r>
      <w:r w:rsidR="00B0149A" w:rsidRPr="005806C4">
        <w:rPr>
          <w:rFonts w:ascii="GHEA Grapalat" w:hAnsi="GHEA Grapalat" w:cs="Sylfaen"/>
          <w:b/>
          <w:sz w:val="20"/>
          <w:szCs w:val="20"/>
          <w:lang w:val="af-ZA"/>
        </w:rPr>
        <w:t xml:space="preserve"> </w:t>
      </w:r>
      <w:r w:rsidR="00B0149A" w:rsidRPr="005806C4">
        <w:rPr>
          <w:rFonts w:ascii="GHEA Grapalat" w:hAnsi="GHEA Grapalat" w:cs="Sylfaen"/>
          <w:b/>
          <w:sz w:val="20"/>
          <w:szCs w:val="20"/>
          <w:lang w:val="hy-AM"/>
        </w:rPr>
        <w:t>չափը</w:t>
      </w:r>
      <w:r w:rsidR="00B0149A" w:rsidRPr="005806C4">
        <w:rPr>
          <w:rFonts w:ascii="GHEA Grapalat" w:hAnsi="GHEA Grapalat" w:cs="Sylfaen"/>
          <w:b/>
          <w:sz w:val="20"/>
          <w:szCs w:val="20"/>
          <w:lang w:val="af-ZA"/>
        </w:rPr>
        <w:t xml:space="preserve"> </w:t>
      </w:r>
      <w:r w:rsidR="00B0149A" w:rsidRPr="005806C4">
        <w:rPr>
          <w:rFonts w:ascii="GHEA Grapalat" w:hAnsi="GHEA Grapalat" w:cs="Sylfaen"/>
          <w:b/>
          <w:sz w:val="20"/>
          <w:szCs w:val="20"/>
          <w:lang w:val="hy-AM"/>
        </w:rPr>
        <w:t>կազմում</w:t>
      </w:r>
      <w:r w:rsidR="00B0149A" w:rsidRPr="005806C4">
        <w:rPr>
          <w:rFonts w:ascii="GHEA Grapalat" w:hAnsi="GHEA Grapalat" w:cs="Sylfaen"/>
          <w:b/>
          <w:sz w:val="20"/>
          <w:szCs w:val="20"/>
          <w:lang w:val="af-ZA"/>
        </w:rPr>
        <w:t xml:space="preserve"> </w:t>
      </w:r>
      <w:r w:rsidR="00B0149A" w:rsidRPr="005806C4">
        <w:rPr>
          <w:rFonts w:ascii="GHEA Grapalat" w:hAnsi="GHEA Grapalat" w:cs="Sylfaen"/>
          <w:b/>
          <w:sz w:val="20"/>
          <w:szCs w:val="20"/>
          <w:lang w:val="hy-AM"/>
        </w:rPr>
        <w:t>է</w:t>
      </w:r>
      <w:r w:rsidR="00B0149A" w:rsidRPr="005806C4">
        <w:rPr>
          <w:rFonts w:ascii="GHEA Grapalat" w:hAnsi="GHEA Grapalat" w:cs="Sylfaen"/>
          <w:b/>
          <w:sz w:val="20"/>
          <w:szCs w:val="20"/>
          <w:lang w:val="af-ZA"/>
        </w:rPr>
        <w:t xml:space="preserve"> կնքվելիք </w:t>
      </w:r>
      <w:r w:rsidR="00B0149A" w:rsidRPr="005806C4">
        <w:rPr>
          <w:rFonts w:ascii="GHEA Grapalat" w:hAnsi="GHEA Grapalat" w:cs="Sylfaen"/>
          <w:b/>
          <w:sz w:val="20"/>
          <w:szCs w:val="20"/>
          <w:lang w:val="hy-AM"/>
        </w:rPr>
        <w:t>պայմանագրի</w:t>
      </w:r>
      <w:r w:rsidR="00B0149A" w:rsidRPr="005806C4">
        <w:rPr>
          <w:rFonts w:ascii="GHEA Grapalat" w:hAnsi="GHEA Grapalat" w:cs="Sylfaen"/>
          <w:b/>
          <w:sz w:val="20"/>
          <w:szCs w:val="20"/>
          <w:lang w:val="af-ZA"/>
        </w:rPr>
        <w:t xml:space="preserve"> </w:t>
      </w:r>
      <w:r w:rsidR="00B0149A" w:rsidRPr="005806C4">
        <w:rPr>
          <w:rFonts w:ascii="GHEA Grapalat" w:hAnsi="GHEA Grapalat" w:cs="Sylfaen"/>
          <w:b/>
          <w:sz w:val="20"/>
          <w:szCs w:val="20"/>
          <w:lang w:val="hy-AM"/>
        </w:rPr>
        <w:t>գնի</w:t>
      </w:r>
      <w:r w:rsidR="00B0149A" w:rsidRPr="005806C4">
        <w:rPr>
          <w:rFonts w:ascii="GHEA Grapalat" w:hAnsi="GHEA Grapalat" w:cs="Sylfaen"/>
          <w:b/>
          <w:sz w:val="20"/>
          <w:szCs w:val="20"/>
          <w:lang w:val="af-ZA"/>
        </w:rPr>
        <w:t xml:space="preserve"> 10  </w:t>
      </w:r>
      <w:r w:rsidR="00B0149A" w:rsidRPr="005806C4">
        <w:rPr>
          <w:rFonts w:ascii="GHEA Grapalat" w:hAnsi="GHEA Grapalat" w:cs="Sylfaen"/>
          <w:b/>
          <w:sz w:val="20"/>
          <w:szCs w:val="20"/>
          <w:lang w:val="hy-AM"/>
        </w:rPr>
        <w:t>տոկոսը: Պայմանագրի ապահովումը ներկայացվում է միակողմանի հաստատված հայտարարության՝ տուժանքի (հավելված 5.1) կամ կանխիկ փողի ձևով:</w:t>
      </w:r>
    </w:p>
    <w:p w14:paraId="38494843" w14:textId="78B88D91" w:rsidR="00BE198C" w:rsidRPr="00064ADD" w:rsidRDefault="00F562EA" w:rsidP="00B0149A">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 xml:space="preserve">ներկայացված </w:t>
      </w:r>
      <w:r w:rsidR="00BE198C" w:rsidRPr="00064ADD">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1A271BAB"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xml:space="preserve">: Ընդ որում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BC3383">
        <w:rPr>
          <w:rFonts w:ascii="GHEA Grapalat" w:hAnsi="GHEA Grapalat" w:cs="Sylfaen"/>
          <w:sz w:val="20"/>
          <w:lang w:val="af-ZA"/>
        </w:rPr>
        <w:t>:</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3C4F293"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B0149A">
        <w:rPr>
          <w:rFonts w:ascii="GHEA Grapalat" w:hAnsi="GHEA Grapalat"/>
          <w:sz w:val="20"/>
          <w:szCs w:val="20"/>
          <w:lang w:val="es-ES"/>
        </w:rPr>
        <w:t xml:space="preserve"> </w:t>
      </w:r>
      <w:r w:rsidR="00B0149A" w:rsidRPr="00B0149A">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26C59502" w14:textId="77777777" w:rsidR="00553E55" w:rsidRDefault="00553E55" w:rsidP="00960BE9">
      <w:pPr>
        <w:ind w:firstLine="720"/>
        <w:jc w:val="both"/>
        <w:rPr>
          <w:rFonts w:ascii="GHEA Grapalat" w:hAnsi="GHEA Grapalat" w:cs="Sylfaen"/>
          <w:sz w:val="20"/>
          <w:szCs w:val="20"/>
          <w:lang w:val="af-ZA"/>
        </w:rPr>
      </w:pPr>
    </w:p>
    <w:p w14:paraId="04F22D6B" w14:textId="77777777" w:rsidR="00553E55" w:rsidRDefault="00553E55" w:rsidP="00960BE9">
      <w:pPr>
        <w:ind w:firstLine="720"/>
        <w:jc w:val="both"/>
        <w:rPr>
          <w:rFonts w:ascii="GHEA Grapalat" w:hAnsi="GHEA Grapalat" w:cs="Sylfaen"/>
          <w:sz w:val="20"/>
          <w:szCs w:val="20"/>
          <w:lang w:val="af-ZA"/>
        </w:rPr>
      </w:pPr>
    </w:p>
    <w:p w14:paraId="59C5247B" w14:textId="77777777" w:rsidR="00553E55" w:rsidRDefault="00553E55" w:rsidP="00960BE9">
      <w:pPr>
        <w:ind w:firstLine="720"/>
        <w:jc w:val="both"/>
        <w:rPr>
          <w:rFonts w:ascii="GHEA Grapalat" w:hAnsi="GHEA Grapalat" w:cs="Sylfaen"/>
          <w:sz w:val="20"/>
          <w:szCs w:val="20"/>
          <w:lang w:val="af-ZA"/>
        </w:rPr>
      </w:pPr>
    </w:p>
    <w:p w14:paraId="7B156EE0" w14:textId="77777777" w:rsidR="00553E55" w:rsidRDefault="00553E55" w:rsidP="00960BE9">
      <w:pPr>
        <w:ind w:firstLine="720"/>
        <w:jc w:val="both"/>
        <w:rPr>
          <w:rFonts w:ascii="GHEA Grapalat" w:hAnsi="GHEA Grapalat" w:cs="Sylfaen"/>
          <w:sz w:val="20"/>
          <w:szCs w:val="20"/>
          <w:lang w:val="af-ZA"/>
        </w:rPr>
      </w:pPr>
    </w:p>
    <w:p w14:paraId="004B92AC" w14:textId="77777777" w:rsidR="00553E55" w:rsidRPr="00064ADD" w:rsidRDefault="00553E55" w:rsidP="00960BE9">
      <w:pPr>
        <w:ind w:firstLine="720"/>
        <w:jc w:val="both"/>
        <w:rPr>
          <w:rFonts w:ascii="GHEA Grapalat" w:hAnsi="GHEA Grapalat" w:cs="Sylfaen"/>
          <w:sz w:val="20"/>
          <w:szCs w:val="20"/>
          <w:lang w:val="af-ZA"/>
        </w:rPr>
      </w:pP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017817BC" w:rsidR="00B2572B" w:rsidRPr="00B0149A" w:rsidRDefault="00B0149A" w:rsidP="00EF3662">
      <w:pPr>
        <w:pStyle w:val="31"/>
        <w:spacing w:line="240" w:lineRule="auto"/>
        <w:jc w:val="right"/>
        <w:rPr>
          <w:rFonts w:ascii="GHEA Grapalat" w:hAnsi="GHEA Grapalat" w:cs="Arial"/>
          <w:b/>
          <w:lang w:val="es-ES"/>
        </w:rPr>
      </w:pPr>
      <w:r w:rsidRPr="00B0149A">
        <w:rPr>
          <w:rFonts w:ascii="GHEA Grapalat" w:hAnsi="GHEA Grapalat"/>
          <w:b/>
          <w:lang w:val="af-ZA"/>
        </w:rPr>
        <w:t>ԱԼՀԴ-ԳՀԾՁԲ-22/2</w:t>
      </w:r>
      <w:r w:rsidR="00B2572B" w:rsidRPr="00B0149A">
        <w:rPr>
          <w:rFonts w:ascii="GHEA Grapalat" w:hAnsi="GHEA Grapalat"/>
          <w:b/>
          <w:lang w:val="es-ES"/>
        </w:rPr>
        <w:t xml:space="preserve">  </w:t>
      </w:r>
      <w:r w:rsidR="00B2572B" w:rsidRPr="00B0149A">
        <w:rPr>
          <w:rFonts w:ascii="GHEA Grapalat" w:hAnsi="GHEA Grapalat" w:cs="Sylfaen"/>
          <w:b/>
          <w:lang w:val="es-ES"/>
        </w:rPr>
        <w:t>ծածկագրով</w:t>
      </w:r>
    </w:p>
    <w:p w14:paraId="075F0508" w14:textId="6E53E900" w:rsidR="00B2572B" w:rsidRPr="00B0149A" w:rsidRDefault="00C94BB1" w:rsidP="00EF3662">
      <w:pPr>
        <w:pStyle w:val="31"/>
        <w:spacing w:line="240" w:lineRule="auto"/>
        <w:jc w:val="right"/>
        <w:rPr>
          <w:rFonts w:ascii="GHEA Grapalat" w:hAnsi="GHEA Grapalat" w:cs="Arial"/>
          <w:b/>
          <w:lang w:val="es-ES"/>
        </w:rPr>
      </w:pPr>
      <w:r w:rsidRPr="00B0149A">
        <w:rPr>
          <w:rFonts w:ascii="GHEA Grapalat" w:hAnsi="GHEA Grapalat" w:cs="Sylfaen"/>
          <w:b/>
          <w:lang w:val="es-ES"/>
        </w:rPr>
        <w:t xml:space="preserve">գնանշման հարցման գնման ընթացակարգի </w:t>
      </w:r>
      <w:r w:rsidR="00B2572B" w:rsidRPr="00B0149A">
        <w:rPr>
          <w:rFonts w:ascii="GHEA Grapalat" w:hAnsi="GHEA Grapalat" w:cs="Arial"/>
          <w:b/>
          <w:lang w:val="es-ES"/>
        </w:rPr>
        <w:t xml:space="preserve"> </w:t>
      </w:r>
      <w:r w:rsidR="00B2572B" w:rsidRPr="00B0149A">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46A2805" w:rsidR="00B2572B" w:rsidRPr="00064ADD" w:rsidRDefault="00C94BB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գնման ընթացակարգի </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B0149A"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B0149A">
        <w:rPr>
          <w:rFonts w:ascii="GHEA Grapalat" w:hAnsi="GHEA Grapalat" w:cs="Sylfaen"/>
          <w:sz w:val="20"/>
          <w:szCs w:val="20"/>
          <w:lang w:val="es-ES"/>
        </w:rPr>
        <w:t>հայտնում</w:t>
      </w:r>
      <w:r w:rsidRPr="00B0149A">
        <w:rPr>
          <w:rFonts w:ascii="GHEA Grapalat" w:hAnsi="GHEA Grapalat" w:cs="Arial"/>
          <w:sz w:val="20"/>
          <w:szCs w:val="20"/>
          <w:lang w:val="es-ES"/>
        </w:rPr>
        <w:t xml:space="preserve"> </w:t>
      </w:r>
      <w:r w:rsidRPr="00B0149A">
        <w:rPr>
          <w:rFonts w:ascii="GHEA Grapalat" w:hAnsi="GHEA Grapalat" w:cs="Sylfaen"/>
          <w:sz w:val="20"/>
          <w:szCs w:val="20"/>
          <w:lang w:val="es-ES"/>
        </w:rPr>
        <w:t>է</w:t>
      </w:r>
      <w:r w:rsidRPr="00B0149A">
        <w:rPr>
          <w:rFonts w:ascii="GHEA Grapalat" w:hAnsi="GHEA Grapalat" w:cs="Arial"/>
          <w:sz w:val="20"/>
          <w:szCs w:val="20"/>
          <w:lang w:val="es-ES"/>
        </w:rPr>
        <w:t xml:space="preserve">, </w:t>
      </w:r>
      <w:r w:rsidRPr="00B0149A">
        <w:rPr>
          <w:rFonts w:ascii="GHEA Grapalat" w:hAnsi="GHEA Grapalat" w:cs="Sylfaen"/>
          <w:sz w:val="20"/>
          <w:szCs w:val="20"/>
          <w:lang w:val="es-ES"/>
        </w:rPr>
        <w:t>որ</w:t>
      </w:r>
      <w:r w:rsidRPr="00B0149A">
        <w:rPr>
          <w:rFonts w:ascii="GHEA Grapalat" w:hAnsi="GHEA Grapalat" w:cs="Arial"/>
          <w:sz w:val="20"/>
          <w:szCs w:val="20"/>
          <w:lang w:val="es-ES"/>
        </w:rPr>
        <w:t xml:space="preserve"> </w:t>
      </w:r>
      <w:r w:rsidRPr="00B0149A">
        <w:rPr>
          <w:rFonts w:ascii="GHEA Grapalat" w:hAnsi="GHEA Grapalat" w:cs="Sylfaen"/>
          <w:sz w:val="20"/>
          <w:szCs w:val="20"/>
          <w:lang w:val="es-ES"/>
        </w:rPr>
        <w:t>ցանկություն</w:t>
      </w:r>
      <w:r w:rsidRPr="00B0149A">
        <w:rPr>
          <w:rFonts w:ascii="GHEA Grapalat" w:hAnsi="GHEA Grapalat" w:cs="Arial"/>
          <w:sz w:val="20"/>
          <w:szCs w:val="20"/>
          <w:lang w:val="es-ES"/>
        </w:rPr>
        <w:t xml:space="preserve"> </w:t>
      </w:r>
      <w:r w:rsidRPr="00B0149A">
        <w:rPr>
          <w:rFonts w:ascii="GHEA Grapalat" w:hAnsi="GHEA Grapalat" w:cs="Sylfaen"/>
          <w:sz w:val="20"/>
          <w:szCs w:val="20"/>
          <w:lang w:val="es-ES"/>
        </w:rPr>
        <w:t>ունի</w:t>
      </w:r>
      <w:r w:rsidRPr="00B0149A">
        <w:rPr>
          <w:rFonts w:ascii="GHEA Grapalat" w:hAnsi="GHEA Grapalat" w:cs="Arial"/>
          <w:sz w:val="20"/>
          <w:szCs w:val="20"/>
          <w:lang w:val="es-ES"/>
        </w:rPr>
        <w:t xml:space="preserve"> </w:t>
      </w:r>
      <w:r w:rsidRPr="00B0149A">
        <w:rPr>
          <w:rFonts w:ascii="GHEA Grapalat" w:hAnsi="GHEA Grapalat" w:cs="Sylfaen"/>
          <w:sz w:val="20"/>
          <w:szCs w:val="20"/>
          <w:lang w:val="es-ES"/>
        </w:rPr>
        <w:t>մասնակցել</w:t>
      </w:r>
    </w:p>
    <w:p w14:paraId="0A0DCBFF" w14:textId="77777777" w:rsidR="00B2572B" w:rsidRPr="00B0149A" w:rsidRDefault="00B2572B" w:rsidP="00EF3662">
      <w:pPr>
        <w:jc w:val="both"/>
        <w:rPr>
          <w:rFonts w:ascii="GHEA Grapalat" w:hAnsi="GHEA Grapalat"/>
          <w:sz w:val="20"/>
          <w:szCs w:val="20"/>
          <w:vertAlign w:val="superscript"/>
          <w:lang w:val="es-ES"/>
        </w:rPr>
      </w:pPr>
      <w:r w:rsidRPr="00B0149A">
        <w:rPr>
          <w:rFonts w:ascii="GHEA Grapalat" w:hAnsi="GHEA Grapalat"/>
          <w:sz w:val="20"/>
          <w:szCs w:val="20"/>
          <w:vertAlign w:val="superscript"/>
          <w:lang w:val="es-ES"/>
        </w:rPr>
        <w:t xml:space="preserve">               </w:t>
      </w:r>
      <w:r w:rsidRPr="00B0149A">
        <w:rPr>
          <w:rFonts w:ascii="GHEA Grapalat" w:hAnsi="GHEA Grapalat"/>
          <w:sz w:val="20"/>
          <w:szCs w:val="20"/>
          <w:lang w:val="es-ES"/>
        </w:rPr>
        <w:t xml:space="preserve">            </w:t>
      </w:r>
      <w:r w:rsidRPr="00B0149A">
        <w:rPr>
          <w:rFonts w:ascii="GHEA Grapalat" w:hAnsi="GHEA Grapalat" w:cs="Sylfaen"/>
          <w:sz w:val="20"/>
          <w:szCs w:val="20"/>
          <w:vertAlign w:val="superscript"/>
          <w:lang w:val="es-ES"/>
        </w:rPr>
        <w:t>մասնակցի</w:t>
      </w:r>
      <w:r w:rsidRPr="00B0149A">
        <w:rPr>
          <w:rFonts w:ascii="GHEA Grapalat" w:hAnsi="GHEA Grapalat" w:cs="Arial"/>
          <w:sz w:val="20"/>
          <w:szCs w:val="20"/>
          <w:vertAlign w:val="superscript"/>
          <w:lang w:val="es-ES"/>
        </w:rPr>
        <w:t xml:space="preserve"> </w:t>
      </w:r>
      <w:r w:rsidRPr="00B0149A">
        <w:rPr>
          <w:rFonts w:ascii="GHEA Grapalat" w:hAnsi="GHEA Grapalat" w:cs="Sylfaen"/>
          <w:sz w:val="20"/>
          <w:szCs w:val="20"/>
          <w:vertAlign w:val="superscript"/>
          <w:lang w:val="es-ES"/>
        </w:rPr>
        <w:t>անվանումը</w:t>
      </w:r>
      <w:r w:rsidRPr="00B0149A">
        <w:rPr>
          <w:rFonts w:ascii="GHEA Grapalat" w:hAnsi="GHEA Grapalat" w:cs="Arial"/>
          <w:sz w:val="20"/>
          <w:szCs w:val="20"/>
          <w:vertAlign w:val="superscript"/>
          <w:lang w:val="es-ES"/>
        </w:rPr>
        <w:t xml:space="preserve"> </w:t>
      </w:r>
    </w:p>
    <w:p w14:paraId="4E57A032" w14:textId="55658052" w:rsidR="00B2572B" w:rsidRPr="00064ADD" w:rsidRDefault="00344589" w:rsidP="00EF3662">
      <w:pPr>
        <w:jc w:val="both"/>
        <w:rPr>
          <w:rFonts w:ascii="GHEA Grapalat" w:hAnsi="GHEA Grapalat"/>
          <w:sz w:val="22"/>
          <w:szCs w:val="22"/>
          <w:u w:val="single"/>
          <w:lang w:val="es-ES"/>
        </w:rPr>
      </w:pPr>
      <w:r w:rsidRPr="00344589">
        <w:rPr>
          <w:rFonts w:ascii="GHEA Grapalat" w:hAnsi="GHEA Grapalat"/>
          <w:sz w:val="20"/>
          <w:szCs w:val="20"/>
          <w:u w:val="single"/>
          <w:lang w:val="es-ES"/>
        </w:rPr>
        <w:t>Երևանի Ալ. Հեքիմյանի անվան  երաժշտական դպրոց» ՀՈԱԿ</w:t>
      </w:r>
      <w:r w:rsidR="00B2572B" w:rsidRPr="00B0149A">
        <w:rPr>
          <w:rFonts w:ascii="GHEA Grapalat" w:hAnsi="GHEA Grapalat"/>
          <w:sz w:val="20"/>
          <w:szCs w:val="20"/>
          <w:lang w:val="es-ES"/>
        </w:rPr>
        <w:t>-</w:t>
      </w:r>
      <w:r w:rsidR="00B2572B" w:rsidRPr="00B0149A">
        <w:rPr>
          <w:rFonts w:ascii="GHEA Grapalat" w:hAnsi="GHEA Grapalat" w:cs="Sylfaen"/>
          <w:sz w:val="20"/>
          <w:szCs w:val="20"/>
          <w:lang w:val="es-ES"/>
        </w:rPr>
        <w:t>ի կողմից</w:t>
      </w:r>
      <w:r w:rsidR="00B2572B" w:rsidRPr="00B0149A">
        <w:rPr>
          <w:rFonts w:ascii="GHEA Grapalat" w:hAnsi="GHEA Grapalat"/>
          <w:sz w:val="20"/>
          <w:szCs w:val="20"/>
          <w:u w:val="single"/>
          <w:lang w:val="es-ES"/>
        </w:rPr>
        <w:t xml:space="preserve"> </w:t>
      </w:r>
      <w:r w:rsidR="00B0149A" w:rsidRPr="00B0149A">
        <w:rPr>
          <w:rFonts w:ascii="GHEA Grapalat" w:hAnsi="GHEA Grapalat"/>
          <w:sz w:val="20"/>
          <w:szCs w:val="20"/>
          <w:lang w:val="es-ES"/>
        </w:rPr>
        <w:t>ԱԼՀԴ-ԳՀԾՁԲ-22/2</w:t>
      </w:r>
      <w:r w:rsidR="00B2572B" w:rsidRPr="00B0149A">
        <w:rPr>
          <w:rFonts w:ascii="GHEA Grapalat" w:hAnsi="GHEA Grapalat"/>
          <w:sz w:val="20"/>
          <w:szCs w:val="20"/>
          <w:lang w:val="es-ES"/>
        </w:rPr>
        <w:t xml:space="preserve"> </w:t>
      </w:r>
      <w:r w:rsidR="00B2572B" w:rsidRPr="00B0149A">
        <w:rPr>
          <w:rFonts w:ascii="GHEA Grapalat" w:hAnsi="GHEA Grapalat" w:cs="Sylfaen"/>
          <w:sz w:val="20"/>
          <w:szCs w:val="20"/>
          <w:lang w:val="es-ES"/>
        </w:rPr>
        <w:t>ծածկագրով</w:t>
      </w:r>
      <w:r w:rsidR="00B2572B" w:rsidRPr="00064ADD">
        <w:rPr>
          <w:rFonts w:ascii="GHEA Grapalat" w:hAnsi="GHEA Grapalat" w:cs="Sylfaen"/>
          <w:sz w:val="20"/>
          <w:szCs w:val="20"/>
          <w:lang w:val="es-ES"/>
        </w:rPr>
        <w:t xml:space="preserve"> հայտարարված</w:t>
      </w:r>
    </w:p>
    <w:p w14:paraId="0B6A84A8" w14:textId="63299624" w:rsidR="00B2572B" w:rsidRPr="00064ADD" w:rsidRDefault="00C94BB1"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գնման ընթացակարգի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00C7AD9C" w:rsidR="00E02338" w:rsidRPr="00B0149A" w:rsidRDefault="006C3873" w:rsidP="00975F7E">
      <w:pPr>
        <w:ind w:firstLine="708"/>
        <w:jc w:val="both"/>
        <w:rPr>
          <w:rFonts w:ascii="GHEA Grapalat" w:hAnsi="GHEA Grapalat" w:cs="Sylfaen"/>
          <w:sz w:val="20"/>
          <w:szCs w:val="20"/>
          <w:lang w:val="hy-AM"/>
        </w:rPr>
      </w:pPr>
      <w:r w:rsidRPr="00064ADD">
        <w:rPr>
          <w:rFonts w:ascii="GHEA Grapalat" w:hAnsi="GHEA Grapalat" w:cs="Arial"/>
          <w:sz w:val="20"/>
          <w:szCs w:val="20"/>
          <w:lang w:val="es-ES"/>
        </w:rPr>
        <w:t xml:space="preserve">1) </w:t>
      </w:r>
      <w:r w:rsidRPr="00B0149A">
        <w:rPr>
          <w:rFonts w:ascii="GHEA Grapalat" w:hAnsi="GHEA Grapalat" w:cs="Arial"/>
          <w:sz w:val="20"/>
          <w:szCs w:val="20"/>
          <w:lang w:val="es-ES"/>
        </w:rPr>
        <w:t xml:space="preserve">բավարարում է </w:t>
      </w:r>
      <w:r w:rsidR="00B0149A" w:rsidRPr="00B0149A">
        <w:rPr>
          <w:rFonts w:ascii="GHEA Grapalat" w:hAnsi="GHEA Grapalat" w:cs="Arial"/>
          <w:sz w:val="20"/>
          <w:szCs w:val="20"/>
          <w:lang w:val="es-ES"/>
        </w:rPr>
        <w:t>ԱԼՀԴ-ԳՀԾՁԲ-22/2</w:t>
      </w:r>
      <w:r w:rsidRPr="00B0149A">
        <w:rPr>
          <w:rFonts w:ascii="GHEA Grapalat" w:hAnsi="GHEA Grapalat" w:cs="Arial"/>
          <w:sz w:val="20"/>
          <w:szCs w:val="20"/>
          <w:lang w:val="es-ES"/>
        </w:rPr>
        <w:t xml:space="preserve">  ծածկագրով  </w:t>
      </w:r>
      <w:r w:rsidR="00C94BB1" w:rsidRPr="00B0149A">
        <w:rPr>
          <w:rFonts w:ascii="GHEA Grapalat" w:hAnsi="GHEA Grapalat" w:cs="Arial"/>
          <w:sz w:val="20"/>
          <w:szCs w:val="20"/>
          <w:lang w:val="es-ES"/>
        </w:rPr>
        <w:t xml:space="preserve">գնանշման հարցման գնման ընթացակարգի </w:t>
      </w:r>
      <w:r w:rsidRPr="00B0149A">
        <w:rPr>
          <w:rFonts w:ascii="GHEA Grapalat" w:hAnsi="GHEA Grapalat" w:cs="Arial"/>
          <w:sz w:val="20"/>
          <w:szCs w:val="20"/>
          <w:lang w:val="es-ES"/>
        </w:rPr>
        <w:t xml:space="preserve"> հրավերով սահմանված մասնակցության իրավունքի պահանջներին </w:t>
      </w:r>
      <w:r w:rsidR="00EB07BB" w:rsidRPr="00B0149A">
        <w:rPr>
          <w:rFonts w:ascii="GHEA Grapalat" w:hAnsi="GHEA Grapalat" w:cs="Arial"/>
          <w:sz w:val="20"/>
          <w:szCs w:val="20"/>
          <w:lang w:val="hy-AM"/>
        </w:rPr>
        <w:t xml:space="preserve"> և </w:t>
      </w:r>
      <w:r w:rsidR="00361308" w:rsidRPr="00B0149A">
        <w:rPr>
          <w:rFonts w:ascii="GHEA Grapalat" w:hAnsi="GHEA Grapalat" w:cs="Sylfaen"/>
          <w:sz w:val="20"/>
          <w:szCs w:val="20"/>
          <w:lang w:val="hy-AM"/>
        </w:rPr>
        <w:t>պարտավորվում</w:t>
      </w:r>
      <w:r w:rsidR="00EB07BB" w:rsidRPr="00B0149A">
        <w:rPr>
          <w:rFonts w:ascii="GHEA Grapalat" w:hAnsi="GHEA Grapalat" w:cs="Sylfaen"/>
          <w:sz w:val="20"/>
          <w:szCs w:val="20"/>
          <w:lang w:val="hy-AM"/>
        </w:rPr>
        <w:t xml:space="preserve"> ընտրված մասնակից ճանաչվելու դեպքում,  հրավերով սահմանված կարգով և ժամկետում, ներկայաց</w:t>
      </w:r>
      <w:r w:rsidR="00361308" w:rsidRPr="00B0149A">
        <w:rPr>
          <w:rFonts w:ascii="GHEA Grapalat" w:hAnsi="GHEA Grapalat" w:cs="Sylfaen"/>
          <w:sz w:val="20"/>
          <w:szCs w:val="20"/>
          <w:lang w:val="hy-AM"/>
        </w:rPr>
        <w:t>նել</w:t>
      </w:r>
      <w:r w:rsidR="00EB07BB" w:rsidRPr="00B0149A">
        <w:rPr>
          <w:rFonts w:ascii="GHEA Grapalat" w:hAnsi="GHEA Grapalat" w:cs="Sylfaen"/>
          <w:sz w:val="20"/>
          <w:szCs w:val="20"/>
          <w:lang w:val="hy-AM"/>
        </w:rPr>
        <w:t xml:space="preserve"> որակավորման ապահովում</w:t>
      </w:r>
      <w:r w:rsidR="0070321D" w:rsidRPr="00B0149A">
        <w:rPr>
          <w:rStyle w:val="af6"/>
          <w:rFonts w:ascii="GHEA Grapalat" w:hAnsi="GHEA Grapalat" w:cs="Sylfaen"/>
          <w:sz w:val="20"/>
          <w:szCs w:val="20"/>
          <w:lang w:val="hy-AM"/>
        </w:rPr>
        <w:footnoteReference w:id="5"/>
      </w:r>
      <w:r w:rsidR="00E97AB0" w:rsidRPr="00B0149A">
        <w:rPr>
          <w:rFonts w:ascii="GHEA Grapalat" w:hAnsi="GHEA Grapalat" w:cs="Sylfaen"/>
          <w:sz w:val="20"/>
          <w:szCs w:val="20"/>
          <w:lang w:val="es-ES"/>
        </w:rPr>
        <w:t>.</w:t>
      </w:r>
      <w:r w:rsidR="00EB07BB" w:rsidRPr="00B0149A">
        <w:rPr>
          <w:rFonts w:ascii="GHEA Grapalat" w:hAnsi="GHEA Grapalat" w:cs="Sylfaen"/>
          <w:sz w:val="20"/>
          <w:szCs w:val="20"/>
          <w:lang w:val="hy-AM"/>
        </w:rPr>
        <w:t xml:space="preserve"> </w:t>
      </w:r>
    </w:p>
    <w:p w14:paraId="7F3030D4" w14:textId="6DDC0E82" w:rsidR="006C3873" w:rsidRPr="00064ADD" w:rsidRDefault="00887807" w:rsidP="00975F7E">
      <w:pPr>
        <w:ind w:firstLine="708"/>
        <w:jc w:val="both"/>
        <w:rPr>
          <w:rFonts w:ascii="GHEA Grapalat" w:hAnsi="GHEA Grapalat" w:cs="Arial"/>
          <w:sz w:val="22"/>
          <w:szCs w:val="22"/>
          <w:lang w:val="es-ES"/>
        </w:rPr>
      </w:pPr>
      <w:r w:rsidRPr="00B0149A">
        <w:rPr>
          <w:rFonts w:ascii="GHEA Grapalat" w:hAnsi="GHEA Grapalat" w:cs="Arial"/>
          <w:sz w:val="20"/>
          <w:szCs w:val="20"/>
          <w:lang w:val="hy-AM"/>
        </w:rPr>
        <w:t>2</w:t>
      </w:r>
      <w:r w:rsidR="006C3873" w:rsidRPr="00B0149A">
        <w:rPr>
          <w:rFonts w:ascii="GHEA Grapalat" w:hAnsi="GHEA Grapalat" w:cs="Arial"/>
          <w:sz w:val="20"/>
          <w:szCs w:val="20"/>
          <w:lang w:val="es-ES"/>
        </w:rPr>
        <w:t xml:space="preserve">) </w:t>
      </w:r>
      <w:r w:rsidR="00B0149A" w:rsidRPr="00B0149A">
        <w:rPr>
          <w:rFonts w:ascii="GHEA Grapalat" w:hAnsi="GHEA Grapalat"/>
          <w:sz w:val="20"/>
          <w:szCs w:val="20"/>
          <w:lang w:val="es-ES"/>
        </w:rPr>
        <w:t>ԱԼՀԴ-ԳՀԾՁԲ-22/2</w:t>
      </w:r>
      <w:r w:rsidR="006C3873" w:rsidRPr="00B0149A">
        <w:rPr>
          <w:rFonts w:ascii="GHEA Grapalat" w:hAnsi="GHEA Grapalat" w:cs="Sylfaen"/>
          <w:sz w:val="20"/>
          <w:szCs w:val="20"/>
          <w:lang w:val="hy-AM"/>
        </w:rPr>
        <w:t xml:space="preserve">  </w:t>
      </w:r>
      <w:r w:rsidR="006C3873" w:rsidRPr="00B0149A">
        <w:rPr>
          <w:rFonts w:ascii="GHEA Grapalat" w:hAnsi="GHEA Grapalat" w:cs="Arial"/>
          <w:sz w:val="20"/>
          <w:szCs w:val="20"/>
          <w:lang w:val="es-ES"/>
        </w:rPr>
        <w:t>ծածկագրով</w:t>
      </w:r>
      <w:r w:rsidR="006C3873" w:rsidRPr="00064ADD">
        <w:rPr>
          <w:rFonts w:ascii="GHEA Grapalat" w:hAnsi="GHEA Grapalat" w:cs="Arial"/>
          <w:sz w:val="20"/>
          <w:szCs w:val="20"/>
          <w:lang w:val="es-ES"/>
        </w:rPr>
        <w:t xml:space="preserve"> </w:t>
      </w:r>
      <w:r w:rsidR="00C94BB1">
        <w:rPr>
          <w:rFonts w:ascii="GHEA Grapalat" w:hAnsi="GHEA Grapalat" w:cs="Arial"/>
          <w:sz w:val="20"/>
          <w:szCs w:val="20"/>
          <w:lang w:val="es-ES"/>
        </w:rPr>
        <w:t xml:space="preserve">գնանշման հարցման գնման ընթացակարգի </w:t>
      </w:r>
      <w:r w:rsidR="006C3873" w:rsidRPr="00064ADD">
        <w:rPr>
          <w:rFonts w:ascii="GHEA Grapalat" w:hAnsi="GHEA Grapalat" w:cs="Arial"/>
          <w:sz w:val="20"/>
          <w:szCs w:val="20"/>
          <w:lang w:val="es-ES"/>
        </w:rPr>
        <w:t>ն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6"/>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07B9F80" w:rsidR="00B2572B" w:rsidRPr="00B0149A" w:rsidRDefault="00B0149A" w:rsidP="00EF3662">
      <w:pPr>
        <w:pStyle w:val="31"/>
        <w:spacing w:line="240" w:lineRule="auto"/>
        <w:jc w:val="right"/>
        <w:rPr>
          <w:rFonts w:ascii="GHEA Grapalat" w:hAnsi="GHEA Grapalat" w:cs="Arial"/>
          <w:b/>
          <w:lang w:val="hy-AM"/>
        </w:rPr>
      </w:pPr>
      <w:r w:rsidRPr="00B0149A">
        <w:rPr>
          <w:rFonts w:ascii="GHEA Grapalat" w:hAnsi="GHEA Grapalat"/>
          <w:b/>
          <w:lang w:val="hy-AM"/>
        </w:rPr>
        <w:t>ԱԼՀԴ-ԳՀԾՁԲ-22/2</w:t>
      </w:r>
      <w:r w:rsidR="00B2572B" w:rsidRPr="00B0149A">
        <w:rPr>
          <w:rFonts w:ascii="GHEA Grapalat" w:hAnsi="GHEA Grapalat"/>
          <w:b/>
          <w:lang w:val="hy-AM"/>
        </w:rPr>
        <w:t xml:space="preserve">  </w:t>
      </w:r>
      <w:r w:rsidR="00B2572B" w:rsidRPr="00B0149A">
        <w:rPr>
          <w:rFonts w:ascii="GHEA Grapalat" w:hAnsi="GHEA Grapalat" w:cs="Sylfaen"/>
          <w:b/>
          <w:lang w:val="hy-AM"/>
        </w:rPr>
        <w:t>ծածկագրով</w:t>
      </w:r>
    </w:p>
    <w:p w14:paraId="7D5B2B8E" w14:textId="1C9DD3E2" w:rsidR="00B2572B" w:rsidRPr="00064ADD" w:rsidRDefault="00C94BB1" w:rsidP="00EF3662">
      <w:pPr>
        <w:pStyle w:val="31"/>
        <w:spacing w:line="240" w:lineRule="auto"/>
        <w:jc w:val="right"/>
        <w:rPr>
          <w:rFonts w:ascii="GHEA Grapalat" w:hAnsi="GHEA Grapalat" w:cs="Arial"/>
          <w:b/>
          <w:lang w:val="hy-AM"/>
        </w:rPr>
      </w:pPr>
      <w:r w:rsidRPr="00B0149A">
        <w:rPr>
          <w:rFonts w:ascii="GHEA Grapalat" w:hAnsi="GHEA Grapalat" w:cs="Sylfaen"/>
          <w:b/>
          <w:lang w:val="hy-AM"/>
        </w:rPr>
        <w:t>գնանշման հարցման գնման</w:t>
      </w:r>
      <w:r>
        <w:rPr>
          <w:rFonts w:ascii="GHEA Grapalat" w:hAnsi="GHEA Grapalat" w:cs="Sylfaen"/>
          <w:b/>
          <w:lang w:val="hy-AM"/>
        </w:rPr>
        <w:t xml:space="preserve"> ընթացակարգի </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E8FF376"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0149A">
        <w:rPr>
          <w:rFonts w:ascii="GHEA Grapalat" w:hAnsi="GHEA Grapalat" w:cs="Arial"/>
          <w:sz w:val="20"/>
          <w:szCs w:val="20"/>
          <w:lang w:val="es-ES"/>
        </w:rPr>
        <w:t>ԱԼՀԴ-ԳՀԾՁԲ-22/2</w:t>
      </w:r>
      <w:r w:rsidR="00B0149A" w:rsidRPr="00B0149A">
        <w:rPr>
          <w:rFonts w:ascii="GHEA Grapalat" w:hAnsi="GHEA Grapalat" w:cs="Arial"/>
          <w:sz w:val="20"/>
          <w:szCs w:val="20"/>
          <w:lang w:val="hy-AM"/>
        </w:rPr>
        <w:t xml:space="preserve"> </w:t>
      </w:r>
      <w:r w:rsidRPr="00064ADD">
        <w:rPr>
          <w:rFonts w:ascii="GHEA Grapalat" w:hAnsi="GHEA Grapalat" w:cs="Arial"/>
          <w:sz w:val="20"/>
          <w:szCs w:val="20"/>
          <w:lang w:val="es-ES"/>
        </w:rPr>
        <w:t xml:space="preserve">ծածկագրով </w:t>
      </w:r>
      <w:r w:rsidR="00C94BB1">
        <w:rPr>
          <w:rFonts w:ascii="GHEA Grapalat" w:hAnsi="GHEA Grapalat" w:cs="Arial"/>
          <w:sz w:val="20"/>
          <w:szCs w:val="20"/>
          <w:lang w:val="es-ES"/>
        </w:rPr>
        <w:t xml:space="preserve">գնանշման հարցման գնման ընթացակարգի </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F729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F729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EF729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EF729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7"/>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95D364D"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042590A" w:rsidR="007862B1" w:rsidRPr="00B0149A" w:rsidRDefault="00B0149A" w:rsidP="007862B1">
      <w:pPr>
        <w:pStyle w:val="31"/>
        <w:spacing w:line="240" w:lineRule="auto"/>
        <w:jc w:val="right"/>
        <w:rPr>
          <w:rFonts w:ascii="GHEA Grapalat" w:hAnsi="GHEA Grapalat" w:cs="Arial"/>
          <w:b/>
          <w:lang w:val="hy-AM"/>
        </w:rPr>
      </w:pPr>
      <w:r w:rsidRPr="00B0149A">
        <w:rPr>
          <w:rFonts w:ascii="GHEA Grapalat" w:hAnsi="GHEA Grapalat"/>
          <w:b/>
          <w:lang w:val="hy-AM"/>
        </w:rPr>
        <w:t>ԱԼՀԴ-ԳՀԾՁԲ-22/2</w:t>
      </w:r>
      <w:r w:rsidR="007862B1" w:rsidRPr="00B0149A">
        <w:rPr>
          <w:rFonts w:ascii="GHEA Grapalat" w:hAnsi="GHEA Grapalat"/>
          <w:b/>
          <w:lang w:val="hy-AM"/>
        </w:rPr>
        <w:t xml:space="preserve">  </w:t>
      </w:r>
      <w:r w:rsidR="007862B1" w:rsidRPr="00B0149A">
        <w:rPr>
          <w:rFonts w:ascii="GHEA Grapalat" w:hAnsi="GHEA Grapalat" w:cs="Sylfaen"/>
          <w:b/>
          <w:lang w:val="hy-AM"/>
        </w:rPr>
        <w:t>ծածկագրով</w:t>
      </w:r>
    </w:p>
    <w:p w14:paraId="16DA97FF" w14:textId="2174F126" w:rsidR="007862B1" w:rsidRPr="00B0149A" w:rsidRDefault="00C94BB1" w:rsidP="007862B1">
      <w:pPr>
        <w:pStyle w:val="31"/>
        <w:spacing w:line="240" w:lineRule="auto"/>
        <w:jc w:val="right"/>
        <w:rPr>
          <w:rFonts w:ascii="GHEA Grapalat" w:hAnsi="GHEA Grapalat" w:cs="Sylfaen"/>
          <w:b/>
          <w:lang w:val="hy-AM"/>
        </w:rPr>
      </w:pPr>
      <w:r w:rsidRPr="00B0149A">
        <w:rPr>
          <w:rFonts w:ascii="GHEA Grapalat" w:hAnsi="GHEA Grapalat" w:cs="Sylfaen"/>
          <w:b/>
          <w:lang w:val="hy-AM"/>
        </w:rPr>
        <w:t xml:space="preserve">գնանշման հարցման գնման ընթացակարգի </w:t>
      </w:r>
      <w:r w:rsidR="007862B1" w:rsidRPr="00B0149A">
        <w:rPr>
          <w:rFonts w:ascii="GHEA Grapalat" w:hAnsi="GHEA Grapalat" w:cs="Arial"/>
          <w:b/>
          <w:lang w:val="hy-AM"/>
        </w:rPr>
        <w:t xml:space="preserve"> </w:t>
      </w:r>
      <w:r w:rsidR="007862B1" w:rsidRPr="00B0149A">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13268BA" w:rsidR="007862B1" w:rsidRPr="00064ADD" w:rsidRDefault="007862B1" w:rsidP="00000E3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000E31" w:rsidRPr="005806C4">
        <w:rPr>
          <w:rFonts w:ascii="GHEA Grapalat" w:hAnsi="GHEA Grapalat" w:cs="GHEA Grapalat"/>
          <w:b/>
          <w:sz w:val="20"/>
          <w:szCs w:val="20"/>
          <w:lang w:val="pt-BR"/>
        </w:rPr>
        <w:t>Երևանի Ալ. Հեքիմյանի անվան  երաժշտական դպրոց» ՀՈԱԿ*  (այսուհետ` Պատվիրատու) կողմից  կազմակերպված` ԱԼՀԴ-ԳՀԾՁԲ-22/</w:t>
      </w:r>
      <w:r w:rsidR="00000E31">
        <w:rPr>
          <w:rFonts w:ascii="GHEA Grapalat" w:hAnsi="GHEA Grapalat" w:cs="GHEA Grapalat"/>
          <w:b/>
          <w:sz w:val="20"/>
          <w:szCs w:val="20"/>
          <w:lang w:val="pt-BR"/>
        </w:rPr>
        <w:t>2</w:t>
      </w:r>
      <w:r w:rsidRPr="00064ADD">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lastRenderedPageBreak/>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00E31" w:rsidRPr="00EF7299"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E1C2CF0" w:rsidR="00000E31" w:rsidRPr="00000E31" w:rsidRDefault="00000E31" w:rsidP="00000E31">
            <w:pPr>
              <w:rPr>
                <w:rFonts w:ascii="GHEA Grapalat" w:hAnsi="GHEA Grapalat" w:cs="Arial"/>
                <w:sz w:val="20"/>
                <w:szCs w:val="20"/>
                <w:lang w:val="pt-BR"/>
              </w:rPr>
            </w:pPr>
            <w:r w:rsidRPr="005806C4">
              <w:rPr>
                <w:rFonts w:ascii="GHEA Grapalat" w:hAnsi="GHEA Grapalat" w:cs="Sylfaen"/>
                <w:sz w:val="20"/>
                <w:szCs w:val="20"/>
                <w:lang w:val="hy-AM"/>
              </w:rPr>
              <w:t>9</w:t>
            </w:r>
            <w:r w:rsidRPr="005806C4">
              <w:rPr>
                <w:rFonts w:ascii="GHEA Grapalat" w:hAnsi="GHEA Grapalat" w:cs="Sylfaen"/>
                <w:sz w:val="20"/>
                <w:szCs w:val="20"/>
              </w:rPr>
              <w:t>. Շահառու</w:t>
            </w:r>
            <w:r w:rsidRPr="005806C4">
              <w:rPr>
                <w:rFonts w:ascii="GHEA Grapalat" w:hAnsi="GHEA Grapalat" w:cs="Sylfaen"/>
                <w:sz w:val="20"/>
                <w:szCs w:val="20"/>
                <w:lang w:val="hy-AM"/>
              </w:rPr>
              <w:t>ի  անվանումը</w:t>
            </w:r>
            <w:r w:rsidRPr="005806C4">
              <w:rPr>
                <w:rFonts w:ascii="GHEA Grapalat" w:hAnsi="GHEA Grapalat" w:cs="Sylfaen"/>
                <w:sz w:val="20"/>
                <w:szCs w:val="20"/>
              </w:rPr>
              <w:t>,</w:t>
            </w:r>
            <w:r w:rsidRPr="005806C4">
              <w:rPr>
                <w:rFonts w:ascii="GHEA Grapalat" w:hAnsi="GHEA Grapalat" w:cs="Sylfaen"/>
                <w:sz w:val="20"/>
                <w:szCs w:val="20"/>
                <w:lang w:val="hy-AM"/>
              </w:rPr>
              <w:t xml:space="preserve"> կամ անուն ազգանուն </w:t>
            </w:r>
            <w:r w:rsidRPr="005806C4">
              <w:rPr>
                <w:rFonts w:ascii="GHEA Grapalat" w:hAnsi="GHEA Grapalat" w:cs="Arial"/>
                <w:sz w:val="20"/>
                <w:szCs w:val="20"/>
              </w:rPr>
              <w:t xml:space="preserve">` </w:t>
            </w:r>
            <w:r w:rsidRPr="005806C4">
              <w:rPr>
                <w:rFonts w:ascii="GHEA Grapalat" w:hAnsi="GHEA Grapalat" w:cs="GHEA Grapalat"/>
                <w:sz w:val="20"/>
                <w:szCs w:val="20"/>
                <w:lang w:val="pt-BR"/>
              </w:rPr>
              <w:t xml:space="preserve"> Երևանի Ալ. Հեքիմյանի անվան  երաժշտական դպրոց» ՀՈԱԿ  </w:t>
            </w:r>
          </w:p>
        </w:tc>
      </w:tr>
      <w:tr w:rsidR="00000E31"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41B1DCF6" w:rsidR="00000E31" w:rsidRPr="00064ADD" w:rsidRDefault="00000E31" w:rsidP="00000E31">
            <w:pPr>
              <w:rPr>
                <w:rFonts w:ascii="GHEA Grapalat" w:hAnsi="GHEA Grapalat" w:cs="Sylfaen"/>
                <w:sz w:val="20"/>
                <w:szCs w:val="20"/>
                <w:lang w:val="ru-RU"/>
              </w:rPr>
            </w:pPr>
            <w:r w:rsidRPr="005806C4">
              <w:rPr>
                <w:rFonts w:ascii="GHEA Grapalat" w:hAnsi="GHEA Grapalat" w:cs="Sylfaen"/>
                <w:sz w:val="20"/>
                <w:szCs w:val="20"/>
                <w:lang w:val="ru-RU"/>
              </w:rPr>
              <w:t xml:space="preserve">10. </w:t>
            </w:r>
            <w:r w:rsidRPr="005806C4">
              <w:rPr>
                <w:rFonts w:ascii="GHEA Grapalat" w:hAnsi="GHEA Grapalat" w:cs="Sylfaen"/>
                <w:sz w:val="20"/>
                <w:szCs w:val="20"/>
              </w:rPr>
              <w:t xml:space="preserve"> Շահառուի</w:t>
            </w:r>
            <w:r w:rsidRPr="005806C4">
              <w:rPr>
                <w:rFonts w:ascii="GHEA Grapalat" w:hAnsi="GHEA Grapalat" w:cs="Arial"/>
                <w:sz w:val="20"/>
                <w:szCs w:val="20"/>
              </w:rPr>
              <w:t xml:space="preserve"> </w:t>
            </w:r>
            <w:r w:rsidRPr="005806C4">
              <w:rPr>
                <w:rFonts w:ascii="GHEA Grapalat" w:hAnsi="GHEA Grapalat" w:cs="Sylfaen"/>
                <w:sz w:val="20"/>
                <w:szCs w:val="20"/>
              </w:rPr>
              <w:t xml:space="preserve"> ՀԾՀ</w:t>
            </w:r>
            <w:r w:rsidRPr="005806C4">
              <w:rPr>
                <w:rFonts w:ascii="GHEA Grapalat" w:hAnsi="GHEA Grapalat" w:cs="Sylfaen"/>
                <w:sz w:val="20"/>
                <w:szCs w:val="20"/>
                <w:lang w:val="ru-RU"/>
              </w:rPr>
              <w:t xml:space="preserve"> (</w:t>
            </w:r>
            <w:r w:rsidRPr="005806C4">
              <w:rPr>
                <w:rFonts w:ascii="GHEA Grapalat" w:hAnsi="GHEA Grapalat" w:cs="Sylfaen"/>
                <w:sz w:val="20"/>
                <w:szCs w:val="20"/>
                <w:lang w:val="hy-AM"/>
              </w:rPr>
              <w:t>չի լրացվում</w:t>
            </w:r>
            <w:r w:rsidRPr="005806C4">
              <w:rPr>
                <w:rFonts w:ascii="GHEA Grapalat" w:hAnsi="GHEA Grapalat" w:cs="Sylfaen"/>
                <w:sz w:val="20"/>
                <w:szCs w:val="20"/>
                <w:lang w:val="ru-RU"/>
              </w:rPr>
              <w:t>)</w:t>
            </w:r>
          </w:p>
        </w:tc>
      </w:tr>
      <w:tr w:rsidR="00000E31"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66E2DC4" w:rsidR="00000E31" w:rsidRPr="00064ADD" w:rsidRDefault="00000E31" w:rsidP="00000E31">
            <w:pPr>
              <w:rPr>
                <w:rFonts w:ascii="GHEA Grapalat" w:hAnsi="GHEA Grapalat" w:cs="Arial"/>
                <w:sz w:val="20"/>
                <w:szCs w:val="20"/>
              </w:rPr>
            </w:pPr>
            <w:r w:rsidRPr="005806C4">
              <w:rPr>
                <w:rFonts w:ascii="GHEA Grapalat" w:hAnsi="GHEA Grapalat" w:cs="Sylfaen"/>
                <w:sz w:val="20"/>
                <w:szCs w:val="20"/>
                <w:lang w:val="hy-AM"/>
              </w:rPr>
              <w:t>11</w:t>
            </w:r>
            <w:r w:rsidRPr="005806C4">
              <w:rPr>
                <w:rFonts w:ascii="GHEA Grapalat" w:hAnsi="GHEA Grapalat" w:cs="Sylfaen"/>
                <w:sz w:val="20"/>
                <w:szCs w:val="20"/>
              </w:rPr>
              <w:t>. Շահառուի</w:t>
            </w:r>
            <w:r w:rsidRPr="005806C4">
              <w:rPr>
                <w:rFonts w:ascii="GHEA Grapalat" w:hAnsi="GHEA Grapalat" w:cs="Arial"/>
                <w:sz w:val="20"/>
                <w:szCs w:val="20"/>
              </w:rPr>
              <w:t xml:space="preserve"> </w:t>
            </w:r>
            <w:r w:rsidRPr="005806C4">
              <w:rPr>
                <w:rFonts w:ascii="GHEA Grapalat" w:hAnsi="GHEA Grapalat" w:cs="Sylfaen"/>
                <w:sz w:val="20"/>
                <w:szCs w:val="20"/>
              </w:rPr>
              <w:t>ՀՎՀՀ</w:t>
            </w:r>
            <w:r w:rsidRPr="005806C4">
              <w:rPr>
                <w:rFonts w:ascii="GHEA Grapalat" w:hAnsi="GHEA Grapalat" w:cs="Arial"/>
                <w:sz w:val="20"/>
                <w:szCs w:val="20"/>
              </w:rPr>
              <w:t xml:space="preserve">` </w:t>
            </w:r>
            <w:r w:rsidRPr="005806C4">
              <w:rPr>
                <w:rFonts w:ascii="GHEA Grapalat" w:hAnsi="GHEA Grapalat" w:cs="Arial"/>
                <w:color w:val="000000"/>
                <w:sz w:val="20"/>
                <w:szCs w:val="20"/>
                <w:lang w:val="es-ES"/>
              </w:rPr>
              <w:t xml:space="preserve"> 00009983  </w:t>
            </w:r>
          </w:p>
        </w:tc>
      </w:tr>
      <w:tr w:rsidR="00000E31"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9B446B3" w:rsidR="00000E31" w:rsidRPr="00064ADD" w:rsidRDefault="00000E31" w:rsidP="00000E31">
            <w:pPr>
              <w:rPr>
                <w:rFonts w:ascii="GHEA Grapalat" w:hAnsi="GHEA Grapalat" w:cs="Arial"/>
                <w:sz w:val="20"/>
                <w:szCs w:val="20"/>
              </w:rPr>
            </w:pPr>
            <w:r w:rsidRPr="005806C4">
              <w:rPr>
                <w:rFonts w:ascii="GHEA Grapalat" w:hAnsi="GHEA Grapalat" w:cs="Sylfaen"/>
                <w:sz w:val="20"/>
                <w:szCs w:val="20"/>
              </w:rPr>
              <w:t>1</w:t>
            </w:r>
            <w:r w:rsidRPr="005806C4">
              <w:rPr>
                <w:rFonts w:ascii="GHEA Grapalat" w:hAnsi="GHEA Grapalat" w:cs="Sylfaen"/>
                <w:sz w:val="20"/>
                <w:szCs w:val="20"/>
                <w:lang w:val="hy-AM"/>
              </w:rPr>
              <w:t>2</w:t>
            </w:r>
            <w:r w:rsidRPr="005806C4">
              <w:rPr>
                <w:rFonts w:ascii="GHEA Grapalat" w:hAnsi="GHEA Grapalat" w:cs="Sylfaen"/>
                <w:sz w:val="20"/>
                <w:szCs w:val="20"/>
              </w:rPr>
              <w:t>.Շահառուի</w:t>
            </w:r>
            <w:r w:rsidRPr="005806C4">
              <w:rPr>
                <w:rFonts w:ascii="GHEA Grapalat" w:hAnsi="GHEA Grapalat" w:cs="Sylfaen"/>
                <w:sz w:val="20"/>
                <w:szCs w:val="20"/>
                <w:lang w:val="hy-AM"/>
              </w:rPr>
              <w:t>ն</w:t>
            </w:r>
            <w:r w:rsidRPr="005806C4">
              <w:rPr>
                <w:rFonts w:ascii="GHEA Grapalat" w:hAnsi="GHEA Grapalat" w:cs="Arial"/>
                <w:sz w:val="20"/>
                <w:szCs w:val="20"/>
              </w:rPr>
              <w:t xml:space="preserve"> </w:t>
            </w:r>
            <w:r w:rsidRPr="005806C4">
              <w:rPr>
                <w:rFonts w:ascii="GHEA Grapalat" w:hAnsi="GHEA Grapalat" w:cs="Sylfaen"/>
                <w:sz w:val="20"/>
                <w:szCs w:val="20"/>
                <w:lang w:val="hy-AM"/>
              </w:rPr>
              <w:t xml:space="preserve"> սպասարկող Ֆինանսական կազմակերպություն</w:t>
            </w:r>
            <w:r w:rsidRPr="005806C4">
              <w:rPr>
                <w:rFonts w:ascii="GHEA Grapalat" w:hAnsi="GHEA Grapalat" w:cs="Sylfaen"/>
                <w:sz w:val="20"/>
                <w:szCs w:val="20"/>
              </w:rPr>
              <w:t xml:space="preserve"> (բանկ)</w:t>
            </w:r>
            <w:r w:rsidRPr="005806C4">
              <w:rPr>
                <w:rFonts w:ascii="GHEA Grapalat" w:hAnsi="GHEA Grapalat" w:cs="Arial"/>
                <w:sz w:val="20"/>
                <w:szCs w:val="20"/>
              </w:rPr>
              <w:t xml:space="preserve">` </w:t>
            </w:r>
            <w:r w:rsidRPr="005806C4">
              <w:rPr>
                <w:rFonts w:ascii="GHEA Grapalat" w:hAnsi="GHEA Grapalat" w:cs="Sylfaen"/>
                <w:sz w:val="20"/>
                <w:szCs w:val="20"/>
              </w:rPr>
              <w:t xml:space="preserve"> </w:t>
            </w:r>
            <w:r w:rsidRPr="005806C4">
              <w:rPr>
                <w:rFonts w:ascii="GHEA Grapalat" w:hAnsi="GHEA Grapalat" w:cs="Arial"/>
                <w:sz w:val="20"/>
                <w:szCs w:val="20"/>
              </w:rPr>
              <w:t>Հայէկոնոմբանկ ԲԲԸ Կոմիտաս մ/ճ</w:t>
            </w:r>
          </w:p>
        </w:tc>
      </w:tr>
      <w:tr w:rsidR="00000E31"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69E8A47" w:rsidR="00000E31" w:rsidRPr="00064ADD" w:rsidRDefault="00000E31" w:rsidP="00000E31">
            <w:pPr>
              <w:rPr>
                <w:rFonts w:ascii="GHEA Grapalat" w:hAnsi="GHEA Grapalat" w:cs="Arial"/>
                <w:sz w:val="20"/>
                <w:szCs w:val="20"/>
              </w:rPr>
            </w:pPr>
            <w:r w:rsidRPr="005806C4">
              <w:rPr>
                <w:rFonts w:ascii="GHEA Grapalat" w:hAnsi="GHEA Grapalat" w:cs="Sylfaen"/>
                <w:sz w:val="20"/>
                <w:szCs w:val="20"/>
              </w:rPr>
              <w:t>1</w:t>
            </w:r>
            <w:r w:rsidRPr="005806C4">
              <w:rPr>
                <w:rFonts w:ascii="GHEA Grapalat" w:hAnsi="GHEA Grapalat" w:cs="Sylfaen"/>
                <w:sz w:val="20"/>
                <w:szCs w:val="20"/>
                <w:lang w:val="hy-AM"/>
              </w:rPr>
              <w:t>3</w:t>
            </w:r>
            <w:r w:rsidRPr="005806C4">
              <w:rPr>
                <w:rFonts w:ascii="GHEA Grapalat" w:hAnsi="GHEA Grapalat" w:cs="Sylfaen"/>
                <w:sz w:val="20"/>
                <w:szCs w:val="20"/>
              </w:rPr>
              <w:t>.Շահառուի</w:t>
            </w:r>
            <w:r w:rsidRPr="005806C4">
              <w:rPr>
                <w:rFonts w:ascii="GHEA Grapalat" w:hAnsi="GHEA Grapalat" w:cs="Arial"/>
                <w:sz w:val="20"/>
                <w:szCs w:val="20"/>
              </w:rPr>
              <w:t xml:space="preserve"> </w:t>
            </w:r>
            <w:r w:rsidRPr="005806C4">
              <w:rPr>
                <w:rFonts w:ascii="GHEA Grapalat" w:hAnsi="GHEA Grapalat" w:cs="Sylfaen"/>
                <w:sz w:val="20"/>
                <w:szCs w:val="20"/>
              </w:rPr>
              <w:t>հաշվի</w:t>
            </w:r>
            <w:r w:rsidRPr="005806C4">
              <w:rPr>
                <w:rFonts w:ascii="GHEA Grapalat" w:hAnsi="GHEA Grapalat" w:cs="Arial"/>
                <w:sz w:val="20"/>
                <w:szCs w:val="20"/>
              </w:rPr>
              <w:t xml:space="preserve"> </w:t>
            </w:r>
            <w:r w:rsidRPr="005806C4">
              <w:rPr>
                <w:rFonts w:ascii="GHEA Grapalat" w:hAnsi="GHEA Grapalat" w:cs="Sylfaen"/>
                <w:sz w:val="20"/>
                <w:szCs w:val="20"/>
              </w:rPr>
              <w:t>համարը</w:t>
            </w:r>
            <w:r w:rsidRPr="005806C4">
              <w:rPr>
                <w:rFonts w:ascii="GHEA Grapalat" w:hAnsi="GHEA Grapalat" w:cs="Arial"/>
                <w:sz w:val="20"/>
                <w:szCs w:val="20"/>
              </w:rPr>
              <w:t xml:space="preserve"> (</w:t>
            </w:r>
            <w:r w:rsidRPr="005806C4">
              <w:rPr>
                <w:rFonts w:ascii="GHEA Grapalat" w:hAnsi="GHEA Grapalat" w:cs="Sylfaen"/>
                <w:sz w:val="20"/>
                <w:szCs w:val="20"/>
              </w:rPr>
              <w:t>հշ</w:t>
            </w:r>
            <w:r w:rsidRPr="005806C4">
              <w:rPr>
                <w:rFonts w:ascii="GHEA Grapalat" w:hAnsi="GHEA Grapalat" w:cs="Arial"/>
                <w:sz w:val="20"/>
                <w:szCs w:val="20"/>
              </w:rPr>
              <w:t xml:space="preserve">.N) </w:t>
            </w:r>
            <w:r w:rsidRPr="005806C4">
              <w:rPr>
                <w:rFonts w:ascii="GHEA Grapalat" w:hAnsi="GHEA Grapalat"/>
                <w:sz w:val="20"/>
                <w:szCs w:val="20"/>
              </w:rPr>
              <w:t xml:space="preserve"> </w:t>
            </w:r>
            <w:r w:rsidRPr="005806C4">
              <w:rPr>
                <w:rFonts w:ascii="GHEA Grapalat" w:hAnsi="GHEA Grapalat" w:cs="Arial"/>
                <w:sz w:val="20"/>
                <w:szCs w:val="20"/>
              </w:rPr>
              <w:t>16 360 61169900200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EF729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EF729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EF729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EF729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EF729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3B80C07D" w14:textId="69FD753F" w:rsidR="00631658" w:rsidRPr="00064ADD" w:rsidRDefault="00631658" w:rsidP="00BC3383">
      <w:pPr>
        <w:pStyle w:val="31"/>
        <w:spacing w:line="240" w:lineRule="auto"/>
        <w:jc w:val="right"/>
        <w:rPr>
          <w:rFonts w:ascii="GHEA Grapalat" w:hAnsi="GHEA Grapalat" w:cs="GHEA Grapalat"/>
          <w:i/>
          <w:sz w:val="18"/>
          <w:szCs w:val="18"/>
          <w:lang w:val="hy-AM"/>
        </w:rPr>
      </w:pPr>
      <w:r w:rsidRPr="00064ADD">
        <w:rPr>
          <w:rFonts w:ascii="GHEA Grapalat" w:hAnsi="GHEA Grapalat"/>
          <w:b/>
          <w:lang w:val="hy-AM"/>
        </w:rPr>
        <w:br w:type="page"/>
      </w:r>
      <w:r w:rsidR="00BC3383" w:rsidRPr="00064ADD">
        <w:rPr>
          <w:rFonts w:ascii="GHEA Grapalat" w:hAnsi="GHEA Grapalat" w:cs="GHEA Grapalat"/>
          <w:i/>
          <w:sz w:val="18"/>
          <w:szCs w:val="18"/>
          <w:lang w:val="hy-AM"/>
        </w:rPr>
        <w:lastRenderedPageBreak/>
        <w:t xml:space="preserve"> </w:t>
      </w: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988B090" w:rsidR="00631658" w:rsidRPr="00064ADD" w:rsidRDefault="00B0149A" w:rsidP="00631658">
      <w:pPr>
        <w:pStyle w:val="31"/>
        <w:spacing w:line="240" w:lineRule="auto"/>
        <w:jc w:val="right"/>
        <w:rPr>
          <w:rFonts w:ascii="GHEA Grapalat" w:hAnsi="GHEA Grapalat" w:cs="Sylfaen"/>
          <w:b/>
          <w:lang w:val="hy-AM"/>
        </w:rPr>
      </w:pPr>
      <w:r>
        <w:rPr>
          <w:rFonts w:ascii="GHEA Grapalat" w:hAnsi="GHEA Grapalat" w:cs="Sylfaen"/>
          <w:b/>
          <w:lang w:val="hy-AM"/>
        </w:rPr>
        <w:t>ԱԼՀԴ-ԳՀԾՁԲ-22/2</w:t>
      </w:r>
      <w:r w:rsidR="00631658" w:rsidRPr="00064ADD">
        <w:rPr>
          <w:rFonts w:ascii="GHEA Grapalat" w:hAnsi="GHEA Grapalat" w:cs="Sylfaen"/>
          <w:b/>
          <w:lang w:val="hy-AM"/>
        </w:rPr>
        <w:t xml:space="preserve">  ծածկագրով</w:t>
      </w:r>
    </w:p>
    <w:p w14:paraId="31045CC5" w14:textId="16687B7C" w:rsidR="00631658" w:rsidRPr="00064ADD" w:rsidRDefault="00C94BB1"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գնման ընթացակարգի </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7AFEEF3" w:rsidR="00631658" w:rsidRPr="00064ADD" w:rsidRDefault="00631658" w:rsidP="00000E3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000E31" w:rsidRPr="005806C4">
        <w:rPr>
          <w:rFonts w:ascii="GHEA Grapalat" w:hAnsi="GHEA Grapalat" w:cs="GHEA Grapalat"/>
          <w:b/>
          <w:sz w:val="20"/>
          <w:szCs w:val="20"/>
          <w:lang w:val="pt-BR"/>
        </w:rPr>
        <w:t>Երևանի Ալ. Հեքիմյանի անվան  երաժշտական դպրոց» ՀՈԱԿ*  (այսուհետ` Պատվիրատու) կողմից  կազմակերպված` ԱԼՀԴ-ԳՀԾՁԲ-22/</w:t>
      </w:r>
      <w:r w:rsidR="00000E31" w:rsidRPr="00000E31">
        <w:rPr>
          <w:rFonts w:ascii="GHEA Grapalat" w:hAnsi="GHEA Grapalat" w:cs="GHEA Grapalat"/>
          <w:b/>
          <w:sz w:val="20"/>
          <w:szCs w:val="20"/>
          <w:lang w:val="pt-BR"/>
        </w:rPr>
        <w:t>2</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00E31" w:rsidRPr="00EF7299"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005CEB9" w:rsidR="00000E31" w:rsidRPr="00000E31" w:rsidRDefault="00000E31" w:rsidP="00000E31">
            <w:pPr>
              <w:rPr>
                <w:rFonts w:ascii="GHEA Grapalat" w:hAnsi="GHEA Grapalat" w:cs="Arial"/>
                <w:sz w:val="20"/>
                <w:szCs w:val="20"/>
                <w:lang w:val="pt-BR"/>
              </w:rPr>
            </w:pPr>
            <w:r w:rsidRPr="005806C4">
              <w:rPr>
                <w:rFonts w:ascii="GHEA Grapalat" w:hAnsi="GHEA Grapalat" w:cs="Sylfaen"/>
                <w:sz w:val="20"/>
                <w:szCs w:val="20"/>
                <w:lang w:val="hy-AM"/>
              </w:rPr>
              <w:t>9</w:t>
            </w:r>
            <w:r w:rsidRPr="005806C4">
              <w:rPr>
                <w:rFonts w:ascii="GHEA Grapalat" w:hAnsi="GHEA Grapalat" w:cs="Sylfaen"/>
                <w:sz w:val="20"/>
                <w:szCs w:val="20"/>
              </w:rPr>
              <w:t>. Շահառու</w:t>
            </w:r>
            <w:r w:rsidRPr="005806C4">
              <w:rPr>
                <w:rFonts w:ascii="GHEA Grapalat" w:hAnsi="GHEA Grapalat" w:cs="Sylfaen"/>
                <w:sz w:val="20"/>
                <w:szCs w:val="20"/>
                <w:lang w:val="hy-AM"/>
              </w:rPr>
              <w:t>ի  անվանումը</w:t>
            </w:r>
            <w:r w:rsidRPr="005806C4">
              <w:rPr>
                <w:rFonts w:ascii="GHEA Grapalat" w:hAnsi="GHEA Grapalat" w:cs="Sylfaen"/>
                <w:sz w:val="20"/>
                <w:szCs w:val="20"/>
              </w:rPr>
              <w:t>,</w:t>
            </w:r>
            <w:r w:rsidRPr="005806C4">
              <w:rPr>
                <w:rFonts w:ascii="GHEA Grapalat" w:hAnsi="GHEA Grapalat" w:cs="Sylfaen"/>
                <w:sz w:val="20"/>
                <w:szCs w:val="20"/>
                <w:lang w:val="hy-AM"/>
              </w:rPr>
              <w:t xml:space="preserve"> կամ անուն ազգանուն </w:t>
            </w:r>
            <w:r w:rsidRPr="005806C4">
              <w:rPr>
                <w:rFonts w:ascii="GHEA Grapalat" w:hAnsi="GHEA Grapalat" w:cs="Arial"/>
                <w:sz w:val="20"/>
                <w:szCs w:val="20"/>
              </w:rPr>
              <w:t xml:space="preserve">` </w:t>
            </w:r>
            <w:r w:rsidRPr="005806C4">
              <w:rPr>
                <w:rFonts w:ascii="GHEA Grapalat" w:hAnsi="GHEA Grapalat" w:cs="GHEA Grapalat"/>
                <w:sz w:val="20"/>
                <w:szCs w:val="20"/>
                <w:lang w:val="pt-BR"/>
              </w:rPr>
              <w:t xml:space="preserve"> Երևանի Ալ. Հեքիմյանի անվան  երաժշտական դպրոց» ՀՈԱԿ  </w:t>
            </w:r>
          </w:p>
        </w:tc>
      </w:tr>
      <w:tr w:rsidR="00000E31"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14DBFFC" w:rsidR="00000E31" w:rsidRPr="00064ADD" w:rsidRDefault="00000E31" w:rsidP="00000E31">
            <w:pPr>
              <w:rPr>
                <w:rFonts w:ascii="GHEA Grapalat" w:hAnsi="GHEA Grapalat" w:cs="Sylfaen"/>
                <w:sz w:val="20"/>
                <w:szCs w:val="20"/>
                <w:lang w:val="ru-RU"/>
              </w:rPr>
            </w:pPr>
            <w:r w:rsidRPr="005806C4">
              <w:rPr>
                <w:rFonts w:ascii="GHEA Grapalat" w:hAnsi="GHEA Grapalat" w:cs="Sylfaen"/>
                <w:sz w:val="20"/>
                <w:szCs w:val="20"/>
                <w:lang w:val="ru-RU"/>
              </w:rPr>
              <w:t xml:space="preserve">10. </w:t>
            </w:r>
            <w:r w:rsidRPr="005806C4">
              <w:rPr>
                <w:rFonts w:ascii="GHEA Grapalat" w:hAnsi="GHEA Grapalat" w:cs="Sylfaen"/>
                <w:sz w:val="20"/>
                <w:szCs w:val="20"/>
              </w:rPr>
              <w:t xml:space="preserve"> Շահառուի</w:t>
            </w:r>
            <w:r w:rsidRPr="005806C4">
              <w:rPr>
                <w:rFonts w:ascii="GHEA Grapalat" w:hAnsi="GHEA Grapalat" w:cs="Arial"/>
                <w:sz w:val="20"/>
                <w:szCs w:val="20"/>
              </w:rPr>
              <w:t xml:space="preserve"> </w:t>
            </w:r>
            <w:r w:rsidRPr="005806C4">
              <w:rPr>
                <w:rFonts w:ascii="GHEA Grapalat" w:hAnsi="GHEA Grapalat" w:cs="Sylfaen"/>
                <w:sz w:val="20"/>
                <w:szCs w:val="20"/>
              </w:rPr>
              <w:t xml:space="preserve"> ՀԾՀ</w:t>
            </w:r>
            <w:r w:rsidRPr="005806C4">
              <w:rPr>
                <w:rFonts w:ascii="GHEA Grapalat" w:hAnsi="GHEA Grapalat" w:cs="Sylfaen"/>
                <w:sz w:val="20"/>
                <w:szCs w:val="20"/>
                <w:lang w:val="ru-RU"/>
              </w:rPr>
              <w:t xml:space="preserve"> (</w:t>
            </w:r>
            <w:r w:rsidRPr="005806C4">
              <w:rPr>
                <w:rFonts w:ascii="GHEA Grapalat" w:hAnsi="GHEA Grapalat" w:cs="Sylfaen"/>
                <w:sz w:val="20"/>
                <w:szCs w:val="20"/>
                <w:lang w:val="hy-AM"/>
              </w:rPr>
              <w:t>չի լրացվում</w:t>
            </w:r>
            <w:r w:rsidRPr="005806C4">
              <w:rPr>
                <w:rFonts w:ascii="GHEA Grapalat" w:hAnsi="GHEA Grapalat" w:cs="Sylfaen"/>
                <w:sz w:val="20"/>
                <w:szCs w:val="20"/>
                <w:lang w:val="ru-RU"/>
              </w:rPr>
              <w:t>)</w:t>
            </w:r>
          </w:p>
        </w:tc>
      </w:tr>
      <w:tr w:rsidR="00000E31"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C258FC9" w:rsidR="00000E31" w:rsidRPr="00064ADD" w:rsidRDefault="00000E31" w:rsidP="00000E31">
            <w:pPr>
              <w:rPr>
                <w:rFonts w:ascii="GHEA Grapalat" w:hAnsi="GHEA Grapalat" w:cs="Arial"/>
                <w:sz w:val="20"/>
                <w:szCs w:val="20"/>
              </w:rPr>
            </w:pPr>
            <w:r w:rsidRPr="005806C4">
              <w:rPr>
                <w:rFonts w:ascii="GHEA Grapalat" w:hAnsi="GHEA Grapalat" w:cs="Sylfaen"/>
                <w:sz w:val="20"/>
                <w:szCs w:val="20"/>
                <w:lang w:val="hy-AM"/>
              </w:rPr>
              <w:t>11</w:t>
            </w:r>
            <w:r w:rsidRPr="005806C4">
              <w:rPr>
                <w:rFonts w:ascii="GHEA Grapalat" w:hAnsi="GHEA Grapalat" w:cs="Sylfaen"/>
                <w:sz w:val="20"/>
                <w:szCs w:val="20"/>
              </w:rPr>
              <w:t>. Շահառուի</w:t>
            </w:r>
            <w:r w:rsidRPr="005806C4">
              <w:rPr>
                <w:rFonts w:ascii="GHEA Grapalat" w:hAnsi="GHEA Grapalat" w:cs="Arial"/>
                <w:sz w:val="20"/>
                <w:szCs w:val="20"/>
              </w:rPr>
              <w:t xml:space="preserve"> </w:t>
            </w:r>
            <w:r w:rsidRPr="005806C4">
              <w:rPr>
                <w:rFonts w:ascii="GHEA Grapalat" w:hAnsi="GHEA Grapalat" w:cs="Sylfaen"/>
                <w:sz w:val="20"/>
                <w:szCs w:val="20"/>
              </w:rPr>
              <w:t>ՀՎՀՀ</w:t>
            </w:r>
            <w:r w:rsidRPr="005806C4">
              <w:rPr>
                <w:rFonts w:ascii="GHEA Grapalat" w:hAnsi="GHEA Grapalat" w:cs="Arial"/>
                <w:sz w:val="20"/>
                <w:szCs w:val="20"/>
              </w:rPr>
              <w:t xml:space="preserve">` </w:t>
            </w:r>
            <w:r w:rsidRPr="005806C4">
              <w:rPr>
                <w:rFonts w:ascii="GHEA Grapalat" w:hAnsi="GHEA Grapalat" w:cs="Arial"/>
                <w:color w:val="000000"/>
                <w:sz w:val="20"/>
                <w:szCs w:val="20"/>
                <w:lang w:val="es-ES"/>
              </w:rPr>
              <w:t xml:space="preserve"> 00009983  </w:t>
            </w:r>
          </w:p>
        </w:tc>
      </w:tr>
      <w:tr w:rsidR="00000E31"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E42D8C2" w:rsidR="00000E31" w:rsidRPr="00064ADD" w:rsidRDefault="00000E31" w:rsidP="00000E31">
            <w:pPr>
              <w:rPr>
                <w:rFonts w:ascii="GHEA Grapalat" w:hAnsi="GHEA Grapalat" w:cs="Arial"/>
                <w:sz w:val="20"/>
                <w:szCs w:val="20"/>
              </w:rPr>
            </w:pPr>
            <w:r w:rsidRPr="005806C4">
              <w:rPr>
                <w:rFonts w:ascii="GHEA Grapalat" w:hAnsi="GHEA Grapalat" w:cs="Sylfaen"/>
                <w:sz w:val="20"/>
                <w:szCs w:val="20"/>
              </w:rPr>
              <w:t>1</w:t>
            </w:r>
            <w:r w:rsidRPr="005806C4">
              <w:rPr>
                <w:rFonts w:ascii="GHEA Grapalat" w:hAnsi="GHEA Grapalat" w:cs="Sylfaen"/>
                <w:sz w:val="20"/>
                <w:szCs w:val="20"/>
                <w:lang w:val="hy-AM"/>
              </w:rPr>
              <w:t>2</w:t>
            </w:r>
            <w:r w:rsidRPr="005806C4">
              <w:rPr>
                <w:rFonts w:ascii="GHEA Grapalat" w:hAnsi="GHEA Grapalat" w:cs="Sylfaen"/>
                <w:sz w:val="20"/>
                <w:szCs w:val="20"/>
              </w:rPr>
              <w:t>.Շահառուի</w:t>
            </w:r>
            <w:r w:rsidRPr="005806C4">
              <w:rPr>
                <w:rFonts w:ascii="GHEA Grapalat" w:hAnsi="GHEA Grapalat" w:cs="Sylfaen"/>
                <w:sz w:val="20"/>
                <w:szCs w:val="20"/>
                <w:lang w:val="hy-AM"/>
              </w:rPr>
              <w:t>ն</w:t>
            </w:r>
            <w:r w:rsidRPr="005806C4">
              <w:rPr>
                <w:rFonts w:ascii="GHEA Grapalat" w:hAnsi="GHEA Grapalat" w:cs="Arial"/>
                <w:sz w:val="20"/>
                <w:szCs w:val="20"/>
              </w:rPr>
              <w:t xml:space="preserve"> </w:t>
            </w:r>
            <w:r w:rsidRPr="005806C4">
              <w:rPr>
                <w:rFonts w:ascii="GHEA Grapalat" w:hAnsi="GHEA Grapalat" w:cs="Sylfaen"/>
                <w:sz w:val="20"/>
                <w:szCs w:val="20"/>
                <w:lang w:val="hy-AM"/>
              </w:rPr>
              <w:t xml:space="preserve"> սպասարկող Ֆինանսական կազմակերպություն</w:t>
            </w:r>
            <w:r w:rsidRPr="005806C4">
              <w:rPr>
                <w:rFonts w:ascii="GHEA Grapalat" w:hAnsi="GHEA Grapalat" w:cs="Sylfaen"/>
                <w:sz w:val="20"/>
                <w:szCs w:val="20"/>
              </w:rPr>
              <w:t xml:space="preserve"> (բանկ)</w:t>
            </w:r>
            <w:r w:rsidRPr="005806C4">
              <w:rPr>
                <w:rFonts w:ascii="GHEA Grapalat" w:hAnsi="GHEA Grapalat" w:cs="Arial"/>
                <w:sz w:val="20"/>
                <w:szCs w:val="20"/>
              </w:rPr>
              <w:t xml:space="preserve">` </w:t>
            </w:r>
            <w:r w:rsidRPr="005806C4">
              <w:rPr>
                <w:rFonts w:ascii="GHEA Grapalat" w:hAnsi="GHEA Grapalat" w:cs="Sylfaen"/>
                <w:sz w:val="20"/>
                <w:szCs w:val="20"/>
              </w:rPr>
              <w:t xml:space="preserve"> </w:t>
            </w:r>
            <w:r w:rsidRPr="005806C4">
              <w:rPr>
                <w:rFonts w:ascii="GHEA Grapalat" w:hAnsi="GHEA Grapalat" w:cs="Arial"/>
                <w:sz w:val="20"/>
                <w:szCs w:val="20"/>
              </w:rPr>
              <w:t>Հայէկոնոմբանկ ԲԲԸ Կոմիտաս մ/ճ</w:t>
            </w:r>
          </w:p>
        </w:tc>
      </w:tr>
      <w:tr w:rsidR="00000E31"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8B38D8D" w:rsidR="00000E31" w:rsidRPr="00064ADD" w:rsidRDefault="00000E31" w:rsidP="00000E31">
            <w:pPr>
              <w:rPr>
                <w:rFonts w:ascii="GHEA Grapalat" w:hAnsi="GHEA Grapalat" w:cs="Arial"/>
                <w:sz w:val="20"/>
                <w:szCs w:val="20"/>
              </w:rPr>
            </w:pPr>
            <w:r w:rsidRPr="005806C4">
              <w:rPr>
                <w:rFonts w:ascii="GHEA Grapalat" w:hAnsi="GHEA Grapalat" w:cs="Sylfaen"/>
                <w:sz w:val="20"/>
                <w:szCs w:val="20"/>
              </w:rPr>
              <w:t>1</w:t>
            </w:r>
            <w:r w:rsidRPr="005806C4">
              <w:rPr>
                <w:rFonts w:ascii="GHEA Grapalat" w:hAnsi="GHEA Grapalat" w:cs="Sylfaen"/>
                <w:sz w:val="20"/>
                <w:szCs w:val="20"/>
                <w:lang w:val="hy-AM"/>
              </w:rPr>
              <w:t>3</w:t>
            </w:r>
            <w:r w:rsidRPr="005806C4">
              <w:rPr>
                <w:rFonts w:ascii="GHEA Grapalat" w:hAnsi="GHEA Grapalat" w:cs="Sylfaen"/>
                <w:sz w:val="20"/>
                <w:szCs w:val="20"/>
              </w:rPr>
              <w:t>.Շահառուի</w:t>
            </w:r>
            <w:r w:rsidRPr="005806C4">
              <w:rPr>
                <w:rFonts w:ascii="GHEA Grapalat" w:hAnsi="GHEA Grapalat" w:cs="Arial"/>
                <w:sz w:val="20"/>
                <w:szCs w:val="20"/>
              </w:rPr>
              <w:t xml:space="preserve"> </w:t>
            </w:r>
            <w:r w:rsidRPr="005806C4">
              <w:rPr>
                <w:rFonts w:ascii="GHEA Grapalat" w:hAnsi="GHEA Grapalat" w:cs="Sylfaen"/>
                <w:sz w:val="20"/>
                <w:szCs w:val="20"/>
              </w:rPr>
              <w:t>հաշվի</w:t>
            </w:r>
            <w:r w:rsidRPr="005806C4">
              <w:rPr>
                <w:rFonts w:ascii="GHEA Grapalat" w:hAnsi="GHEA Grapalat" w:cs="Arial"/>
                <w:sz w:val="20"/>
                <w:szCs w:val="20"/>
              </w:rPr>
              <w:t xml:space="preserve"> </w:t>
            </w:r>
            <w:r w:rsidRPr="005806C4">
              <w:rPr>
                <w:rFonts w:ascii="GHEA Grapalat" w:hAnsi="GHEA Grapalat" w:cs="Sylfaen"/>
                <w:sz w:val="20"/>
                <w:szCs w:val="20"/>
              </w:rPr>
              <w:t>համարը</w:t>
            </w:r>
            <w:r w:rsidRPr="005806C4">
              <w:rPr>
                <w:rFonts w:ascii="GHEA Grapalat" w:hAnsi="GHEA Grapalat" w:cs="Arial"/>
                <w:sz w:val="20"/>
                <w:szCs w:val="20"/>
              </w:rPr>
              <w:t xml:space="preserve"> (</w:t>
            </w:r>
            <w:r w:rsidRPr="005806C4">
              <w:rPr>
                <w:rFonts w:ascii="GHEA Grapalat" w:hAnsi="GHEA Grapalat" w:cs="Sylfaen"/>
                <w:sz w:val="20"/>
                <w:szCs w:val="20"/>
              </w:rPr>
              <w:t>հշ</w:t>
            </w:r>
            <w:r w:rsidRPr="005806C4">
              <w:rPr>
                <w:rFonts w:ascii="GHEA Grapalat" w:hAnsi="GHEA Grapalat" w:cs="Arial"/>
                <w:sz w:val="20"/>
                <w:szCs w:val="20"/>
              </w:rPr>
              <w:t xml:space="preserve">.N) </w:t>
            </w:r>
            <w:r w:rsidRPr="005806C4">
              <w:rPr>
                <w:rFonts w:ascii="GHEA Grapalat" w:hAnsi="GHEA Grapalat"/>
                <w:sz w:val="20"/>
                <w:szCs w:val="20"/>
              </w:rPr>
              <w:t xml:space="preserve"> </w:t>
            </w:r>
            <w:r w:rsidRPr="005806C4">
              <w:rPr>
                <w:rFonts w:ascii="GHEA Grapalat" w:hAnsi="GHEA Grapalat" w:cs="Arial"/>
                <w:sz w:val="20"/>
                <w:szCs w:val="20"/>
              </w:rPr>
              <w:t>16 360 61169900200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EF729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EF729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EF729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EF729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EF729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65265EA7" w:rsidR="00D55654" w:rsidRPr="00064ADD" w:rsidRDefault="003B3690" w:rsidP="00BC3383">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BC3383"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5BE1748" w:rsidR="00071D1C" w:rsidRPr="00064ADD" w:rsidRDefault="00B0149A" w:rsidP="00EF3662">
      <w:pPr>
        <w:pStyle w:val="31"/>
        <w:spacing w:line="240" w:lineRule="auto"/>
        <w:jc w:val="right"/>
        <w:rPr>
          <w:rFonts w:ascii="GHEA Grapalat" w:hAnsi="GHEA Grapalat" w:cs="Sylfaen"/>
          <w:b/>
          <w:lang w:val="hy-AM"/>
        </w:rPr>
      </w:pPr>
      <w:r>
        <w:rPr>
          <w:rFonts w:ascii="GHEA Grapalat" w:hAnsi="GHEA Grapalat" w:cs="Sylfaen"/>
          <w:b/>
          <w:lang w:val="hy-AM"/>
        </w:rPr>
        <w:t>ԱԼՀԴ-ԳՀԾՁԲ-22/2</w:t>
      </w:r>
      <w:r w:rsidR="00071D1C" w:rsidRPr="00064ADD">
        <w:rPr>
          <w:rFonts w:ascii="GHEA Grapalat" w:hAnsi="GHEA Grapalat" w:cs="Sylfaen"/>
          <w:b/>
          <w:lang w:val="hy-AM"/>
        </w:rPr>
        <w:t xml:space="preserve">  ծածկագրով</w:t>
      </w:r>
    </w:p>
    <w:p w14:paraId="38B53B29" w14:textId="1C4A473B" w:rsidR="00071D1C" w:rsidRPr="00064ADD" w:rsidRDefault="00C94BB1"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գնման ընթացակարգի </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C4EE7AF" w14:textId="77777777" w:rsidR="00000E31" w:rsidRDefault="00000E31" w:rsidP="00000E31">
      <w:pPr>
        <w:ind w:left="-142" w:firstLine="142"/>
        <w:jc w:val="center"/>
        <w:rPr>
          <w:rFonts w:ascii="GHEA Grapalat" w:hAnsi="GHEA Grapalat" w:cs="Sylfaen"/>
          <w:b/>
          <w:sz w:val="20"/>
          <w:szCs w:val="20"/>
          <w:lang w:val="hy-AM"/>
        </w:rPr>
      </w:pPr>
      <w:r w:rsidRPr="00A24D05">
        <w:rPr>
          <w:rFonts w:ascii="GHEA Grapalat" w:hAnsi="GHEA Grapalat" w:cs="Sylfaen"/>
          <w:b/>
          <w:sz w:val="20"/>
          <w:szCs w:val="20"/>
          <w:lang w:val="hy-AM"/>
        </w:rPr>
        <w:t xml:space="preserve">ՏՐԱՆՍՊՈՐՏԱՅԻՆ ՈՒՂևՈՐԱՓՈԽԱԴՐՄԱՆ ԾԱՌԱՅՈՒԹՅՈՒՆՆԵՐԻ </w:t>
      </w:r>
    </w:p>
    <w:p w14:paraId="5A1B000F" w14:textId="77777777" w:rsidR="00000E31" w:rsidRPr="00A24D05" w:rsidRDefault="00000E31" w:rsidP="00000E31">
      <w:pPr>
        <w:ind w:left="-142" w:firstLine="142"/>
        <w:jc w:val="center"/>
        <w:rPr>
          <w:rFonts w:ascii="GHEA Grapalat" w:hAnsi="GHEA Grapalat"/>
          <w:b/>
          <w:sz w:val="20"/>
          <w:szCs w:val="20"/>
          <w:lang w:val="hy-AM"/>
        </w:rPr>
      </w:pPr>
      <w:r w:rsidRPr="005806C4">
        <w:rPr>
          <w:rFonts w:ascii="GHEA Grapalat" w:hAnsi="GHEA Grapalat" w:cs="Sylfaen"/>
          <w:b/>
          <w:sz w:val="20"/>
          <w:szCs w:val="20"/>
          <w:lang w:val="hy-AM"/>
        </w:rPr>
        <w:t>ՄԱՏՈՒՑՄԱՆ</w:t>
      </w:r>
      <w:r w:rsidRPr="00000E31">
        <w:rPr>
          <w:rFonts w:ascii="GHEA Grapalat" w:hAnsi="GHEA Grapalat"/>
          <w:b/>
          <w:sz w:val="20"/>
          <w:szCs w:val="20"/>
          <w:lang w:val="hy-AM"/>
        </w:rPr>
        <w:t xml:space="preserve"> </w:t>
      </w:r>
      <w:r w:rsidRPr="005806C4">
        <w:rPr>
          <w:rFonts w:ascii="GHEA Grapalat" w:hAnsi="GHEA Grapalat" w:cs="Sylfaen"/>
          <w:b/>
          <w:sz w:val="20"/>
          <w:szCs w:val="20"/>
          <w:lang w:val="hy-AM"/>
        </w:rPr>
        <w:t>ԳՆՄԱՆ</w:t>
      </w:r>
      <w:r w:rsidRPr="005806C4">
        <w:rPr>
          <w:rFonts w:ascii="GHEA Grapalat" w:hAnsi="GHEA Grapalat" w:cs="Times Armenian"/>
          <w:b/>
          <w:sz w:val="20"/>
          <w:szCs w:val="20"/>
          <w:lang w:val="hy-AM"/>
        </w:rPr>
        <w:t xml:space="preserve">  </w:t>
      </w:r>
      <w:r w:rsidRPr="005806C4">
        <w:rPr>
          <w:rFonts w:ascii="GHEA Grapalat" w:hAnsi="GHEA Grapalat" w:cs="Sylfaen"/>
          <w:b/>
          <w:sz w:val="20"/>
          <w:szCs w:val="20"/>
          <w:lang w:val="hy-AM"/>
        </w:rPr>
        <w:t>ՊԱՅՄԱՆԱԳԻՐ</w:t>
      </w:r>
      <w:r w:rsidRPr="005806C4">
        <w:rPr>
          <w:rFonts w:ascii="GHEA Grapalat" w:hAnsi="GHEA Grapalat" w:cs="Times Armenian"/>
          <w:b/>
          <w:sz w:val="20"/>
          <w:szCs w:val="20"/>
          <w:lang w:val="hy-AM"/>
        </w:rPr>
        <w:t xml:space="preserve">   </w:t>
      </w:r>
    </w:p>
    <w:p w14:paraId="58DE3755" w14:textId="77777777" w:rsidR="00000E31" w:rsidRPr="005806C4" w:rsidRDefault="00000E31" w:rsidP="00000E31">
      <w:pPr>
        <w:ind w:left="-142" w:firstLine="142"/>
        <w:jc w:val="center"/>
        <w:rPr>
          <w:rFonts w:ascii="GHEA Grapalat" w:hAnsi="GHEA Grapalat"/>
          <w:b/>
          <w:sz w:val="20"/>
          <w:szCs w:val="20"/>
          <w:lang w:val="hy-AM"/>
        </w:rPr>
      </w:pPr>
      <w:r w:rsidRPr="005806C4">
        <w:rPr>
          <w:rFonts w:ascii="GHEA Grapalat" w:hAnsi="GHEA Grapalat"/>
          <w:b/>
          <w:sz w:val="20"/>
          <w:szCs w:val="20"/>
          <w:lang w:val="hy-AM"/>
        </w:rPr>
        <w:t xml:space="preserve">N </w:t>
      </w:r>
      <w:r w:rsidRPr="005806C4">
        <w:rPr>
          <w:rFonts w:ascii="GHEA Grapalat" w:hAnsi="GHEA Grapalat" w:cs="Sylfaen"/>
          <w:b/>
          <w:sz w:val="20"/>
          <w:szCs w:val="20"/>
          <w:lang w:val="hy-AM"/>
        </w:rPr>
        <w:t>ԱԼՀԴ-ԳՀԾՁԲ-22/1</w:t>
      </w:r>
    </w:p>
    <w:p w14:paraId="5FFDA9B1" w14:textId="200683FF" w:rsidR="00000E31" w:rsidRPr="005806C4" w:rsidRDefault="00000E31" w:rsidP="00000E31">
      <w:pPr>
        <w:tabs>
          <w:tab w:val="left" w:pos="720"/>
          <w:tab w:val="left" w:pos="1440"/>
          <w:tab w:val="left" w:pos="8865"/>
        </w:tabs>
        <w:jc w:val="both"/>
        <w:rPr>
          <w:rFonts w:ascii="GHEA Grapalat" w:hAnsi="GHEA Grapalat" w:cs="Sylfaen"/>
          <w:sz w:val="20"/>
          <w:szCs w:val="20"/>
          <w:lang w:val="hy-AM"/>
        </w:rPr>
      </w:pPr>
      <w:r w:rsidRPr="005806C4">
        <w:rPr>
          <w:rFonts w:ascii="GHEA Grapalat" w:hAnsi="GHEA Grapalat" w:cs="Sylfaen"/>
          <w:sz w:val="20"/>
          <w:szCs w:val="20"/>
          <w:lang w:val="hy-AM"/>
        </w:rPr>
        <w:t xml:space="preserve">       </w:t>
      </w:r>
      <w:r w:rsidRPr="00000E31">
        <w:rPr>
          <w:rFonts w:ascii="GHEA Grapalat" w:hAnsi="GHEA Grapalat" w:cs="Sylfaen"/>
          <w:sz w:val="20"/>
          <w:szCs w:val="20"/>
          <w:lang w:val="hy-AM"/>
        </w:rPr>
        <w:t xml:space="preserve">             </w:t>
      </w:r>
      <w:r w:rsidRPr="005806C4">
        <w:rPr>
          <w:rFonts w:ascii="GHEA Grapalat" w:hAnsi="GHEA Grapalat" w:cs="Sylfaen"/>
          <w:sz w:val="20"/>
          <w:szCs w:val="20"/>
          <w:lang w:val="hy-AM"/>
        </w:rPr>
        <w:t xml:space="preserve">  ք. Երևան                                                                                          </w:t>
      </w:r>
      <w:r w:rsidRPr="005806C4">
        <w:rPr>
          <w:rFonts w:ascii="GHEA Grapalat" w:hAnsi="GHEA Grapalat"/>
          <w:sz w:val="20"/>
          <w:szCs w:val="20"/>
          <w:lang w:val="hy-AM"/>
        </w:rPr>
        <w:t xml:space="preserve">«     »            </w:t>
      </w:r>
      <w:r w:rsidRPr="005806C4">
        <w:rPr>
          <w:rFonts w:ascii="GHEA Grapalat" w:hAnsi="GHEA Grapalat" w:cs="Sylfaen"/>
          <w:sz w:val="20"/>
          <w:szCs w:val="20"/>
          <w:lang w:val="hy-AM"/>
        </w:rPr>
        <w:t>2</w:t>
      </w:r>
      <w:r w:rsidRPr="00553E55">
        <w:rPr>
          <w:rFonts w:ascii="GHEA Grapalat" w:hAnsi="GHEA Grapalat" w:cs="Sylfaen"/>
          <w:sz w:val="20"/>
          <w:szCs w:val="20"/>
          <w:lang w:val="hy-AM"/>
        </w:rPr>
        <w:t>022</w:t>
      </w:r>
      <w:r w:rsidRPr="005806C4">
        <w:rPr>
          <w:rFonts w:ascii="GHEA Grapalat" w:hAnsi="GHEA Grapalat" w:cs="Sylfaen"/>
          <w:sz w:val="20"/>
          <w:szCs w:val="20"/>
          <w:lang w:val="hy-AM"/>
        </w:rPr>
        <w:t>թ.</w:t>
      </w:r>
    </w:p>
    <w:p w14:paraId="2163E822" w14:textId="77777777" w:rsidR="00000E31" w:rsidRPr="005806C4" w:rsidRDefault="00000E31" w:rsidP="00000E31">
      <w:pPr>
        <w:tabs>
          <w:tab w:val="left" w:pos="720"/>
          <w:tab w:val="left" w:pos="1440"/>
          <w:tab w:val="left" w:pos="8865"/>
        </w:tabs>
        <w:jc w:val="both"/>
        <w:rPr>
          <w:rFonts w:ascii="GHEA Grapalat" w:hAnsi="GHEA Grapalat" w:cs="Sylfaen"/>
          <w:sz w:val="20"/>
          <w:szCs w:val="20"/>
          <w:lang w:val="hy-AM"/>
        </w:rPr>
      </w:pPr>
    </w:p>
    <w:p w14:paraId="308999C4" w14:textId="10CD2B5C" w:rsidR="007678FA" w:rsidRPr="00064ADD" w:rsidRDefault="00000E31" w:rsidP="00000E31">
      <w:pPr>
        <w:ind w:firstLine="720"/>
        <w:jc w:val="both"/>
        <w:rPr>
          <w:rFonts w:ascii="GHEA Grapalat" w:hAnsi="GHEA Grapalat"/>
          <w:sz w:val="20"/>
          <w:lang w:val="hy-AM"/>
        </w:rPr>
      </w:pPr>
      <w:r w:rsidRPr="005806C4">
        <w:rPr>
          <w:rFonts w:ascii="GHEA Grapalat" w:hAnsi="GHEA Grapalat" w:cs="Sylfaen"/>
          <w:sz w:val="20"/>
          <w:szCs w:val="20"/>
          <w:lang w:val="hy-AM"/>
        </w:rPr>
        <w:t xml:space="preserve">«Երևանի Ալ. Հեքիմյանի անվան  երաժշտական դպրոց» ՀՈԱԿ -ն, ի դեմս տնօրեն  Մ. Պետրոսյանի, որը գործում է  «Երևանի Ալ. Հեքիմյանի անվան  երաժշտական դպրոց» ՀՈԱԿ-ի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31B53A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000E31" w:rsidRPr="00A24D05">
        <w:rPr>
          <w:rFonts w:ascii="GHEA Grapalat" w:hAnsi="GHEA Grapalat" w:cs="Sylfaen"/>
          <w:b/>
          <w:sz w:val="20"/>
          <w:szCs w:val="20"/>
          <w:lang w:val="hy-AM"/>
        </w:rPr>
        <w:t>տրանսպորտային ուղևորափոխադրման ծառայությունների</w:t>
      </w:r>
      <w:r w:rsidR="00000E31" w:rsidRPr="00064ADD">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C6FB38D"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0979D5" w:rsidRPr="000979D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98C911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0979D5" w:rsidRPr="000979D5">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EBBB08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000E31" w:rsidRPr="00000E31">
        <w:rPr>
          <w:rFonts w:ascii="GHEA Grapalat" w:hAnsi="GHEA Grapalat"/>
          <w:sz w:val="20"/>
          <w:lang w:val="hy-AM"/>
        </w:rPr>
        <w:t>25</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8CADFC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000E31">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lastRenderedPageBreak/>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9"/>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2"/>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lastRenderedPageBreak/>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lastRenderedPageBreak/>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113A9ACF" w14:textId="77777777" w:rsidR="00000E31" w:rsidRDefault="00000E31" w:rsidP="00000E31">
      <w:pPr>
        <w:rPr>
          <w:rFonts w:ascii="GHEA Grapalat" w:hAnsi="GHEA Grapalat"/>
          <w:i/>
          <w:sz w:val="18"/>
          <w:lang w:val="hy-AM"/>
        </w:rPr>
        <w:sectPr w:rsidR="00000E31" w:rsidSect="005844C0">
          <w:footnotePr>
            <w:pos w:val="beneathText"/>
          </w:footnotePr>
          <w:pgSz w:w="11906" w:h="16838" w:code="9"/>
          <w:pgMar w:top="533" w:right="849" w:bottom="426" w:left="663" w:header="561" w:footer="561" w:gutter="0"/>
          <w:cols w:space="720"/>
        </w:sectPr>
      </w:pPr>
    </w:p>
    <w:p w14:paraId="311D412C" w14:textId="1051C3DB" w:rsidR="007678FA" w:rsidRPr="00064ADD" w:rsidRDefault="007678FA" w:rsidP="00000E31">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2CAD8B4C" w:rsidR="007678FA" w:rsidRPr="00064ADD" w:rsidRDefault="007678FA" w:rsidP="00000E31">
      <w:pPr>
        <w:jc w:val="right"/>
        <w:rPr>
          <w:rFonts w:ascii="GHEA Grapalat" w:hAnsi="GHEA Grapalat"/>
          <w:i/>
          <w:sz w:val="18"/>
          <w:lang w:val="hy-AM"/>
        </w:rPr>
      </w:pPr>
      <w:r w:rsidRPr="00064ADD">
        <w:rPr>
          <w:rFonts w:ascii="GHEA Grapalat" w:hAnsi="GHEA Grapalat"/>
          <w:i/>
          <w:sz w:val="18"/>
          <w:lang w:val="hy-AM"/>
        </w:rPr>
        <w:t>«         »              2</w:t>
      </w:r>
      <w:r w:rsidR="00000E31" w:rsidRPr="00000E31">
        <w:rPr>
          <w:rFonts w:ascii="GHEA Grapalat" w:hAnsi="GHEA Grapalat"/>
          <w:i/>
          <w:sz w:val="18"/>
          <w:lang w:val="hy-AM"/>
        </w:rPr>
        <w:t>022</w:t>
      </w:r>
      <w:r w:rsidRPr="00064ADD">
        <w:rPr>
          <w:rFonts w:ascii="GHEA Grapalat" w:hAnsi="GHEA Grapalat"/>
          <w:i/>
          <w:sz w:val="18"/>
          <w:lang w:val="hy-AM"/>
        </w:rPr>
        <w:t xml:space="preserve">թ. կնքված </w:t>
      </w:r>
    </w:p>
    <w:p w14:paraId="7C78E080" w14:textId="140526DE" w:rsidR="007678FA" w:rsidRPr="00064ADD" w:rsidRDefault="007678FA" w:rsidP="00000E31">
      <w:pPr>
        <w:jc w:val="right"/>
        <w:rPr>
          <w:rFonts w:ascii="GHEA Grapalat" w:hAnsi="GHEA Grapalat"/>
          <w:i/>
          <w:sz w:val="18"/>
          <w:lang w:val="hy-AM"/>
        </w:rPr>
      </w:pPr>
      <w:r w:rsidRPr="00064ADD">
        <w:rPr>
          <w:rFonts w:ascii="GHEA Grapalat" w:hAnsi="GHEA Grapalat"/>
          <w:i/>
          <w:sz w:val="18"/>
          <w:lang w:val="hy-AM"/>
        </w:rPr>
        <w:t xml:space="preserve">                   </w:t>
      </w:r>
      <w:r w:rsidR="00000E31" w:rsidRPr="00000E31">
        <w:rPr>
          <w:rFonts w:ascii="GHEA Grapalat" w:hAnsi="GHEA Grapalat"/>
          <w:i/>
          <w:sz w:val="18"/>
          <w:lang w:val="hy-AM"/>
        </w:rPr>
        <w:t>ԱԼՀԴ-ԳՀԾՁԲ-22/2</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2372"/>
        <w:gridCol w:w="3543"/>
        <w:gridCol w:w="939"/>
        <w:gridCol w:w="1045"/>
        <w:gridCol w:w="851"/>
        <w:gridCol w:w="2694"/>
        <w:gridCol w:w="3118"/>
      </w:tblGrid>
      <w:tr w:rsidR="00000E31" w:rsidRPr="005C580E" w14:paraId="3A75C4DB" w14:textId="77777777" w:rsidTr="005C580E">
        <w:trPr>
          <w:trHeight w:val="20"/>
        </w:trPr>
        <w:tc>
          <w:tcPr>
            <w:tcW w:w="15876" w:type="dxa"/>
            <w:gridSpan w:val="8"/>
            <w:vAlign w:val="center"/>
          </w:tcPr>
          <w:p w14:paraId="5C8A2336" w14:textId="77777777" w:rsidR="00000E31" w:rsidRPr="005C580E" w:rsidRDefault="00000E31" w:rsidP="005C580E">
            <w:pPr>
              <w:spacing w:line="0" w:lineRule="atLeast"/>
              <w:jc w:val="center"/>
              <w:rPr>
                <w:rFonts w:ascii="GHEA Grapalat" w:hAnsi="GHEA Grapalat"/>
                <w:sz w:val="16"/>
                <w:szCs w:val="16"/>
              </w:rPr>
            </w:pPr>
            <w:r w:rsidRPr="005C580E">
              <w:rPr>
                <w:rFonts w:ascii="GHEA Grapalat" w:hAnsi="GHEA Grapalat"/>
                <w:sz w:val="16"/>
                <w:szCs w:val="16"/>
              </w:rPr>
              <w:t>Ծառայության</w:t>
            </w:r>
          </w:p>
        </w:tc>
      </w:tr>
      <w:tr w:rsidR="00000E31" w:rsidRPr="005C580E" w14:paraId="4561A375" w14:textId="77777777" w:rsidTr="005C580E">
        <w:trPr>
          <w:trHeight w:val="20"/>
        </w:trPr>
        <w:tc>
          <w:tcPr>
            <w:tcW w:w="1314" w:type="dxa"/>
            <w:vMerge w:val="restart"/>
            <w:vAlign w:val="center"/>
          </w:tcPr>
          <w:p w14:paraId="530DD129" w14:textId="77777777" w:rsidR="00000E31" w:rsidRPr="005C580E" w:rsidRDefault="00000E31" w:rsidP="005C580E">
            <w:pPr>
              <w:spacing w:line="0" w:lineRule="atLeast"/>
              <w:jc w:val="center"/>
              <w:rPr>
                <w:rFonts w:ascii="GHEA Grapalat" w:hAnsi="GHEA Grapalat"/>
                <w:sz w:val="16"/>
                <w:szCs w:val="16"/>
              </w:rPr>
            </w:pPr>
            <w:r w:rsidRPr="005C580E">
              <w:rPr>
                <w:rFonts w:ascii="GHEA Grapalat" w:hAnsi="GHEA Grapalat"/>
                <w:sz w:val="16"/>
                <w:szCs w:val="16"/>
              </w:rPr>
              <w:t>հրավերով նախատեսված չափաբաժնի համարը</w:t>
            </w:r>
          </w:p>
        </w:tc>
        <w:tc>
          <w:tcPr>
            <w:tcW w:w="2372" w:type="dxa"/>
            <w:vMerge w:val="restart"/>
            <w:vAlign w:val="center"/>
          </w:tcPr>
          <w:p w14:paraId="541DF64C" w14:textId="77777777" w:rsidR="00000E31" w:rsidRPr="005C580E" w:rsidRDefault="00000E31" w:rsidP="005C580E">
            <w:pPr>
              <w:spacing w:line="0" w:lineRule="atLeast"/>
              <w:jc w:val="center"/>
              <w:rPr>
                <w:rFonts w:ascii="GHEA Grapalat" w:hAnsi="GHEA Grapalat"/>
                <w:sz w:val="16"/>
                <w:szCs w:val="16"/>
              </w:rPr>
            </w:pPr>
            <w:r w:rsidRPr="005C580E">
              <w:rPr>
                <w:rFonts w:ascii="GHEA Grapalat" w:hAnsi="GHEA Grapalat"/>
                <w:sz w:val="16"/>
                <w:szCs w:val="16"/>
              </w:rPr>
              <w:t>գնումների պլանով նախատեսված միջանցիկ ծածկագիրը` ըստ ԳՄԱ դասակարգման (CPV)</w:t>
            </w:r>
          </w:p>
        </w:tc>
        <w:tc>
          <w:tcPr>
            <w:tcW w:w="3543" w:type="dxa"/>
            <w:vMerge w:val="restart"/>
            <w:vAlign w:val="center"/>
          </w:tcPr>
          <w:p w14:paraId="1C7EAABC" w14:textId="77777777" w:rsidR="00000E31" w:rsidRPr="005C580E" w:rsidRDefault="00000E31" w:rsidP="005C580E">
            <w:pPr>
              <w:spacing w:line="0" w:lineRule="atLeast"/>
              <w:jc w:val="center"/>
              <w:rPr>
                <w:rFonts w:ascii="GHEA Grapalat" w:hAnsi="GHEA Grapalat"/>
                <w:sz w:val="16"/>
                <w:szCs w:val="16"/>
              </w:rPr>
            </w:pPr>
            <w:r w:rsidRPr="005C580E">
              <w:rPr>
                <w:rFonts w:ascii="GHEA Grapalat" w:hAnsi="GHEA Grapalat"/>
                <w:sz w:val="16"/>
                <w:szCs w:val="16"/>
              </w:rPr>
              <w:t>տեխնիկական բնութագիրը</w:t>
            </w:r>
          </w:p>
        </w:tc>
        <w:tc>
          <w:tcPr>
            <w:tcW w:w="939" w:type="dxa"/>
            <w:vMerge w:val="restart"/>
            <w:vAlign w:val="center"/>
          </w:tcPr>
          <w:p w14:paraId="4268C211" w14:textId="77777777" w:rsidR="00000E31" w:rsidRPr="005C580E" w:rsidRDefault="00000E31" w:rsidP="005C580E">
            <w:pPr>
              <w:spacing w:line="0" w:lineRule="atLeast"/>
              <w:jc w:val="center"/>
              <w:rPr>
                <w:rFonts w:ascii="GHEA Grapalat" w:hAnsi="GHEA Grapalat"/>
                <w:sz w:val="16"/>
                <w:szCs w:val="16"/>
              </w:rPr>
            </w:pPr>
            <w:r w:rsidRPr="005C580E">
              <w:rPr>
                <w:rFonts w:ascii="GHEA Grapalat" w:hAnsi="GHEA Grapalat"/>
                <w:sz w:val="16"/>
                <w:szCs w:val="16"/>
              </w:rPr>
              <w:t>չափման միավորը</w:t>
            </w:r>
          </w:p>
        </w:tc>
        <w:tc>
          <w:tcPr>
            <w:tcW w:w="1045" w:type="dxa"/>
            <w:vMerge w:val="restart"/>
            <w:vAlign w:val="center"/>
          </w:tcPr>
          <w:p w14:paraId="47E9E2DD" w14:textId="77777777" w:rsidR="00000E31" w:rsidRPr="005C580E" w:rsidRDefault="00000E31" w:rsidP="005C580E">
            <w:pPr>
              <w:spacing w:line="0" w:lineRule="atLeast"/>
              <w:jc w:val="center"/>
              <w:rPr>
                <w:rFonts w:ascii="GHEA Grapalat" w:hAnsi="GHEA Grapalat"/>
                <w:sz w:val="16"/>
                <w:szCs w:val="16"/>
              </w:rPr>
            </w:pPr>
            <w:r w:rsidRPr="005C580E">
              <w:rPr>
                <w:rFonts w:ascii="GHEA Grapalat" w:hAnsi="GHEA Grapalat"/>
                <w:sz w:val="16"/>
                <w:szCs w:val="16"/>
              </w:rPr>
              <w:t>ընդհանուր գինը/ՀՀ դրամ</w:t>
            </w:r>
          </w:p>
        </w:tc>
        <w:tc>
          <w:tcPr>
            <w:tcW w:w="851" w:type="dxa"/>
            <w:vMerge w:val="restart"/>
            <w:vAlign w:val="center"/>
          </w:tcPr>
          <w:p w14:paraId="72B10635" w14:textId="77777777" w:rsidR="00000E31" w:rsidRPr="005C580E" w:rsidRDefault="00000E31" w:rsidP="005C580E">
            <w:pPr>
              <w:spacing w:line="0" w:lineRule="atLeast"/>
              <w:jc w:val="center"/>
              <w:rPr>
                <w:rFonts w:ascii="GHEA Grapalat" w:hAnsi="GHEA Grapalat"/>
                <w:sz w:val="16"/>
                <w:szCs w:val="16"/>
              </w:rPr>
            </w:pPr>
            <w:r w:rsidRPr="005C580E">
              <w:rPr>
                <w:rFonts w:ascii="GHEA Grapalat" w:hAnsi="GHEA Grapalat"/>
                <w:sz w:val="16"/>
                <w:szCs w:val="16"/>
              </w:rPr>
              <w:t>ընդհանուր քանակը</w:t>
            </w:r>
          </w:p>
        </w:tc>
        <w:tc>
          <w:tcPr>
            <w:tcW w:w="5812" w:type="dxa"/>
            <w:gridSpan w:val="2"/>
            <w:vAlign w:val="center"/>
          </w:tcPr>
          <w:p w14:paraId="0C481BDD" w14:textId="77777777" w:rsidR="00000E31" w:rsidRPr="005C580E" w:rsidRDefault="00000E31" w:rsidP="005C580E">
            <w:pPr>
              <w:spacing w:line="0" w:lineRule="atLeast"/>
              <w:jc w:val="center"/>
              <w:rPr>
                <w:rFonts w:ascii="GHEA Grapalat" w:hAnsi="GHEA Grapalat"/>
                <w:sz w:val="16"/>
                <w:szCs w:val="16"/>
              </w:rPr>
            </w:pPr>
            <w:r w:rsidRPr="005C580E">
              <w:rPr>
                <w:rFonts w:ascii="GHEA Grapalat" w:hAnsi="GHEA Grapalat"/>
                <w:sz w:val="16"/>
                <w:szCs w:val="16"/>
              </w:rPr>
              <w:t>մատուցման</w:t>
            </w:r>
          </w:p>
        </w:tc>
      </w:tr>
      <w:tr w:rsidR="00000E31" w:rsidRPr="005C580E" w14:paraId="76C75D01" w14:textId="77777777" w:rsidTr="005C580E">
        <w:trPr>
          <w:trHeight w:val="20"/>
        </w:trPr>
        <w:tc>
          <w:tcPr>
            <w:tcW w:w="1314" w:type="dxa"/>
            <w:vMerge/>
            <w:vAlign w:val="center"/>
          </w:tcPr>
          <w:p w14:paraId="4DC8A5DB" w14:textId="77777777" w:rsidR="00000E31" w:rsidRPr="005C580E" w:rsidRDefault="00000E31" w:rsidP="005C580E">
            <w:pPr>
              <w:spacing w:line="0" w:lineRule="atLeast"/>
              <w:jc w:val="center"/>
              <w:rPr>
                <w:rFonts w:ascii="GHEA Grapalat" w:hAnsi="GHEA Grapalat"/>
                <w:sz w:val="16"/>
                <w:szCs w:val="16"/>
              </w:rPr>
            </w:pPr>
          </w:p>
        </w:tc>
        <w:tc>
          <w:tcPr>
            <w:tcW w:w="2372" w:type="dxa"/>
            <w:vMerge/>
            <w:vAlign w:val="center"/>
          </w:tcPr>
          <w:p w14:paraId="258FA10C" w14:textId="77777777" w:rsidR="00000E31" w:rsidRPr="005C580E" w:rsidRDefault="00000E31" w:rsidP="005C580E">
            <w:pPr>
              <w:spacing w:line="0" w:lineRule="atLeast"/>
              <w:jc w:val="center"/>
              <w:rPr>
                <w:rFonts w:ascii="GHEA Grapalat" w:hAnsi="GHEA Grapalat"/>
                <w:sz w:val="16"/>
                <w:szCs w:val="16"/>
              </w:rPr>
            </w:pPr>
          </w:p>
        </w:tc>
        <w:tc>
          <w:tcPr>
            <w:tcW w:w="3543" w:type="dxa"/>
            <w:vMerge/>
            <w:vAlign w:val="center"/>
          </w:tcPr>
          <w:p w14:paraId="1221FEB6" w14:textId="77777777" w:rsidR="00000E31" w:rsidRPr="005C580E" w:rsidRDefault="00000E31" w:rsidP="005C580E">
            <w:pPr>
              <w:spacing w:line="0" w:lineRule="atLeast"/>
              <w:jc w:val="center"/>
              <w:rPr>
                <w:rFonts w:ascii="GHEA Grapalat" w:hAnsi="GHEA Grapalat"/>
                <w:sz w:val="16"/>
                <w:szCs w:val="16"/>
              </w:rPr>
            </w:pPr>
          </w:p>
        </w:tc>
        <w:tc>
          <w:tcPr>
            <w:tcW w:w="939" w:type="dxa"/>
            <w:vMerge/>
            <w:vAlign w:val="center"/>
          </w:tcPr>
          <w:p w14:paraId="3D354C2E" w14:textId="77777777" w:rsidR="00000E31" w:rsidRPr="005C580E" w:rsidRDefault="00000E31" w:rsidP="005C580E">
            <w:pPr>
              <w:spacing w:line="0" w:lineRule="atLeast"/>
              <w:jc w:val="center"/>
              <w:rPr>
                <w:rFonts w:ascii="GHEA Grapalat" w:hAnsi="GHEA Grapalat"/>
                <w:sz w:val="16"/>
                <w:szCs w:val="16"/>
              </w:rPr>
            </w:pPr>
          </w:p>
        </w:tc>
        <w:tc>
          <w:tcPr>
            <w:tcW w:w="1045" w:type="dxa"/>
            <w:vMerge/>
            <w:vAlign w:val="center"/>
          </w:tcPr>
          <w:p w14:paraId="40B8662A" w14:textId="77777777" w:rsidR="00000E31" w:rsidRPr="005C580E" w:rsidRDefault="00000E31" w:rsidP="005C580E">
            <w:pPr>
              <w:spacing w:line="0" w:lineRule="atLeast"/>
              <w:jc w:val="center"/>
              <w:rPr>
                <w:rFonts w:ascii="GHEA Grapalat" w:hAnsi="GHEA Grapalat"/>
                <w:sz w:val="16"/>
                <w:szCs w:val="16"/>
              </w:rPr>
            </w:pPr>
          </w:p>
        </w:tc>
        <w:tc>
          <w:tcPr>
            <w:tcW w:w="851" w:type="dxa"/>
            <w:vMerge/>
            <w:vAlign w:val="center"/>
          </w:tcPr>
          <w:p w14:paraId="7D3430D8" w14:textId="77777777" w:rsidR="00000E31" w:rsidRPr="005C580E" w:rsidRDefault="00000E31" w:rsidP="005C580E">
            <w:pPr>
              <w:spacing w:line="0" w:lineRule="atLeast"/>
              <w:jc w:val="center"/>
              <w:rPr>
                <w:rFonts w:ascii="GHEA Grapalat" w:hAnsi="GHEA Grapalat"/>
                <w:sz w:val="16"/>
                <w:szCs w:val="16"/>
              </w:rPr>
            </w:pPr>
          </w:p>
        </w:tc>
        <w:tc>
          <w:tcPr>
            <w:tcW w:w="2694" w:type="dxa"/>
            <w:vAlign w:val="center"/>
          </w:tcPr>
          <w:p w14:paraId="5642DBA2" w14:textId="77777777" w:rsidR="00000E31" w:rsidRPr="005C580E" w:rsidRDefault="00000E31" w:rsidP="005C580E">
            <w:pPr>
              <w:spacing w:line="0" w:lineRule="atLeast"/>
              <w:jc w:val="center"/>
              <w:rPr>
                <w:rFonts w:ascii="GHEA Grapalat" w:hAnsi="GHEA Grapalat"/>
                <w:sz w:val="16"/>
                <w:szCs w:val="16"/>
              </w:rPr>
            </w:pPr>
            <w:r w:rsidRPr="005C580E">
              <w:rPr>
                <w:rFonts w:ascii="GHEA Grapalat" w:hAnsi="GHEA Grapalat"/>
                <w:sz w:val="16"/>
                <w:szCs w:val="16"/>
              </w:rPr>
              <w:t>հասցեն</w:t>
            </w:r>
          </w:p>
        </w:tc>
        <w:tc>
          <w:tcPr>
            <w:tcW w:w="3118" w:type="dxa"/>
            <w:vAlign w:val="center"/>
          </w:tcPr>
          <w:p w14:paraId="5DF0B7C8" w14:textId="77777777" w:rsidR="00000E31" w:rsidRPr="005C580E" w:rsidRDefault="00000E31" w:rsidP="005C580E">
            <w:pPr>
              <w:spacing w:line="0" w:lineRule="atLeast"/>
              <w:jc w:val="center"/>
              <w:rPr>
                <w:rFonts w:ascii="GHEA Grapalat" w:hAnsi="GHEA Grapalat"/>
                <w:sz w:val="16"/>
                <w:szCs w:val="16"/>
              </w:rPr>
            </w:pPr>
            <w:r w:rsidRPr="005C580E">
              <w:rPr>
                <w:rFonts w:ascii="GHEA Grapalat" w:hAnsi="GHEA Grapalat"/>
                <w:sz w:val="16"/>
                <w:szCs w:val="16"/>
              </w:rPr>
              <w:t>Ժամկետը**</w:t>
            </w:r>
          </w:p>
        </w:tc>
      </w:tr>
      <w:tr w:rsidR="005C580E" w:rsidRPr="005C580E" w14:paraId="485056AB" w14:textId="77777777" w:rsidTr="005C580E">
        <w:trPr>
          <w:trHeight w:val="70"/>
        </w:trPr>
        <w:tc>
          <w:tcPr>
            <w:tcW w:w="1314" w:type="dxa"/>
            <w:vAlign w:val="center"/>
          </w:tcPr>
          <w:p w14:paraId="5947D809"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1</w:t>
            </w:r>
          </w:p>
        </w:tc>
        <w:tc>
          <w:tcPr>
            <w:tcW w:w="2372" w:type="dxa"/>
            <w:vAlign w:val="center"/>
          </w:tcPr>
          <w:p w14:paraId="3437C808" w14:textId="77777777" w:rsidR="005C580E" w:rsidRPr="005C580E" w:rsidRDefault="005C580E" w:rsidP="005C580E">
            <w:pPr>
              <w:spacing w:line="0" w:lineRule="atLeast"/>
              <w:jc w:val="center"/>
              <w:rPr>
                <w:rFonts w:ascii="GHEA Grapalat" w:hAnsi="GHEA Grapalat" w:cs="Arial"/>
                <w:sz w:val="16"/>
                <w:szCs w:val="16"/>
                <w:lang w:val="ru-RU" w:eastAsia="ru-RU"/>
              </w:rPr>
            </w:pPr>
            <w:r w:rsidRPr="005C580E">
              <w:rPr>
                <w:rFonts w:ascii="GHEA Grapalat" w:hAnsi="GHEA Grapalat" w:cs="Arial"/>
                <w:sz w:val="16"/>
                <w:szCs w:val="16"/>
              </w:rPr>
              <w:t>60231200</w:t>
            </w:r>
          </w:p>
        </w:tc>
        <w:tc>
          <w:tcPr>
            <w:tcW w:w="3543" w:type="dxa"/>
            <w:vAlign w:val="center"/>
          </w:tcPr>
          <w:p w14:paraId="6AED3BA7" w14:textId="13F53965" w:rsidR="005C580E" w:rsidRPr="005C580E" w:rsidRDefault="005C580E" w:rsidP="005C580E">
            <w:pPr>
              <w:spacing w:line="0" w:lineRule="atLeast"/>
              <w:jc w:val="center"/>
              <w:rPr>
                <w:rFonts w:ascii="GHEA Grapalat" w:hAnsi="GHEA Grapalat"/>
                <w:sz w:val="16"/>
                <w:szCs w:val="16"/>
                <w:lang w:val="ru-RU"/>
              </w:rPr>
            </w:pPr>
            <w:r w:rsidRPr="005C580E">
              <w:rPr>
                <w:rFonts w:ascii="GHEA Grapalat" w:hAnsi="GHEA Grapalat"/>
                <w:sz w:val="16"/>
                <w:szCs w:val="16"/>
              </w:rPr>
              <w:t>ԵՐԵՎԱՆ</w:t>
            </w:r>
            <w:r w:rsidRPr="005C580E">
              <w:rPr>
                <w:rFonts w:ascii="GHEA Grapalat" w:hAnsi="GHEA Grapalat"/>
                <w:sz w:val="16"/>
                <w:szCs w:val="16"/>
                <w:lang w:val="ru-RU"/>
              </w:rPr>
              <w:t>-</w:t>
            </w:r>
            <w:r w:rsidRPr="005C580E">
              <w:rPr>
                <w:rFonts w:ascii="GHEA Grapalat" w:hAnsi="GHEA Grapalat"/>
                <w:sz w:val="16"/>
                <w:szCs w:val="16"/>
              </w:rPr>
              <w:t>ԱՇՏԱՐԱԿ</w:t>
            </w:r>
            <w:r w:rsidRPr="005C580E">
              <w:rPr>
                <w:rFonts w:ascii="GHEA Grapalat" w:hAnsi="GHEA Grapalat"/>
                <w:sz w:val="16"/>
                <w:szCs w:val="16"/>
                <w:lang w:val="ru-RU"/>
              </w:rPr>
              <w:t>-</w:t>
            </w:r>
            <w:r w:rsidRPr="005C580E">
              <w:rPr>
                <w:rFonts w:ascii="GHEA Grapalat" w:hAnsi="GHEA Grapalat"/>
                <w:sz w:val="16"/>
                <w:szCs w:val="16"/>
              </w:rPr>
              <w:t>ԵՐԵՎԱՆ</w:t>
            </w:r>
            <w:r w:rsidRPr="005C580E">
              <w:rPr>
                <w:rFonts w:ascii="GHEA Grapalat" w:hAnsi="GHEA Grapalat" w:cs="Sylfaen"/>
                <w:sz w:val="16"/>
                <w:szCs w:val="16"/>
                <w:lang w:val="pt-BR"/>
              </w:rPr>
              <w:t xml:space="preserve"> տեխնիկական բնութագիրը կցված է ստորև.</w:t>
            </w:r>
          </w:p>
        </w:tc>
        <w:tc>
          <w:tcPr>
            <w:tcW w:w="939" w:type="dxa"/>
            <w:vAlign w:val="center"/>
          </w:tcPr>
          <w:p w14:paraId="2A16616B"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դրամ</w:t>
            </w:r>
          </w:p>
        </w:tc>
        <w:tc>
          <w:tcPr>
            <w:tcW w:w="1045" w:type="dxa"/>
            <w:vAlign w:val="center"/>
          </w:tcPr>
          <w:p w14:paraId="37A40124" w14:textId="77777777" w:rsidR="005C580E" w:rsidRPr="005C580E" w:rsidRDefault="005C580E" w:rsidP="005C580E">
            <w:pPr>
              <w:spacing w:line="0" w:lineRule="atLeast"/>
              <w:jc w:val="center"/>
              <w:rPr>
                <w:rFonts w:ascii="GHEA Grapalat" w:hAnsi="GHEA Grapalat"/>
                <w:sz w:val="16"/>
                <w:szCs w:val="16"/>
              </w:rPr>
            </w:pPr>
          </w:p>
        </w:tc>
        <w:tc>
          <w:tcPr>
            <w:tcW w:w="851" w:type="dxa"/>
            <w:vAlign w:val="center"/>
          </w:tcPr>
          <w:p w14:paraId="29CC8F8E"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1</w:t>
            </w:r>
          </w:p>
        </w:tc>
        <w:tc>
          <w:tcPr>
            <w:tcW w:w="2694" w:type="dxa"/>
            <w:vAlign w:val="center"/>
          </w:tcPr>
          <w:p w14:paraId="27AC0D62"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hy-AM"/>
              </w:rPr>
              <w:t>Համաձայն տեխնիկական բնութագրում նշված վայրերի</w:t>
            </w:r>
          </w:p>
        </w:tc>
        <w:tc>
          <w:tcPr>
            <w:tcW w:w="3118" w:type="dxa"/>
            <w:vAlign w:val="center"/>
          </w:tcPr>
          <w:p w14:paraId="0E8A376E"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Ըստ տեխնիկական բնութագրով սահմանված ժամանակացույցի</w:t>
            </w:r>
          </w:p>
          <w:p w14:paraId="677D2DBB" w14:textId="77777777" w:rsidR="005C580E" w:rsidRPr="005C580E" w:rsidRDefault="005C580E" w:rsidP="005C580E">
            <w:pPr>
              <w:spacing w:line="0" w:lineRule="atLeast"/>
              <w:jc w:val="center"/>
              <w:rPr>
                <w:rFonts w:ascii="GHEA Grapalat" w:hAnsi="GHEA Grapalat" w:cs="Sylfaen"/>
                <w:sz w:val="16"/>
                <w:szCs w:val="16"/>
                <w:lang w:val="pt-BR"/>
              </w:rPr>
            </w:pPr>
          </w:p>
        </w:tc>
      </w:tr>
      <w:tr w:rsidR="005C580E" w:rsidRPr="005C580E" w14:paraId="70ADB9BE" w14:textId="77777777" w:rsidTr="005C580E">
        <w:trPr>
          <w:trHeight w:val="20"/>
        </w:trPr>
        <w:tc>
          <w:tcPr>
            <w:tcW w:w="1314" w:type="dxa"/>
            <w:vAlign w:val="center"/>
          </w:tcPr>
          <w:p w14:paraId="4D19C200"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2</w:t>
            </w:r>
          </w:p>
        </w:tc>
        <w:tc>
          <w:tcPr>
            <w:tcW w:w="2372" w:type="dxa"/>
            <w:vAlign w:val="center"/>
          </w:tcPr>
          <w:p w14:paraId="703458B5" w14:textId="77777777" w:rsidR="005C580E" w:rsidRPr="005C580E" w:rsidRDefault="005C580E" w:rsidP="005C580E">
            <w:pPr>
              <w:spacing w:line="0" w:lineRule="atLeast"/>
              <w:jc w:val="center"/>
              <w:rPr>
                <w:rFonts w:ascii="GHEA Grapalat" w:hAnsi="GHEA Grapalat" w:cs="Arial"/>
                <w:sz w:val="16"/>
                <w:szCs w:val="16"/>
              </w:rPr>
            </w:pPr>
            <w:r w:rsidRPr="005C580E">
              <w:rPr>
                <w:rFonts w:ascii="GHEA Grapalat" w:hAnsi="GHEA Grapalat" w:cs="Arial"/>
                <w:sz w:val="16"/>
                <w:szCs w:val="16"/>
              </w:rPr>
              <w:t>60231200</w:t>
            </w:r>
          </w:p>
        </w:tc>
        <w:tc>
          <w:tcPr>
            <w:tcW w:w="3543" w:type="dxa"/>
            <w:vAlign w:val="center"/>
          </w:tcPr>
          <w:p w14:paraId="2A00BEBC"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ԵՐԵՎԱՆ-ԱՐԱՐԱՏ-ԵՐԵՎԱՆ</w:t>
            </w:r>
          </w:p>
          <w:p w14:paraId="233C0860" w14:textId="79A1F37B" w:rsidR="005C580E" w:rsidRPr="005C580E" w:rsidRDefault="005C580E" w:rsidP="005C580E">
            <w:pPr>
              <w:spacing w:line="0" w:lineRule="atLeast"/>
              <w:jc w:val="center"/>
              <w:rPr>
                <w:rFonts w:ascii="GHEA Grapalat" w:hAnsi="GHEA Grapalat"/>
                <w:color w:val="000000"/>
                <w:sz w:val="16"/>
                <w:szCs w:val="16"/>
              </w:rPr>
            </w:pPr>
            <w:r w:rsidRPr="005C580E">
              <w:rPr>
                <w:rFonts w:ascii="GHEA Grapalat" w:hAnsi="GHEA Grapalat" w:cs="Sylfaen"/>
                <w:sz w:val="16"/>
                <w:szCs w:val="16"/>
                <w:lang w:val="pt-BR"/>
              </w:rPr>
              <w:t>տեխնիկական բնութագիրը կցված է ստորև.</w:t>
            </w:r>
          </w:p>
        </w:tc>
        <w:tc>
          <w:tcPr>
            <w:tcW w:w="939" w:type="dxa"/>
            <w:vAlign w:val="center"/>
          </w:tcPr>
          <w:p w14:paraId="5119FEA6"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դրամ</w:t>
            </w:r>
          </w:p>
        </w:tc>
        <w:tc>
          <w:tcPr>
            <w:tcW w:w="1045" w:type="dxa"/>
            <w:vAlign w:val="center"/>
          </w:tcPr>
          <w:p w14:paraId="6D4B13D9" w14:textId="77777777" w:rsidR="005C580E" w:rsidRPr="005C580E" w:rsidRDefault="005C580E" w:rsidP="005C580E">
            <w:pPr>
              <w:spacing w:line="0" w:lineRule="atLeast"/>
              <w:jc w:val="center"/>
              <w:rPr>
                <w:rFonts w:ascii="GHEA Grapalat" w:hAnsi="GHEA Grapalat"/>
                <w:sz w:val="16"/>
                <w:szCs w:val="16"/>
              </w:rPr>
            </w:pPr>
          </w:p>
        </w:tc>
        <w:tc>
          <w:tcPr>
            <w:tcW w:w="851" w:type="dxa"/>
            <w:vAlign w:val="center"/>
          </w:tcPr>
          <w:p w14:paraId="74455B19"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1</w:t>
            </w:r>
          </w:p>
        </w:tc>
        <w:tc>
          <w:tcPr>
            <w:tcW w:w="2694" w:type="dxa"/>
            <w:vAlign w:val="center"/>
          </w:tcPr>
          <w:p w14:paraId="23C4C43F"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hy-AM"/>
              </w:rPr>
              <w:t>Համաձայն տեխնիկական բնութագրում նշված վայրերի</w:t>
            </w:r>
          </w:p>
        </w:tc>
        <w:tc>
          <w:tcPr>
            <w:tcW w:w="3118" w:type="dxa"/>
            <w:vAlign w:val="center"/>
          </w:tcPr>
          <w:p w14:paraId="4EA96998"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Ըստ տեխնիկական բնութագրով սահմանված ժամանակացույցի</w:t>
            </w:r>
          </w:p>
          <w:p w14:paraId="5444DBB6" w14:textId="77777777" w:rsidR="005C580E" w:rsidRPr="005C580E" w:rsidRDefault="005C580E" w:rsidP="005C580E">
            <w:pPr>
              <w:spacing w:line="0" w:lineRule="atLeast"/>
              <w:jc w:val="center"/>
              <w:rPr>
                <w:rFonts w:ascii="GHEA Grapalat" w:hAnsi="GHEA Grapalat" w:cs="Sylfaen"/>
                <w:sz w:val="16"/>
                <w:szCs w:val="16"/>
                <w:lang w:val="pt-BR"/>
              </w:rPr>
            </w:pPr>
          </w:p>
        </w:tc>
      </w:tr>
      <w:tr w:rsidR="005C580E" w:rsidRPr="005C580E" w14:paraId="330678CE" w14:textId="77777777" w:rsidTr="005C580E">
        <w:trPr>
          <w:trHeight w:val="70"/>
        </w:trPr>
        <w:tc>
          <w:tcPr>
            <w:tcW w:w="1314" w:type="dxa"/>
            <w:vAlign w:val="center"/>
          </w:tcPr>
          <w:p w14:paraId="53BBAC0D"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3</w:t>
            </w:r>
          </w:p>
        </w:tc>
        <w:tc>
          <w:tcPr>
            <w:tcW w:w="2372" w:type="dxa"/>
            <w:vAlign w:val="center"/>
          </w:tcPr>
          <w:p w14:paraId="61C45CA4" w14:textId="77777777" w:rsidR="005C580E" w:rsidRPr="005C580E" w:rsidRDefault="005C580E" w:rsidP="005C580E">
            <w:pPr>
              <w:spacing w:line="0" w:lineRule="atLeast"/>
              <w:jc w:val="center"/>
              <w:rPr>
                <w:rFonts w:ascii="GHEA Grapalat" w:hAnsi="GHEA Grapalat" w:cs="Arial"/>
                <w:sz w:val="16"/>
                <w:szCs w:val="16"/>
              </w:rPr>
            </w:pPr>
            <w:r w:rsidRPr="005C580E">
              <w:rPr>
                <w:rFonts w:ascii="GHEA Grapalat" w:hAnsi="GHEA Grapalat" w:cs="Arial"/>
                <w:sz w:val="16"/>
                <w:szCs w:val="16"/>
              </w:rPr>
              <w:t>60231200</w:t>
            </w:r>
          </w:p>
        </w:tc>
        <w:tc>
          <w:tcPr>
            <w:tcW w:w="3543" w:type="dxa"/>
            <w:vAlign w:val="center"/>
          </w:tcPr>
          <w:p w14:paraId="480E5B1B" w14:textId="3D24735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sz w:val="16"/>
                <w:szCs w:val="16"/>
              </w:rPr>
              <w:t>ԳՈՐԻՍ-ԵՐԵՎԱՆ-ԳՈՐԻՍ</w:t>
            </w:r>
          </w:p>
          <w:p w14:paraId="4522EB53" w14:textId="69C9EE47" w:rsidR="005C580E" w:rsidRPr="005C580E" w:rsidRDefault="005C580E" w:rsidP="005C580E">
            <w:pPr>
              <w:spacing w:line="0" w:lineRule="atLeast"/>
              <w:jc w:val="center"/>
              <w:rPr>
                <w:rFonts w:ascii="GHEA Grapalat" w:hAnsi="GHEA Grapalat"/>
                <w:color w:val="000000"/>
                <w:sz w:val="16"/>
                <w:szCs w:val="16"/>
                <w:lang w:val="pt-BR"/>
              </w:rPr>
            </w:pPr>
            <w:r w:rsidRPr="005C580E">
              <w:rPr>
                <w:rFonts w:ascii="GHEA Grapalat" w:hAnsi="GHEA Grapalat" w:cs="Sylfaen"/>
                <w:sz w:val="16"/>
                <w:szCs w:val="16"/>
                <w:lang w:val="pt-BR"/>
              </w:rPr>
              <w:t>տեխնիկական բնութագիրը կցված է ստորև.</w:t>
            </w:r>
          </w:p>
        </w:tc>
        <w:tc>
          <w:tcPr>
            <w:tcW w:w="939" w:type="dxa"/>
            <w:vAlign w:val="center"/>
          </w:tcPr>
          <w:p w14:paraId="67AAB0A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դրամ</w:t>
            </w:r>
          </w:p>
        </w:tc>
        <w:tc>
          <w:tcPr>
            <w:tcW w:w="1045" w:type="dxa"/>
            <w:vAlign w:val="center"/>
          </w:tcPr>
          <w:p w14:paraId="1A471CC2" w14:textId="77777777" w:rsidR="005C580E" w:rsidRPr="005C580E" w:rsidRDefault="005C580E" w:rsidP="005C580E">
            <w:pPr>
              <w:spacing w:line="0" w:lineRule="atLeast"/>
              <w:jc w:val="center"/>
              <w:rPr>
                <w:rFonts w:ascii="GHEA Grapalat" w:hAnsi="GHEA Grapalat"/>
                <w:sz w:val="16"/>
                <w:szCs w:val="16"/>
              </w:rPr>
            </w:pPr>
          </w:p>
        </w:tc>
        <w:tc>
          <w:tcPr>
            <w:tcW w:w="851" w:type="dxa"/>
            <w:vAlign w:val="center"/>
          </w:tcPr>
          <w:p w14:paraId="3526F327"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1</w:t>
            </w:r>
          </w:p>
        </w:tc>
        <w:tc>
          <w:tcPr>
            <w:tcW w:w="2694" w:type="dxa"/>
            <w:vAlign w:val="center"/>
          </w:tcPr>
          <w:p w14:paraId="324AED3F"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hy-AM"/>
              </w:rPr>
              <w:t>Համաձայն տեխնիկական բնութագրում նշված վայրերի</w:t>
            </w:r>
          </w:p>
        </w:tc>
        <w:tc>
          <w:tcPr>
            <w:tcW w:w="3118" w:type="dxa"/>
            <w:vAlign w:val="center"/>
          </w:tcPr>
          <w:p w14:paraId="7F7C47B3"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Ըստ տեխնիկական բնութագրով սահմանված ժամանակացույցի</w:t>
            </w:r>
          </w:p>
          <w:p w14:paraId="5DD7989C" w14:textId="77777777" w:rsidR="005C580E" w:rsidRPr="005C580E" w:rsidRDefault="005C580E" w:rsidP="005C580E">
            <w:pPr>
              <w:spacing w:line="0" w:lineRule="atLeast"/>
              <w:jc w:val="center"/>
              <w:rPr>
                <w:rFonts w:ascii="GHEA Grapalat" w:hAnsi="GHEA Grapalat" w:cs="Sylfaen"/>
                <w:sz w:val="16"/>
                <w:szCs w:val="16"/>
                <w:lang w:val="pt-BR"/>
              </w:rPr>
            </w:pPr>
          </w:p>
        </w:tc>
      </w:tr>
      <w:tr w:rsidR="005C580E" w:rsidRPr="005C580E" w14:paraId="310212FE" w14:textId="77777777" w:rsidTr="005C580E">
        <w:trPr>
          <w:trHeight w:val="20"/>
        </w:trPr>
        <w:tc>
          <w:tcPr>
            <w:tcW w:w="1314" w:type="dxa"/>
            <w:vAlign w:val="center"/>
          </w:tcPr>
          <w:p w14:paraId="1A555267"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4</w:t>
            </w:r>
          </w:p>
        </w:tc>
        <w:tc>
          <w:tcPr>
            <w:tcW w:w="2372" w:type="dxa"/>
            <w:vAlign w:val="center"/>
          </w:tcPr>
          <w:p w14:paraId="5646EB8B" w14:textId="77777777" w:rsidR="005C580E" w:rsidRPr="005C580E" w:rsidRDefault="005C580E" w:rsidP="005C580E">
            <w:pPr>
              <w:spacing w:line="0" w:lineRule="atLeast"/>
              <w:jc w:val="center"/>
              <w:rPr>
                <w:rFonts w:ascii="GHEA Grapalat" w:hAnsi="GHEA Grapalat" w:cs="Arial"/>
                <w:sz w:val="16"/>
                <w:szCs w:val="16"/>
              </w:rPr>
            </w:pPr>
            <w:r w:rsidRPr="005C580E">
              <w:rPr>
                <w:rFonts w:ascii="GHEA Grapalat" w:hAnsi="GHEA Grapalat" w:cs="Arial"/>
                <w:sz w:val="16"/>
                <w:szCs w:val="16"/>
              </w:rPr>
              <w:t>60231200</w:t>
            </w:r>
          </w:p>
        </w:tc>
        <w:tc>
          <w:tcPr>
            <w:tcW w:w="3543" w:type="dxa"/>
            <w:vAlign w:val="center"/>
          </w:tcPr>
          <w:p w14:paraId="02C700F9"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ԵՐԵՎԱՆ-ԵՂԵԳՆԱՁՈՐ-ԵՐԵՎԱՆ</w:t>
            </w:r>
          </w:p>
          <w:p w14:paraId="79C72130" w14:textId="277D0881" w:rsidR="005C580E" w:rsidRPr="005C580E" w:rsidRDefault="005C580E" w:rsidP="005C580E">
            <w:pPr>
              <w:spacing w:line="0" w:lineRule="atLeast"/>
              <w:jc w:val="center"/>
              <w:rPr>
                <w:rFonts w:ascii="GHEA Grapalat" w:hAnsi="GHEA Grapalat"/>
                <w:color w:val="000000"/>
                <w:sz w:val="16"/>
                <w:szCs w:val="16"/>
              </w:rPr>
            </w:pPr>
            <w:r w:rsidRPr="005C580E">
              <w:rPr>
                <w:rFonts w:ascii="GHEA Grapalat" w:hAnsi="GHEA Grapalat" w:cs="Sylfaen"/>
                <w:sz w:val="16"/>
                <w:szCs w:val="16"/>
                <w:lang w:val="pt-BR"/>
              </w:rPr>
              <w:t>տեխնիկական բնութագիրը կցված է ստորև.</w:t>
            </w:r>
          </w:p>
        </w:tc>
        <w:tc>
          <w:tcPr>
            <w:tcW w:w="939" w:type="dxa"/>
            <w:vAlign w:val="center"/>
          </w:tcPr>
          <w:p w14:paraId="67512BA4"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դրամ</w:t>
            </w:r>
          </w:p>
        </w:tc>
        <w:tc>
          <w:tcPr>
            <w:tcW w:w="1045" w:type="dxa"/>
            <w:vAlign w:val="center"/>
          </w:tcPr>
          <w:p w14:paraId="30042080" w14:textId="77777777" w:rsidR="005C580E" w:rsidRPr="005C580E" w:rsidRDefault="005C580E" w:rsidP="005C580E">
            <w:pPr>
              <w:spacing w:line="0" w:lineRule="atLeast"/>
              <w:jc w:val="center"/>
              <w:rPr>
                <w:rFonts w:ascii="GHEA Grapalat" w:hAnsi="GHEA Grapalat"/>
                <w:sz w:val="16"/>
                <w:szCs w:val="16"/>
              </w:rPr>
            </w:pPr>
          </w:p>
        </w:tc>
        <w:tc>
          <w:tcPr>
            <w:tcW w:w="851" w:type="dxa"/>
            <w:vAlign w:val="center"/>
          </w:tcPr>
          <w:p w14:paraId="295F93E3"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1</w:t>
            </w:r>
          </w:p>
        </w:tc>
        <w:tc>
          <w:tcPr>
            <w:tcW w:w="2694" w:type="dxa"/>
            <w:vAlign w:val="center"/>
          </w:tcPr>
          <w:p w14:paraId="52B92695"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hy-AM"/>
              </w:rPr>
              <w:t>Համաձայն տեխնիկական բնութագրում նշված վայրերի</w:t>
            </w:r>
          </w:p>
        </w:tc>
        <w:tc>
          <w:tcPr>
            <w:tcW w:w="3118" w:type="dxa"/>
            <w:vAlign w:val="center"/>
          </w:tcPr>
          <w:p w14:paraId="240A0809"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Ըստ տեխնիկական բնութագրով սահմանված ժամանակացույցի</w:t>
            </w:r>
          </w:p>
          <w:p w14:paraId="2FE2F5F2" w14:textId="77777777" w:rsidR="005C580E" w:rsidRPr="005C580E" w:rsidRDefault="005C580E" w:rsidP="005C580E">
            <w:pPr>
              <w:spacing w:line="0" w:lineRule="atLeast"/>
              <w:jc w:val="center"/>
              <w:rPr>
                <w:rFonts w:ascii="GHEA Grapalat" w:hAnsi="GHEA Grapalat" w:cs="Sylfaen"/>
                <w:sz w:val="16"/>
                <w:szCs w:val="16"/>
                <w:lang w:val="pt-BR"/>
              </w:rPr>
            </w:pPr>
          </w:p>
        </w:tc>
      </w:tr>
      <w:tr w:rsidR="005C580E" w:rsidRPr="005C580E" w14:paraId="23E24530" w14:textId="77777777" w:rsidTr="005C580E">
        <w:trPr>
          <w:trHeight w:val="20"/>
        </w:trPr>
        <w:tc>
          <w:tcPr>
            <w:tcW w:w="1314" w:type="dxa"/>
            <w:vAlign w:val="center"/>
          </w:tcPr>
          <w:p w14:paraId="379F5817"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5</w:t>
            </w:r>
          </w:p>
        </w:tc>
        <w:tc>
          <w:tcPr>
            <w:tcW w:w="2372" w:type="dxa"/>
            <w:vAlign w:val="center"/>
          </w:tcPr>
          <w:p w14:paraId="77033E92" w14:textId="77777777" w:rsidR="005C580E" w:rsidRPr="005C580E" w:rsidRDefault="005C580E" w:rsidP="005C580E">
            <w:pPr>
              <w:spacing w:line="0" w:lineRule="atLeast"/>
              <w:jc w:val="center"/>
              <w:rPr>
                <w:rFonts w:ascii="GHEA Grapalat" w:hAnsi="GHEA Grapalat" w:cs="Arial"/>
                <w:sz w:val="16"/>
                <w:szCs w:val="16"/>
              </w:rPr>
            </w:pPr>
            <w:r w:rsidRPr="005C580E">
              <w:rPr>
                <w:rFonts w:ascii="GHEA Grapalat" w:hAnsi="GHEA Grapalat" w:cs="Arial"/>
                <w:sz w:val="16"/>
                <w:szCs w:val="16"/>
              </w:rPr>
              <w:t>60231200</w:t>
            </w:r>
          </w:p>
        </w:tc>
        <w:tc>
          <w:tcPr>
            <w:tcW w:w="3543" w:type="dxa"/>
            <w:vAlign w:val="center"/>
          </w:tcPr>
          <w:p w14:paraId="02BC119D"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ԵՐԵՎԱՆ-ԱՊԱՐԱՆ-ԵՐԵՎԱՆ</w:t>
            </w:r>
          </w:p>
          <w:p w14:paraId="52846D89" w14:textId="03FC68DD" w:rsidR="005C580E" w:rsidRPr="005C580E" w:rsidRDefault="005C580E" w:rsidP="005C580E">
            <w:pPr>
              <w:spacing w:line="0" w:lineRule="atLeast"/>
              <w:jc w:val="center"/>
              <w:rPr>
                <w:rFonts w:ascii="GHEA Grapalat" w:hAnsi="GHEA Grapalat"/>
                <w:color w:val="000000"/>
                <w:sz w:val="16"/>
                <w:szCs w:val="16"/>
              </w:rPr>
            </w:pPr>
            <w:r w:rsidRPr="005C580E">
              <w:rPr>
                <w:rFonts w:ascii="GHEA Grapalat" w:hAnsi="GHEA Grapalat" w:cs="Sylfaen"/>
                <w:sz w:val="16"/>
                <w:szCs w:val="16"/>
                <w:lang w:val="pt-BR"/>
              </w:rPr>
              <w:t>տեխնիկական բնութագիրը կցված է ստորև.</w:t>
            </w:r>
          </w:p>
        </w:tc>
        <w:tc>
          <w:tcPr>
            <w:tcW w:w="939" w:type="dxa"/>
            <w:vAlign w:val="center"/>
          </w:tcPr>
          <w:p w14:paraId="3D6AFC68"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դրամ</w:t>
            </w:r>
          </w:p>
        </w:tc>
        <w:tc>
          <w:tcPr>
            <w:tcW w:w="1045" w:type="dxa"/>
            <w:vAlign w:val="center"/>
          </w:tcPr>
          <w:p w14:paraId="4C62013D" w14:textId="77777777" w:rsidR="005C580E" w:rsidRPr="005C580E" w:rsidRDefault="005C580E" w:rsidP="005C580E">
            <w:pPr>
              <w:spacing w:line="0" w:lineRule="atLeast"/>
              <w:jc w:val="center"/>
              <w:rPr>
                <w:rFonts w:ascii="GHEA Grapalat" w:hAnsi="GHEA Grapalat"/>
                <w:sz w:val="16"/>
                <w:szCs w:val="16"/>
              </w:rPr>
            </w:pPr>
          </w:p>
        </w:tc>
        <w:tc>
          <w:tcPr>
            <w:tcW w:w="851" w:type="dxa"/>
            <w:vAlign w:val="center"/>
          </w:tcPr>
          <w:p w14:paraId="66D66ABB"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1</w:t>
            </w:r>
          </w:p>
        </w:tc>
        <w:tc>
          <w:tcPr>
            <w:tcW w:w="2694" w:type="dxa"/>
            <w:vAlign w:val="center"/>
          </w:tcPr>
          <w:p w14:paraId="4AC98583"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hy-AM"/>
              </w:rPr>
              <w:t>Համաձայն տեխնիկական բնութագրում նշված վայրերի</w:t>
            </w:r>
          </w:p>
        </w:tc>
        <w:tc>
          <w:tcPr>
            <w:tcW w:w="3118" w:type="dxa"/>
            <w:vAlign w:val="center"/>
          </w:tcPr>
          <w:p w14:paraId="3013DCEA"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Ըստ տեխնիկական բնութագրով սահմանված ժամանակացույցի</w:t>
            </w:r>
          </w:p>
          <w:p w14:paraId="050ECD2F" w14:textId="77777777" w:rsidR="005C580E" w:rsidRPr="005C580E" w:rsidRDefault="005C580E" w:rsidP="005C580E">
            <w:pPr>
              <w:spacing w:line="0" w:lineRule="atLeast"/>
              <w:jc w:val="center"/>
              <w:rPr>
                <w:rFonts w:ascii="GHEA Grapalat" w:hAnsi="GHEA Grapalat" w:cs="Sylfaen"/>
                <w:sz w:val="16"/>
                <w:szCs w:val="16"/>
                <w:lang w:val="pt-BR"/>
              </w:rPr>
            </w:pPr>
          </w:p>
        </w:tc>
      </w:tr>
      <w:tr w:rsidR="005C580E" w:rsidRPr="005C580E" w14:paraId="67427811" w14:textId="77777777" w:rsidTr="005C580E">
        <w:trPr>
          <w:trHeight w:val="20"/>
        </w:trPr>
        <w:tc>
          <w:tcPr>
            <w:tcW w:w="1314" w:type="dxa"/>
            <w:vAlign w:val="center"/>
          </w:tcPr>
          <w:p w14:paraId="3A85165C"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6</w:t>
            </w:r>
          </w:p>
        </w:tc>
        <w:tc>
          <w:tcPr>
            <w:tcW w:w="2372" w:type="dxa"/>
            <w:vAlign w:val="center"/>
          </w:tcPr>
          <w:p w14:paraId="1EB78BAF" w14:textId="77777777" w:rsidR="005C580E" w:rsidRPr="005C580E" w:rsidRDefault="005C580E" w:rsidP="005C580E">
            <w:pPr>
              <w:spacing w:line="0" w:lineRule="atLeast"/>
              <w:jc w:val="center"/>
              <w:rPr>
                <w:rFonts w:ascii="GHEA Grapalat" w:hAnsi="GHEA Grapalat" w:cs="Arial"/>
                <w:sz w:val="16"/>
                <w:szCs w:val="16"/>
              </w:rPr>
            </w:pPr>
            <w:r w:rsidRPr="005C580E">
              <w:rPr>
                <w:rFonts w:ascii="GHEA Grapalat" w:hAnsi="GHEA Grapalat" w:cs="Arial"/>
                <w:sz w:val="16"/>
                <w:szCs w:val="16"/>
              </w:rPr>
              <w:t>60231200</w:t>
            </w:r>
          </w:p>
        </w:tc>
        <w:tc>
          <w:tcPr>
            <w:tcW w:w="3543" w:type="dxa"/>
            <w:vAlign w:val="center"/>
          </w:tcPr>
          <w:p w14:paraId="054F9BF1"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ԵՐԵՎԱՆ-ԱՐՄԱՎԻՐ-ԵՐԵՎԱՆ</w:t>
            </w:r>
          </w:p>
          <w:p w14:paraId="02767E43" w14:textId="5A1E12C1" w:rsidR="005C580E" w:rsidRPr="005C580E" w:rsidRDefault="005C580E" w:rsidP="005C580E">
            <w:pPr>
              <w:spacing w:line="0" w:lineRule="atLeast"/>
              <w:jc w:val="center"/>
              <w:rPr>
                <w:rFonts w:ascii="GHEA Grapalat" w:hAnsi="GHEA Grapalat"/>
                <w:color w:val="000000"/>
                <w:sz w:val="16"/>
                <w:szCs w:val="16"/>
              </w:rPr>
            </w:pPr>
            <w:r w:rsidRPr="005C580E">
              <w:rPr>
                <w:rFonts w:ascii="GHEA Grapalat" w:hAnsi="GHEA Grapalat" w:cs="Sylfaen"/>
                <w:sz w:val="16"/>
                <w:szCs w:val="16"/>
                <w:lang w:val="pt-BR"/>
              </w:rPr>
              <w:t>տեխնիկական բնութագիրը կցված է ստորև.</w:t>
            </w:r>
          </w:p>
        </w:tc>
        <w:tc>
          <w:tcPr>
            <w:tcW w:w="939" w:type="dxa"/>
            <w:vAlign w:val="center"/>
          </w:tcPr>
          <w:p w14:paraId="16D680F9"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դրամ</w:t>
            </w:r>
          </w:p>
        </w:tc>
        <w:tc>
          <w:tcPr>
            <w:tcW w:w="1045" w:type="dxa"/>
            <w:vAlign w:val="center"/>
          </w:tcPr>
          <w:p w14:paraId="3E1E7F84" w14:textId="77777777" w:rsidR="005C580E" w:rsidRPr="005C580E" w:rsidRDefault="005C580E" w:rsidP="005C580E">
            <w:pPr>
              <w:spacing w:line="0" w:lineRule="atLeast"/>
              <w:jc w:val="center"/>
              <w:rPr>
                <w:rFonts w:ascii="GHEA Grapalat" w:hAnsi="GHEA Grapalat"/>
                <w:sz w:val="16"/>
                <w:szCs w:val="16"/>
              </w:rPr>
            </w:pPr>
          </w:p>
        </w:tc>
        <w:tc>
          <w:tcPr>
            <w:tcW w:w="851" w:type="dxa"/>
            <w:vAlign w:val="center"/>
          </w:tcPr>
          <w:p w14:paraId="330EB821"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1</w:t>
            </w:r>
          </w:p>
        </w:tc>
        <w:tc>
          <w:tcPr>
            <w:tcW w:w="2694" w:type="dxa"/>
            <w:vAlign w:val="center"/>
          </w:tcPr>
          <w:p w14:paraId="56BAA746"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hy-AM"/>
              </w:rPr>
              <w:t>Համաձայն տեխնիկական բնութագրում նշված վայրերի</w:t>
            </w:r>
          </w:p>
        </w:tc>
        <w:tc>
          <w:tcPr>
            <w:tcW w:w="3118" w:type="dxa"/>
            <w:vAlign w:val="center"/>
          </w:tcPr>
          <w:p w14:paraId="51B007BD"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Ըստ տեխնիկական բնութագրով սահմանված ժամանակացույցի</w:t>
            </w:r>
          </w:p>
          <w:p w14:paraId="6925B94C" w14:textId="77777777" w:rsidR="005C580E" w:rsidRPr="005C580E" w:rsidRDefault="005C580E" w:rsidP="005C580E">
            <w:pPr>
              <w:spacing w:line="0" w:lineRule="atLeast"/>
              <w:jc w:val="center"/>
              <w:rPr>
                <w:rFonts w:ascii="GHEA Grapalat" w:hAnsi="GHEA Grapalat" w:cs="Sylfaen"/>
                <w:sz w:val="16"/>
                <w:szCs w:val="16"/>
                <w:lang w:val="pt-BR"/>
              </w:rPr>
            </w:pPr>
          </w:p>
        </w:tc>
      </w:tr>
      <w:tr w:rsidR="005C580E" w:rsidRPr="005C580E" w14:paraId="063F9EB0" w14:textId="77777777" w:rsidTr="005C580E">
        <w:trPr>
          <w:trHeight w:val="20"/>
        </w:trPr>
        <w:tc>
          <w:tcPr>
            <w:tcW w:w="1314" w:type="dxa"/>
            <w:vAlign w:val="center"/>
          </w:tcPr>
          <w:p w14:paraId="7C050DBF"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7</w:t>
            </w:r>
          </w:p>
        </w:tc>
        <w:tc>
          <w:tcPr>
            <w:tcW w:w="2372" w:type="dxa"/>
            <w:vAlign w:val="center"/>
          </w:tcPr>
          <w:p w14:paraId="68ED55F7" w14:textId="77777777" w:rsidR="005C580E" w:rsidRPr="005C580E" w:rsidRDefault="005C580E" w:rsidP="005C580E">
            <w:pPr>
              <w:spacing w:line="0" w:lineRule="atLeast"/>
              <w:jc w:val="center"/>
              <w:rPr>
                <w:rFonts w:ascii="GHEA Grapalat" w:hAnsi="GHEA Grapalat" w:cs="Arial"/>
                <w:sz w:val="16"/>
                <w:szCs w:val="16"/>
              </w:rPr>
            </w:pPr>
            <w:r w:rsidRPr="005C580E">
              <w:rPr>
                <w:rFonts w:ascii="GHEA Grapalat" w:hAnsi="GHEA Grapalat" w:cs="Arial"/>
                <w:sz w:val="16"/>
                <w:szCs w:val="16"/>
              </w:rPr>
              <w:t>60231200</w:t>
            </w:r>
          </w:p>
        </w:tc>
        <w:tc>
          <w:tcPr>
            <w:tcW w:w="3543" w:type="dxa"/>
            <w:vAlign w:val="center"/>
          </w:tcPr>
          <w:p w14:paraId="4EC2591F"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ՎԱՆԱՁՈՐ-ԵՐԵՎԱՆ-ՎԱՆԱՁՈՐ</w:t>
            </w:r>
          </w:p>
          <w:p w14:paraId="7407CF0D" w14:textId="10E1D980" w:rsidR="005C580E" w:rsidRPr="005C580E" w:rsidRDefault="005C580E" w:rsidP="005C580E">
            <w:pPr>
              <w:spacing w:line="0" w:lineRule="atLeast"/>
              <w:jc w:val="center"/>
              <w:rPr>
                <w:rFonts w:ascii="GHEA Grapalat" w:hAnsi="GHEA Grapalat"/>
                <w:color w:val="000000"/>
                <w:sz w:val="16"/>
                <w:szCs w:val="16"/>
              </w:rPr>
            </w:pPr>
            <w:r w:rsidRPr="005C580E">
              <w:rPr>
                <w:rFonts w:ascii="GHEA Grapalat" w:hAnsi="GHEA Grapalat" w:cs="Sylfaen"/>
                <w:sz w:val="16"/>
                <w:szCs w:val="16"/>
                <w:lang w:val="pt-BR"/>
              </w:rPr>
              <w:t>տեխնիկական բնութագիրը կցված է ստորև.</w:t>
            </w:r>
          </w:p>
        </w:tc>
        <w:tc>
          <w:tcPr>
            <w:tcW w:w="939" w:type="dxa"/>
            <w:vAlign w:val="center"/>
          </w:tcPr>
          <w:p w14:paraId="6A9F1C4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դրամ</w:t>
            </w:r>
          </w:p>
        </w:tc>
        <w:tc>
          <w:tcPr>
            <w:tcW w:w="1045" w:type="dxa"/>
            <w:vAlign w:val="center"/>
          </w:tcPr>
          <w:p w14:paraId="750BF799" w14:textId="77777777" w:rsidR="005C580E" w:rsidRPr="005C580E" w:rsidRDefault="005C580E" w:rsidP="005C580E">
            <w:pPr>
              <w:spacing w:line="0" w:lineRule="atLeast"/>
              <w:jc w:val="center"/>
              <w:rPr>
                <w:rFonts w:ascii="GHEA Grapalat" w:hAnsi="GHEA Grapalat"/>
                <w:sz w:val="16"/>
                <w:szCs w:val="16"/>
              </w:rPr>
            </w:pPr>
          </w:p>
        </w:tc>
        <w:tc>
          <w:tcPr>
            <w:tcW w:w="851" w:type="dxa"/>
            <w:vAlign w:val="center"/>
          </w:tcPr>
          <w:p w14:paraId="6726B0CD"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1</w:t>
            </w:r>
          </w:p>
        </w:tc>
        <w:tc>
          <w:tcPr>
            <w:tcW w:w="2694" w:type="dxa"/>
            <w:vAlign w:val="center"/>
          </w:tcPr>
          <w:p w14:paraId="52598B01"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hy-AM"/>
              </w:rPr>
              <w:t>Համաձայն տեխնիկական բնութագրում նշված վայրերի</w:t>
            </w:r>
          </w:p>
        </w:tc>
        <w:tc>
          <w:tcPr>
            <w:tcW w:w="3118" w:type="dxa"/>
            <w:vAlign w:val="center"/>
          </w:tcPr>
          <w:p w14:paraId="503679BB"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Ըստ տեխնիկական բնութագրով սահմանված ժամանակացույցի</w:t>
            </w:r>
          </w:p>
          <w:p w14:paraId="54E8E901" w14:textId="77777777" w:rsidR="005C580E" w:rsidRPr="005C580E" w:rsidRDefault="005C580E" w:rsidP="005C580E">
            <w:pPr>
              <w:spacing w:line="0" w:lineRule="atLeast"/>
              <w:jc w:val="center"/>
              <w:rPr>
                <w:rFonts w:ascii="GHEA Grapalat" w:hAnsi="GHEA Grapalat" w:cs="Sylfaen"/>
                <w:sz w:val="16"/>
                <w:szCs w:val="16"/>
                <w:lang w:val="pt-BR"/>
              </w:rPr>
            </w:pPr>
          </w:p>
        </w:tc>
      </w:tr>
      <w:tr w:rsidR="005C580E" w:rsidRPr="005C580E" w14:paraId="35447365" w14:textId="77777777" w:rsidTr="005C580E">
        <w:trPr>
          <w:trHeight w:val="20"/>
        </w:trPr>
        <w:tc>
          <w:tcPr>
            <w:tcW w:w="1314" w:type="dxa"/>
            <w:vAlign w:val="center"/>
          </w:tcPr>
          <w:p w14:paraId="51B778D0"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8</w:t>
            </w:r>
          </w:p>
        </w:tc>
        <w:tc>
          <w:tcPr>
            <w:tcW w:w="2372" w:type="dxa"/>
            <w:vAlign w:val="center"/>
          </w:tcPr>
          <w:p w14:paraId="06A2AA38" w14:textId="77777777" w:rsidR="005C580E" w:rsidRPr="005C580E" w:rsidRDefault="005C580E" w:rsidP="005C580E">
            <w:pPr>
              <w:spacing w:line="0" w:lineRule="atLeast"/>
              <w:jc w:val="center"/>
              <w:rPr>
                <w:rFonts w:ascii="GHEA Grapalat" w:hAnsi="GHEA Grapalat" w:cs="Arial"/>
                <w:sz w:val="16"/>
                <w:szCs w:val="16"/>
              </w:rPr>
            </w:pPr>
            <w:r w:rsidRPr="005C580E">
              <w:rPr>
                <w:rFonts w:ascii="GHEA Grapalat" w:hAnsi="GHEA Grapalat" w:cs="Arial"/>
                <w:sz w:val="16"/>
                <w:szCs w:val="16"/>
              </w:rPr>
              <w:t>60231200</w:t>
            </w:r>
          </w:p>
        </w:tc>
        <w:tc>
          <w:tcPr>
            <w:tcW w:w="3543" w:type="dxa"/>
            <w:vAlign w:val="center"/>
          </w:tcPr>
          <w:p w14:paraId="4361B1CE"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ԵՐԵՎԱՆ-ԳՅՈՒՄՐԻ-ԵՐԵՎԱՆ</w:t>
            </w:r>
          </w:p>
          <w:p w14:paraId="2968D3FA" w14:textId="15EF0F6B" w:rsidR="005C580E" w:rsidRPr="005C580E" w:rsidRDefault="005C580E" w:rsidP="005C580E">
            <w:pPr>
              <w:spacing w:line="0" w:lineRule="atLeast"/>
              <w:jc w:val="center"/>
              <w:rPr>
                <w:rFonts w:ascii="GHEA Grapalat" w:hAnsi="GHEA Grapalat"/>
                <w:color w:val="000000"/>
                <w:sz w:val="16"/>
                <w:szCs w:val="16"/>
              </w:rPr>
            </w:pPr>
            <w:r w:rsidRPr="005C580E">
              <w:rPr>
                <w:rFonts w:ascii="GHEA Grapalat" w:hAnsi="GHEA Grapalat" w:cs="Sylfaen"/>
                <w:sz w:val="16"/>
                <w:szCs w:val="16"/>
                <w:lang w:val="pt-BR"/>
              </w:rPr>
              <w:t>տեխնիկական բնութագիրը կցված է ստորև.</w:t>
            </w:r>
          </w:p>
        </w:tc>
        <w:tc>
          <w:tcPr>
            <w:tcW w:w="939" w:type="dxa"/>
            <w:vAlign w:val="center"/>
          </w:tcPr>
          <w:p w14:paraId="3598E90D"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դրամ</w:t>
            </w:r>
          </w:p>
        </w:tc>
        <w:tc>
          <w:tcPr>
            <w:tcW w:w="1045" w:type="dxa"/>
            <w:vAlign w:val="center"/>
          </w:tcPr>
          <w:p w14:paraId="46315949" w14:textId="77777777" w:rsidR="005C580E" w:rsidRPr="005C580E" w:rsidRDefault="005C580E" w:rsidP="005C580E">
            <w:pPr>
              <w:spacing w:line="0" w:lineRule="atLeast"/>
              <w:jc w:val="center"/>
              <w:rPr>
                <w:rFonts w:ascii="GHEA Grapalat" w:hAnsi="GHEA Grapalat"/>
                <w:sz w:val="16"/>
                <w:szCs w:val="16"/>
              </w:rPr>
            </w:pPr>
          </w:p>
        </w:tc>
        <w:tc>
          <w:tcPr>
            <w:tcW w:w="851" w:type="dxa"/>
            <w:vAlign w:val="center"/>
          </w:tcPr>
          <w:p w14:paraId="6E3B1CE2"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1</w:t>
            </w:r>
          </w:p>
        </w:tc>
        <w:tc>
          <w:tcPr>
            <w:tcW w:w="2694" w:type="dxa"/>
            <w:vAlign w:val="center"/>
          </w:tcPr>
          <w:p w14:paraId="6CD0025C"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hy-AM"/>
              </w:rPr>
              <w:t>Համաձայն տեխնիկական բնութագրում նշված վայրերի</w:t>
            </w:r>
          </w:p>
        </w:tc>
        <w:tc>
          <w:tcPr>
            <w:tcW w:w="3118" w:type="dxa"/>
            <w:vAlign w:val="center"/>
          </w:tcPr>
          <w:p w14:paraId="02F771CC"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Ըստ տեխնիկական բնութագրով սահմանված ժամանակացույցի</w:t>
            </w:r>
          </w:p>
          <w:p w14:paraId="69D541A6" w14:textId="77777777" w:rsidR="005C580E" w:rsidRPr="005C580E" w:rsidRDefault="005C580E" w:rsidP="005C580E">
            <w:pPr>
              <w:spacing w:line="0" w:lineRule="atLeast"/>
              <w:jc w:val="center"/>
              <w:rPr>
                <w:rFonts w:ascii="GHEA Grapalat" w:hAnsi="GHEA Grapalat" w:cs="Sylfaen"/>
                <w:sz w:val="16"/>
                <w:szCs w:val="16"/>
                <w:lang w:val="pt-BR"/>
              </w:rPr>
            </w:pPr>
          </w:p>
        </w:tc>
      </w:tr>
      <w:tr w:rsidR="005C580E" w:rsidRPr="005C580E" w14:paraId="48F5B42F" w14:textId="77777777" w:rsidTr="005C580E">
        <w:trPr>
          <w:trHeight w:val="20"/>
        </w:trPr>
        <w:tc>
          <w:tcPr>
            <w:tcW w:w="1314" w:type="dxa"/>
            <w:vAlign w:val="center"/>
          </w:tcPr>
          <w:p w14:paraId="1E0BBE5D"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9</w:t>
            </w:r>
          </w:p>
        </w:tc>
        <w:tc>
          <w:tcPr>
            <w:tcW w:w="2372" w:type="dxa"/>
            <w:vAlign w:val="center"/>
          </w:tcPr>
          <w:p w14:paraId="4392B300" w14:textId="77777777" w:rsidR="005C580E" w:rsidRPr="005C580E" w:rsidRDefault="005C580E" w:rsidP="005C580E">
            <w:pPr>
              <w:spacing w:line="0" w:lineRule="atLeast"/>
              <w:jc w:val="center"/>
              <w:rPr>
                <w:rFonts w:ascii="GHEA Grapalat" w:hAnsi="GHEA Grapalat" w:cs="Arial"/>
                <w:sz w:val="16"/>
                <w:szCs w:val="16"/>
              </w:rPr>
            </w:pPr>
            <w:r w:rsidRPr="005C580E">
              <w:rPr>
                <w:rFonts w:ascii="GHEA Grapalat" w:hAnsi="GHEA Grapalat" w:cs="Arial"/>
                <w:sz w:val="16"/>
                <w:szCs w:val="16"/>
              </w:rPr>
              <w:t>60231200</w:t>
            </w:r>
          </w:p>
        </w:tc>
        <w:tc>
          <w:tcPr>
            <w:tcW w:w="3543" w:type="dxa"/>
            <w:vAlign w:val="center"/>
          </w:tcPr>
          <w:p w14:paraId="6DE9F032" w14:textId="2285807F" w:rsidR="005C580E" w:rsidRPr="005C580E" w:rsidRDefault="005C580E" w:rsidP="005C580E">
            <w:pPr>
              <w:spacing w:line="0" w:lineRule="atLeast"/>
              <w:jc w:val="center"/>
              <w:rPr>
                <w:rFonts w:ascii="GHEA Grapalat" w:hAnsi="GHEA Grapalat"/>
                <w:color w:val="000000"/>
                <w:sz w:val="16"/>
                <w:szCs w:val="16"/>
              </w:rPr>
            </w:pPr>
            <w:r w:rsidRPr="005C580E">
              <w:rPr>
                <w:rFonts w:ascii="GHEA Grapalat" w:hAnsi="GHEA Grapalat"/>
                <w:sz w:val="16"/>
                <w:szCs w:val="16"/>
              </w:rPr>
              <w:t>ԵՐԵՎԱՆ-ԱԲՈՎՅԱՆ-ԵՐԵՎԱՆ</w:t>
            </w:r>
            <w:r w:rsidRPr="005C580E">
              <w:rPr>
                <w:rFonts w:ascii="GHEA Grapalat" w:hAnsi="GHEA Grapalat" w:cs="Sylfaen"/>
                <w:sz w:val="16"/>
                <w:szCs w:val="16"/>
                <w:lang w:val="pt-BR"/>
              </w:rPr>
              <w:t xml:space="preserve"> տեխնիկական բնութագիրը կցված է ստորև.</w:t>
            </w:r>
          </w:p>
        </w:tc>
        <w:tc>
          <w:tcPr>
            <w:tcW w:w="939" w:type="dxa"/>
            <w:vAlign w:val="center"/>
          </w:tcPr>
          <w:p w14:paraId="42B0AF44"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դրամ</w:t>
            </w:r>
          </w:p>
        </w:tc>
        <w:tc>
          <w:tcPr>
            <w:tcW w:w="1045" w:type="dxa"/>
            <w:vAlign w:val="center"/>
          </w:tcPr>
          <w:p w14:paraId="0F409C59" w14:textId="77777777" w:rsidR="005C580E" w:rsidRPr="005C580E" w:rsidRDefault="005C580E" w:rsidP="005C580E">
            <w:pPr>
              <w:spacing w:line="0" w:lineRule="atLeast"/>
              <w:jc w:val="center"/>
              <w:rPr>
                <w:rFonts w:ascii="GHEA Grapalat" w:hAnsi="GHEA Grapalat"/>
                <w:sz w:val="16"/>
                <w:szCs w:val="16"/>
              </w:rPr>
            </w:pPr>
          </w:p>
        </w:tc>
        <w:tc>
          <w:tcPr>
            <w:tcW w:w="851" w:type="dxa"/>
            <w:vAlign w:val="center"/>
          </w:tcPr>
          <w:p w14:paraId="3CBAB13D"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1</w:t>
            </w:r>
          </w:p>
        </w:tc>
        <w:tc>
          <w:tcPr>
            <w:tcW w:w="2694" w:type="dxa"/>
            <w:vAlign w:val="center"/>
          </w:tcPr>
          <w:p w14:paraId="612E3FC2"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hy-AM"/>
              </w:rPr>
              <w:t>Համաձայն տեխնիկական բնութագրում նշված վայրերի</w:t>
            </w:r>
          </w:p>
        </w:tc>
        <w:tc>
          <w:tcPr>
            <w:tcW w:w="3118" w:type="dxa"/>
            <w:vAlign w:val="center"/>
          </w:tcPr>
          <w:p w14:paraId="4650E412"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Ըստ տեխնիկական բնութագրով սահմանված ժամանակացույցի</w:t>
            </w:r>
          </w:p>
          <w:p w14:paraId="284A6447" w14:textId="77777777" w:rsidR="005C580E" w:rsidRPr="005C580E" w:rsidRDefault="005C580E" w:rsidP="005C580E">
            <w:pPr>
              <w:spacing w:line="0" w:lineRule="atLeast"/>
              <w:jc w:val="center"/>
              <w:rPr>
                <w:rFonts w:ascii="GHEA Grapalat" w:hAnsi="GHEA Grapalat" w:cs="Sylfaen"/>
                <w:sz w:val="16"/>
                <w:szCs w:val="16"/>
                <w:lang w:val="pt-BR"/>
              </w:rPr>
            </w:pPr>
          </w:p>
        </w:tc>
      </w:tr>
      <w:tr w:rsidR="005C580E" w:rsidRPr="005C580E" w14:paraId="37CF68DE" w14:textId="77777777" w:rsidTr="005C580E">
        <w:trPr>
          <w:trHeight w:val="70"/>
        </w:trPr>
        <w:tc>
          <w:tcPr>
            <w:tcW w:w="1314" w:type="dxa"/>
            <w:vAlign w:val="center"/>
          </w:tcPr>
          <w:p w14:paraId="150E585A"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10</w:t>
            </w:r>
          </w:p>
        </w:tc>
        <w:tc>
          <w:tcPr>
            <w:tcW w:w="2372" w:type="dxa"/>
            <w:vAlign w:val="center"/>
          </w:tcPr>
          <w:p w14:paraId="62603009" w14:textId="77777777" w:rsidR="005C580E" w:rsidRPr="005C580E" w:rsidRDefault="005C580E" w:rsidP="005C580E">
            <w:pPr>
              <w:spacing w:line="0" w:lineRule="atLeast"/>
              <w:jc w:val="center"/>
              <w:rPr>
                <w:rFonts w:ascii="GHEA Grapalat" w:hAnsi="GHEA Grapalat" w:cs="Arial"/>
                <w:sz w:val="16"/>
                <w:szCs w:val="16"/>
              </w:rPr>
            </w:pPr>
            <w:r w:rsidRPr="005C580E">
              <w:rPr>
                <w:rFonts w:ascii="GHEA Grapalat" w:hAnsi="GHEA Grapalat" w:cs="Arial"/>
                <w:sz w:val="16"/>
                <w:szCs w:val="16"/>
              </w:rPr>
              <w:t>60231200</w:t>
            </w:r>
          </w:p>
        </w:tc>
        <w:tc>
          <w:tcPr>
            <w:tcW w:w="3543" w:type="dxa"/>
            <w:vAlign w:val="center"/>
          </w:tcPr>
          <w:p w14:paraId="40533C14" w14:textId="3A69A112"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sz w:val="16"/>
                <w:szCs w:val="16"/>
              </w:rPr>
              <w:t>ԵՐԵՎԱՆ-ԵՂՎԱՐԴ-ԵՐԵՎԱՆ</w:t>
            </w:r>
          </w:p>
          <w:p w14:paraId="1F1FC414" w14:textId="54349A17" w:rsidR="005C580E" w:rsidRPr="005C580E" w:rsidRDefault="005C580E" w:rsidP="005C580E">
            <w:pPr>
              <w:spacing w:line="0" w:lineRule="atLeast"/>
              <w:jc w:val="center"/>
              <w:rPr>
                <w:rFonts w:ascii="GHEA Grapalat" w:hAnsi="GHEA Grapalat"/>
                <w:color w:val="000000"/>
                <w:sz w:val="16"/>
                <w:szCs w:val="16"/>
                <w:lang w:val="pt-BR"/>
              </w:rPr>
            </w:pPr>
            <w:r w:rsidRPr="005C580E">
              <w:rPr>
                <w:rFonts w:ascii="GHEA Grapalat" w:hAnsi="GHEA Grapalat" w:cs="Sylfaen"/>
                <w:sz w:val="16"/>
                <w:szCs w:val="16"/>
                <w:lang w:val="pt-BR"/>
              </w:rPr>
              <w:t>տեխնիկական բնութագիրը կցված է ստորև.</w:t>
            </w:r>
          </w:p>
        </w:tc>
        <w:tc>
          <w:tcPr>
            <w:tcW w:w="939" w:type="dxa"/>
            <w:vAlign w:val="center"/>
          </w:tcPr>
          <w:p w14:paraId="20B201F1"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դրամ</w:t>
            </w:r>
          </w:p>
        </w:tc>
        <w:tc>
          <w:tcPr>
            <w:tcW w:w="1045" w:type="dxa"/>
            <w:vAlign w:val="center"/>
          </w:tcPr>
          <w:p w14:paraId="680149BF" w14:textId="77777777" w:rsidR="005C580E" w:rsidRPr="005C580E" w:rsidRDefault="005C580E" w:rsidP="005C580E">
            <w:pPr>
              <w:spacing w:line="0" w:lineRule="atLeast"/>
              <w:jc w:val="center"/>
              <w:rPr>
                <w:rFonts w:ascii="GHEA Grapalat" w:hAnsi="GHEA Grapalat"/>
                <w:sz w:val="16"/>
                <w:szCs w:val="16"/>
              </w:rPr>
            </w:pPr>
          </w:p>
        </w:tc>
        <w:tc>
          <w:tcPr>
            <w:tcW w:w="851" w:type="dxa"/>
            <w:vAlign w:val="center"/>
          </w:tcPr>
          <w:p w14:paraId="1477245E"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1</w:t>
            </w:r>
          </w:p>
        </w:tc>
        <w:tc>
          <w:tcPr>
            <w:tcW w:w="2694" w:type="dxa"/>
            <w:vAlign w:val="center"/>
          </w:tcPr>
          <w:p w14:paraId="39BAE6EA"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hy-AM"/>
              </w:rPr>
              <w:t>Համաձայն տեխնիկական բնութագրում նշված վայրերի</w:t>
            </w:r>
          </w:p>
        </w:tc>
        <w:tc>
          <w:tcPr>
            <w:tcW w:w="3118" w:type="dxa"/>
            <w:vAlign w:val="center"/>
          </w:tcPr>
          <w:p w14:paraId="523984C2"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Ըստ տեխնիկական բնութագրով սահմանված ժամանակացույցի</w:t>
            </w:r>
          </w:p>
          <w:p w14:paraId="03A6F9F2" w14:textId="77777777" w:rsidR="005C580E" w:rsidRPr="005C580E" w:rsidRDefault="005C580E" w:rsidP="005C580E">
            <w:pPr>
              <w:spacing w:line="0" w:lineRule="atLeast"/>
              <w:jc w:val="center"/>
              <w:rPr>
                <w:rFonts w:ascii="GHEA Grapalat" w:hAnsi="GHEA Grapalat" w:cs="Sylfaen"/>
                <w:sz w:val="16"/>
                <w:szCs w:val="16"/>
                <w:lang w:val="pt-BR"/>
              </w:rPr>
            </w:pPr>
          </w:p>
        </w:tc>
      </w:tr>
      <w:tr w:rsidR="005C580E" w:rsidRPr="005C580E" w14:paraId="498C5490" w14:textId="77777777" w:rsidTr="005C580E">
        <w:trPr>
          <w:trHeight w:val="20"/>
        </w:trPr>
        <w:tc>
          <w:tcPr>
            <w:tcW w:w="1314" w:type="dxa"/>
            <w:vAlign w:val="center"/>
          </w:tcPr>
          <w:p w14:paraId="2AF6F014"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11</w:t>
            </w:r>
          </w:p>
        </w:tc>
        <w:tc>
          <w:tcPr>
            <w:tcW w:w="2372" w:type="dxa"/>
            <w:vAlign w:val="center"/>
          </w:tcPr>
          <w:p w14:paraId="5E650A87" w14:textId="77777777" w:rsidR="005C580E" w:rsidRPr="005C580E" w:rsidRDefault="005C580E" w:rsidP="005C580E">
            <w:pPr>
              <w:spacing w:line="0" w:lineRule="atLeast"/>
              <w:jc w:val="center"/>
              <w:rPr>
                <w:rFonts w:ascii="GHEA Grapalat" w:hAnsi="GHEA Grapalat" w:cs="Arial"/>
                <w:sz w:val="16"/>
                <w:szCs w:val="16"/>
              </w:rPr>
            </w:pPr>
            <w:r w:rsidRPr="005C580E">
              <w:rPr>
                <w:rFonts w:ascii="GHEA Grapalat" w:hAnsi="GHEA Grapalat" w:cs="Arial"/>
                <w:sz w:val="16"/>
                <w:szCs w:val="16"/>
              </w:rPr>
              <w:t>60231200</w:t>
            </w:r>
          </w:p>
        </w:tc>
        <w:tc>
          <w:tcPr>
            <w:tcW w:w="3543" w:type="dxa"/>
            <w:vAlign w:val="center"/>
          </w:tcPr>
          <w:p w14:paraId="0108417F"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ԴԻԼԻՋԱՆ-ԵՐԵՎԱՆ-ԴԻԼԻՋԱՆ</w:t>
            </w:r>
          </w:p>
          <w:p w14:paraId="6551C005" w14:textId="34C55026" w:rsidR="005C580E" w:rsidRPr="005C580E" w:rsidRDefault="005C580E" w:rsidP="005C580E">
            <w:pPr>
              <w:spacing w:line="0" w:lineRule="atLeast"/>
              <w:jc w:val="center"/>
              <w:rPr>
                <w:rFonts w:ascii="GHEA Grapalat" w:hAnsi="GHEA Grapalat"/>
                <w:color w:val="000000"/>
                <w:sz w:val="16"/>
                <w:szCs w:val="16"/>
              </w:rPr>
            </w:pPr>
            <w:r w:rsidRPr="005C580E">
              <w:rPr>
                <w:rFonts w:ascii="GHEA Grapalat" w:hAnsi="GHEA Grapalat" w:cs="Sylfaen"/>
                <w:sz w:val="16"/>
                <w:szCs w:val="16"/>
                <w:lang w:val="pt-BR"/>
              </w:rPr>
              <w:t>տեխնիկական բնութագիրը կցված է ստորև.</w:t>
            </w:r>
          </w:p>
        </w:tc>
        <w:tc>
          <w:tcPr>
            <w:tcW w:w="939" w:type="dxa"/>
            <w:vAlign w:val="center"/>
          </w:tcPr>
          <w:p w14:paraId="0C407E00"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դրամ</w:t>
            </w:r>
          </w:p>
        </w:tc>
        <w:tc>
          <w:tcPr>
            <w:tcW w:w="1045" w:type="dxa"/>
            <w:vAlign w:val="center"/>
          </w:tcPr>
          <w:p w14:paraId="212E74FB" w14:textId="77777777" w:rsidR="005C580E" w:rsidRPr="005C580E" w:rsidRDefault="005C580E" w:rsidP="005C580E">
            <w:pPr>
              <w:spacing w:line="0" w:lineRule="atLeast"/>
              <w:jc w:val="center"/>
              <w:rPr>
                <w:rFonts w:ascii="GHEA Grapalat" w:hAnsi="GHEA Grapalat"/>
                <w:sz w:val="16"/>
                <w:szCs w:val="16"/>
              </w:rPr>
            </w:pPr>
          </w:p>
        </w:tc>
        <w:tc>
          <w:tcPr>
            <w:tcW w:w="851" w:type="dxa"/>
            <w:vAlign w:val="center"/>
          </w:tcPr>
          <w:p w14:paraId="0E4A96C1"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1</w:t>
            </w:r>
          </w:p>
        </w:tc>
        <w:tc>
          <w:tcPr>
            <w:tcW w:w="2694" w:type="dxa"/>
            <w:vAlign w:val="center"/>
          </w:tcPr>
          <w:p w14:paraId="5E862E39"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hy-AM"/>
              </w:rPr>
              <w:t>Համաձայն տեխնիկական բնութագրում նշված վայրերի</w:t>
            </w:r>
          </w:p>
        </w:tc>
        <w:tc>
          <w:tcPr>
            <w:tcW w:w="3118" w:type="dxa"/>
            <w:vAlign w:val="center"/>
          </w:tcPr>
          <w:p w14:paraId="5CA81ED1"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Ըստ տեխնիկական բնութագրով սահմանված ժամանակացույցի</w:t>
            </w:r>
          </w:p>
          <w:p w14:paraId="38B31729" w14:textId="77777777" w:rsidR="005C580E" w:rsidRPr="005C580E" w:rsidRDefault="005C580E" w:rsidP="005C580E">
            <w:pPr>
              <w:spacing w:line="0" w:lineRule="atLeast"/>
              <w:jc w:val="center"/>
              <w:rPr>
                <w:rFonts w:ascii="GHEA Grapalat" w:hAnsi="GHEA Grapalat" w:cs="Sylfaen"/>
                <w:sz w:val="16"/>
                <w:szCs w:val="16"/>
                <w:lang w:val="pt-BR"/>
              </w:rPr>
            </w:pPr>
          </w:p>
        </w:tc>
      </w:tr>
      <w:tr w:rsidR="005C580E" w:rsidRPr="005C580E" w14:paraId="5B304F43" w14:textId="77777777" w:rsidTr="005C580E">
        <w:trPr>
          <w:trHeight w:val="20"/>
        </w:trPr>
        <w:tc>
          <w:tcPr>
            <w:tcW w:w="1314" w:type="dxa"/>
            <w:vAlign w:val="center"/>
          </w:tcPr>
          <w:p w14:paraId="2794FBE5"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lastRenderedPageBreak/>
              <w:t>12</w:t>
            </w:r>
          </w:p>
        </w:tc>
        <w:tc>
          <w:tcPr>
            <w:tcW w:w="2372" w:type="dxa"/>
            <w:vAlign w:val="center"/>
          </w:tcPr>
          <w:p w14:paraId="19904308" w14:textId="77777777" w:rsidR="005C580E" w:rsidRPr="005C580E" w:rsidRDefault="005C580E" w:rsidP="005C580E">
            <w:pPr>
              <w:spacing w:line="0" w:lineRule="atLeast"/>
              <w:jc w:val="center"/>
              <w:rPr>
                <w:rFonts w:ascii="GHEA Grapalat" w:hAnsi="GHEA Grapalat" w:cs="Arial"/>
                <w:sz w:val="16"/>
                <w:szCs w:val="16"/>
              </w:rPr>
            </w:pPr>
            <w:r w:rsidRPr="005C580E">
              <w:rPr>
                <w:rFonts w:ascii="GHEA Grapalat" w:hAnsi="GHEA Grapalat" w:cs="Arial"/>
                <w:sz w:val="16"/>
                <w:szCs w:val="16"/>
              </w:rPr>
              <w:t>60231200</w:t>
            </w:r>
          </w:p>
        </w:tc>
        <w:tc>
          <w:tcPr>
            <w:tcW w:w="3543" w:type="dxa"/>
            <w:vAlign w:val="center"/>
          </w:tcPr>
          <w:p w14:paraId="10A07F53"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ԵՐԵՎԱՆ-ՄԱՐՏՈՒՆԻ-ԵՐԵՎԱՆ</w:t>
            </w:r>
          </w:p>
          <w:p w14:paraId="4E683E48" w14:textId="784156FF" w:rsidR="005C580E" w:rsidRPr="005C580E" w:rsidRDefault="005C580E" w:rsidP="005C580E">
            <w:pPr>
              <w:spacing w:line="0" w:lineRule="atLeast"/>
              <w:jc w:val="center"/>
              <w:rPr>
                <w:rFonts w:ascii="GHEA Grapalat" w:hAnsi="GHEA Grapalat"/>
                <w:color w:val="000000"/>
                <w:sz w:val="16"/>
                <w:szCs w:val="16"/>
              </w:rPr>
            </w:pPr>
            <w:r w:rsidRPr="005C580E">
              <w:rPr>
                <w:rFonts w:ascii="GHEA Grapalat" w:hAnsi="GHEA Grapalat" w:cs="Sylfaen"/>
                <w:sz w:val="16"/>
                <w:szCs w:val="16"/>
                <w:lang w:val="pt-BR"/>
              </w:rPr>
              <w:t>տեխնիկական բնութագիրը կցված է ստորև.</w:t>
            </w:r>
          </w:p>
        </w:tc>
        <w:tc>
          <w:tcPr>
            <w:tcW w:w="939" w:type="dxa"/>
            <w:vAlign w:val="center"/>
          </w:tcPr>
          <w:p w14:paraId="102A28BA"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դրամ</w:t>
            </w:r>
          </w:p>
        </w:tc>
        <w:tc>
          <w:tcPr>
            <w:tcW w:w="1045" w:type="dxa"/>
            <w:vAlign w:val="center"/>
          </w:tcPr>
          <w:p w14:paraId="3C690F82" w14:textId="77777777" w:rsidR="005C580E" w:rsidRPr="005C580E" w:rsidRDefault="005C580E" w:rsidP="005C580E">
            <w:pPr>
              <w:spacing w:line="0" w:lineRule="atLeast"/>
              <w:jc w:val="center"/>
              <w:rPr>
                <w:rFonts w:ascii="GHEA Grapalat" w:hAnsi="GHEA Grapalat"/>
                <w:sz w:val="16"/>
                <w:szCs w:val="16"/>
              </w:rPr>
            </w:pPr>
          </w:p>
        </w:tc>
        <w:tc>
          <w:tcPr>
            <w:tcW w:w="851" w:type="dxa"/>
            <w:vAlign w:val="center"/>
          </w:tcPr>
          <w:p w14:paraId="2584C0F3"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1</w:t>
            </w:r>
          </w:p>
        </w:tc>
        <w:tc>
          <w:tcPr>
            <w:tcW w:w="2694" w:type="dxa"/>
            <w:vAlign w:val="center"/>
          </w:tcPr>
          <w:p w14:paraId="70EAF222"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hy-AM"/>
              </w:rPr>
              <w:t>Համաձայն տեխնիկական բնութագրում նշված վայրերի</w:t>
            </w:r>
          </w:p>
        </w:tc>
        <w:tc>
          <w:tcPr>
            <w:tcW w:w="3118" w:type="dxa"/>
            <w:vAlign w:val="center"/>
          </w:tcPr>
          <w:p w14:paraId="0057E39D" w14:textId="77777777" w:rsidR="005C580E" w:rsidRPr="005C580E" w:rsidRDefault="005C580E" w:rsidP="005C580E">
            <w:pPr>
              <w:spacing w:line="0" w:lineRule="atLeast"/>
              <w:jc w:val="center"/>
              <w:rPr>
                <w:rFonts w:ascii="GHEA Grapalat" w:hAnsi="GHEA Grapalat" w:cs="Sylfaen"/>
                <w:sz w:val="16"/>
                <w:szCs w:val="16"/>
                <w:lang w:val="pt-BR"/>
              </w:rPr>
            </w:pPr>
            <w:r w:rsidRPr="005C580E">
              <w:rPr>
                <w:rFonts w:ascii="GHEA Grapalat" w:hAnsi="GHEA Grapalat" w:cs="Sylfaen"/>
                <w:sz w:val="16"/>
                <w:szCs w:val="16"/>
                <w:lang w:val="pt-BR"/>
              </w:rPr>
              <w:t>Ըստ տեխնիկական բնութագրով սահմանված ժամանակացույցի</w:t>
            </w:r>
          </w:p>
          <w:p w14:paraId="46C3A8D2" w14:textId="77777777" w:rsidR="005C580E" w:rsidRPr="005C580E" w:rsidRDefault="005C580E" w:rsidP="005C580E">
            <w:pPr>
              <w:spacing w:line="0" w:lineRule="atLeast"/>
              <w:jc w:val="center"/>
              <w:rPr>
                <w:rFonts w:ascii="GHEA Grapalat" w:hAnsi="GHEA Grapalat" w:cs="Sylfaen"/>
                <w:sz w:val="16"/>
                <w:szCs w:val="16"/>
                <w:lang w:val="pt-BR"/>
              </w:rPr>
            </w:pPr>
          </w:p>
        </w:tc>
      </w:tr>
    </w:tbl>
    <w:p w14:paraId="745924B3" w14:textId="77777777" w:rsidR="007678FA" w:rsidRPr="00064ADD" w:rsidRDefault="007678FA" w:rsidP="007678FA">
      <w:pPr>
        <w:jc w:val="center"/>
        <w:rPr>
          <w:rFonts w:ascii="GHEA Grapalat" w:hAnsi="GHEA Grapalat"/>
          <w:sz w:val="20"/>
        </w:rPr>
      </w:pPr>
    </w:p>
    <w:p w14:paraId="6C9957EF" w14:textId="77777777" w:rsidR="005C580E" w:rsidRPr="00A24D05" w:rsidRDefault="007678FA" w:rsidP="005C580E">
      <w:pPr>
        <w:jc w:val="center"/>
        <w:rPr>
          <w:rFonts w:ascii="GHEA Grapalat" w:hAnsi="GHEA Grapalat" w:cs="Sylfaen"/>
          <w:b/>
          <w:sz w:val="20"/>
          <w:szCs w:val="20"/>
        </w:rPr>
      </w:pPr>
      <w:r w:rsidRPr="00064ADD">
        <w:rPr>
          <w:rFonts w:ascii="GHEA Grapalat" w:hAnsi="GHEA Grapalat"/>
          <w:sz w:val="20"/>
        </w:rPr>
        <w:t xml:space="preserve"> </w:t>
      </w:r>
      <w:r w:rsidR="005C580E" w:rsidRPr="004E3CDA">
        <w:rPr>
          <w:rFonts w:ascii="GHEA Grapalat" w:hAnsi="GHEA Grapalat" w:cs="Sylfaen"/>
          <w:b/>
          <w:bCs/>
          <w:sz w:val="20"/>
          <w:szCs w:val="20"/>
        </w:rPr>
        <w:t>Տեխնիկական բնութագիր</w:t>
      </w:r>
      <w:r w:rsidR="005C580E">
        <w:rPr>
          <w:rFonts w:ascii="GHEA Grapalat" w:hAnsi="GHEA Grapalat" w:cs="Sylfaen"/>
          <w:b/>
          <w:bCs/>
          <w:sz w:val="20"/>
          <w:szCs w:val="20"/>
        </w:rPr>
        <w:t xml:space="preserve"> </w:t>
      </w:r>
      <w:r w:rsidR="005C580E" w:rsidRPr="00A24D05">
        <w:rPr>
          <w:rFonts w:ascii="GHEA Grapalat" w:hAnsi="GHEA Grapalat" w:cs="Sylfaen"/>
          <w:b/>
          <w:sz w:val="20"/>
          <w:szCs w:val="20"/>
        </w:rPr>
        <w:t>տրանսպորտային ուղևորափոխադրման ծառայություններ</w:t>
      </w:r>
    </w:p>
    <w:p w14:paraId="51CF5BB1" w14:textId="77777777" w:rsidR="005C580E" w:rsidRPr="004E3CDA" w:rsidRDefault="005C580E" w:rsidP="005C580E">
      <w:pPr>
        <w:jc w:val="center"/>
        <w:rPr>
          <w:rFonts w:ascii="GHEA Grapalat" w:hAnsi="GHEA Grapalat" w:cs="Sylfaen"/>
          <w:sz w:val="20"/>
          <w:szCs w:val="20"/>
        </w:rPr>
      </w:pPr>
      <w:r w:rsidRPr="004E3CDA">
        <w:rPr>
          <w:rFonts w:ascii="GHEA Grapalat" w:hAnsi="GHEA Grapalat" w:cs="Sylfaen"/>
          <w:sz w:val="20"/>
          <w:szCs w:val="20"/>
        </w:rPr>
        <w:t>«Երևանի և ՀՀ մարզերի երաժշտական և արվեստի դպրոցների փոխգործակցության «ՔՈՒՅՐ-ԴՊՐՈՑՆԵՐ»» ծրագրի</w:t>
      </w:r>
    </w:p>
    <w:p w14:paraId="1AFD767C" w14:textId="77777777" w:rsidR="005C580E" w:rsidRPr="004E3CDA" w:rsidRDefault="005C580E" w:rsidP="005C580E">
      <w:pPr>
        <w:jc w:val="center"/>
        <w:rPr>
          <w:rFonts w:ascii="GHEA Grapalat" w:hAnsi="GHEA Grapalat" w:cs="Sylfaen"/>
          <w:sz w:val="20"/>
          <w:szCs w:val="20"/>
        </w:rPr>
      </w:pPr>
      <w:r w:rsidRPr="004E3CDA">
        <w:rPr>
          <w:rFonts w:ascii="GHEA Grapalat" w:hAnsi="GHEA Grapalat" w:cs="Sylfaen"/>
          <w:sz w:val="20"/>
          <w:szCs w:val="20"/>
        </w:rPr>
        <w:t>202</w:t>
      </w:r>
      <w:r>
        <w:rPr>
          <w:rFonts w:ascii="GHEA Grapalat" w:hAnsi="GHEA Grapalat" w:cs="Sylfaen"/>
          <w:sz w:val="20"/>
          <w:szCs w:val="20"/>
        </w:rPr>
        <w:t>2</w:t>
      </w:r>
      <w:r w:rsidRPr="004E3CDA">
        <w:rPr>
          <w:rFonts w:ascii="GHEA Grapalat" w:hAnsi="GHEA Grapalat" w:cs="Sylfaen"/>
          <w:sz w:val="20"/>
          <w:szCs w:val="20"/>
        </w:rPr>
        <w:t>թ.</w:t>
      </w:r>
    </w:p>
    <w:p w14:paraId="08B73D14" w14:textId="77777777" w:rsidR="005C580E" w:rsidRPr="004E3CDA" w:rsidRDefault="005C580E" w:rsidP="005C580E">
      <w:pPr>
        <w:jc w:val="center"/>
        <w:rPr>
          <w:rFonts w:ascii="GHEA Grapalat" w:hAnsi="GHEA Grapalat" w:cs="Sylfaen"/>
          <w:sz w:val="20"/>
          <w:szCs w:val="20"/>
        </w:rPr>
      </w:pPr>
    </w:p>
    <w:p w14:paraId="78AEED6C" w14:textId="77777777" w:rsidR="005C580E" w:rsidRPr="004E3CDA" w:rsidRDefault="005C580E" w:rsidP="005C580E">
      <w:pPr>
        <w:jc w:val="both"/>
        <w:rPr>
          <w:rFonts w:ascii="GHEA Grapalat" w:hAnsi="GHEA Grapalat"/>
          <w:b/>
          <w:sz w:val="20"/>
          <w:szCs w:val="20"/>
        </w:rPr>
      </w:pPr>
      <w:r w:rsidRPr="004E3CDA">
        <w:rPr>
          <w:rFonts w:ascii="GHEA Grapalat" w:hAnsi="GHEA Grapalat"/>
          <w:b/>
          <w:sz w:val="20"/>
          <w:szCs w:val="20"/>
        </w:rPr>
        <w:t>Ուղևորափոխադրող տրանսպորտային միջոցը պետք է համապատասխանի հետևյալ չափանիշներին.</w:t>
      </w:r>
    </w:p>
    <w:p w14:paraId="69D73B2C" w14:textId="77777777" w:rsidR="005C580E" w:rsidRPr="004E3CDA" w:rsidRDefault="005C580E" w:rsidP="005C580E">
      <w:pPr>
        <w:numPr>
          <w:ilvl w:val="0"/>
          <w:numId w:val="18"/>
        </w:numPr>
        <w:jc w:val="both"/>
        <w:rPr>
          <w:rFonts w:ascii="GHEA Grapalat" w:hAnsi="GHEA Grapalat"/>
          <w:sz w:val="20"/>
          <w:szCs w:val="20"/>
        </w:rPr>
      </w:pPr>
      <w:r w:rsidRPr="004E3CDA">
        <w:rPr>
          <w:rFonts w:ascii="GHEA Grapalat" w:hAnsi="GHEA Grapalat"/>
          <w:sz w:val="20"/>
          <w:szCs w:val="20"/>
        </w:rPr>
        <w:t>Մարդատար, անկախ մակնիշից, վարորդով, տեխնիկապես սարքին վիճակում, պետք է ապահովված լինի բոլոր անհրաժեշտ սարքերով  /անվտանգության գոտիներ, դեղարկղ, տաքացուցիչ, հովացման և օդափոխման  համակարգեր ,</w:t>
      </w:r>
    </w:p>
    <w:p w14:paraId="0105F967" w14:textId="77777777" w:rsidR="005C580E" w:rsidRPr="004E3CDA" w:rsidRDefault="005C580E" w:rsidP="005C580E">
      <w:pPr>
        <w:numPr>
          <w:ilvl w:val="0"/>
          <w:numId w:val="18"/>
        </w:numPr>
        <w:jc w:val="both"/>
        <w:rPr>
          <w:rFonts w:ascii="GHEA Grapalat" w:hAnsi="GHEA Grapalat"/>
          <w:sz w:val="20"/>
          <w:szCs w:val="20"/>
        </w:rPr>
      </w:pPr>
      <w:r w:rsidRPr="004E3CDA">
        <w:rPr>
          <w:rFonts w:ascii="GHEA Grapalat" w:hAnsi="GHEA Grapalat"/>
          <w:sz w:val="20"/>
          <w:szCs w:val="20"/>
        </w:rPr>
        <w:t xml:space="preserve">Վարորդը պետք է ունենա համապատասխան որակավորում, վարորդական իրավունք </w:t>
      </w:r>
    </w:p>
    <w:p w14:paraId="5D3DA5E7" w14:textId="77777777" w:rsidR="005C580E" w:rsidRPr="004E3CDA" w:rsidRDefault="005C580E" w:rsidP="005C580E">
      <w:pPr>
        <w:numPr>
          <w:ilvl w:val="0"/>
          <w:numId w:val="18"/>
        </w:numPr>
        <w:jc w:val="both"/>
        <w:rPr>
          <w:rFonts w:ascii="GHEA Grapalat" w:hAnsi="GHEA Grapalat"/>
          <w:sz w:val="20"/>
          <w:szCs w:val="20"/>
        </w:rPr>
      </w:pPr>
      <w:r w:rsidRPr="004E3CDA">
        <w:rPr>
          <w:rFonts w:ascii="GHEA Grapalat" w:hAnsi="GHEA Grapalat" w:cs="Calibri"/>
          <w:color w:val="000000"/>
          <w:sz w:val="20"/>
          <w:szCs w:val="20"/>
        </w:rPr>
        <w:t>Ուղևարափոխադրումները պետք է իրականացվեն բարձրակարգ տրանսպորտային միջոցով</w:t>
      </w:r>
      <w:r w:rsidRPr="00C76532">
        <w:rPr>
          <w:rFonts w:ascii="GHEA Grapalat" w:hAnsi="GHEA Grapalat" w:cs="Calibri"/>
          <w:color w:val="000000"/>
          <w:sz w:val="20"/>
          <w:szCs w:val="20"/>
        </w:rPr>
        <w:t xml:space="preserve"> </w:t>
      </w:r>
      <w:r w:rsidRPr="004E3CDA">
        <w:rPr>
          <w:rFonts w:ascii="GHEA Grapalat" w:hAnsi="GHEA Grapalat" w:cs="Calibri"/>
          <w:color w:val="000000"/>
          <w:sz w:val="20"/>
          <w:szCs w:val="20"/>
        </w:rPr>
        <w:t xml:space="preserve">/Նստատեղերը պետք է լինեն փափուկ և չվնասված /: </w:t>
      </w:r>
    </w:p>
    <w:p w14:paraId="211285AF" w14:textId="77777777" w:rsidR="005C580E" w:rsidRPr="004E3CDA" w:rsidRDefault="005C580E" w:rsidP="005C580E">
      <w:pPr>
        <w:numPr>
          <w:ilvl w:val="0"/>
          <w:numId w:val="18"/>
        </w:numPr>
        <w:jc w:val="both"/>
        <w:rPr>
          <w:rFonts w:ascii="GHEA Grapalat" w:hAnsi="GHEA Grapalat" w:cs="Calibri"/>
          <w:color w:val="000000"/>
          <w:sz w:val="20"/>
          <w:szCs w:val="20"/>
        </w:rPr>
      </w:pPr>
      <w:r w:rsidRPr="004E3CDA">
        <w:rPr>
          <w:rFonts w:ascii="GHEA Grapalat" w:hAnsi="GHEA Grapalat" w:cs="Calibri"/>
          <w:color w:val="000000"/>
          <w:sz w:val="20"/>
          <w:szCs w:val="20"/>
        </w:rPr>
        <w:t>Տրանսպորտային միջոցի վարորդը յուրաքանչյուր փոխադրման ընթացքում պետք է ներկայանա կոկիկ տեսքով:</w:t>
      </w:r>
    </w:p>
    <w:p w14:paraId="5E9F45B1" w14:textId="77777777" w:rsidR="005C580E" w:rsidRPr="004E3CDA" w:rsidRDefault="005C580E" w:rsidP="005C580E">
      <w:pPr>
        <w:numPr>
          <w:ilvl w:val="0"/>
          <w:numId w:val="18"/>
        </w:numPr>
        <w:jc w:val="both"/>
        <w:rPr>
          <w:rFonts w:ascii="GHEA Grapalat" w:hAnsi="GHEA Grapalat"/>
          <w:sz w:val="20"/>
          <w:szCs w:val="20"/>
        </w:rPr>
      </w:pPr>
      <w:r w:rsidRPr="004E3CDA">
        <w:rPr>
          <w:rFonts w:ascii="GHEA Grapalat" w:hAnsi="GHEA Grapalat"/>
          <w:sz w:val="20"/>
          <w:szCs w:val="20"/>
        </w:rPr>
        <w:t>Ծառայություն մատուցողը պետք է ապահովի անհրաժեշտ տրանսպորտային միջոցի առկայությունը կից 1.1 հավելվածում նշված ուղղություններով.</w:t>
      </w:r>
    </w:p>
    <w:p w14:paraId="1F417D35" w14:textId="77777777" w:rsidR="005C580E" w:rsidRPr="004E3CDA" w:rsidRDefault="005C580E" w:rsidP="005C580E">
      <w:pPr>
        <w:jc w:val="both"/>
        <w:rPr>
          <w:rFonts w:ascii="GHEA Grapalat" w:hAnsi="GHEA Grapalat"/>
          <w:sz w:val="20"/>
          <w:szCs w:val="20"/>
        </w:rPr>
      </w:pPr>
    </w:p>
    <w:p w14:paraId="2E6D0EEE" w14:textId="77777777" w:rsidR="005C580E" w:rsidRPr="004E3CDA" w:rsidRDefault="005C580E" w:rsidP="005C580E">
      <w:pPr>
        <w:rPr>
          <w:rFonts w:ascii="GHEA Grapalat" w:hAnsi="GHEA Grapalat"/>
          <w:sz w:val="20"/>
          <w:szCs w:val="20"/>
        </w:rPr>
      </w:pPr>
    </w:p>
    <w:p w14:paraId="28E28E8A" w14:textId="77777777" w:rsidR="005C580E" w:rsidRDefault="005C580E" w:rsidP="005C580E">
      <w:pPr>
        <w:rPr>
          <w:rFonts w:ascii="GHEA Grapalat" w:hAnsi="GHEA Grapalat"/>
          <w:b/>
          <w:sz w:val="20"/>
          <w:szCs w:val="20"/>
        </w:rPr>
      </w:pPr>
      <w:r w:rsidRPr="004E3CDA">
        <w:rPr>
          <w:rFonts w:ascii="GHEA Grapalat" w:hAnsi="GHEA Grapalat"/>
          <w:b/>
          <w:sz w:val="20"/>
          <w:szCs w:val="20"/>
        </w:rPr>
        <w:t xml:space="preserve">Ուղևորափոխադրումը պետք է իրականացվի </w:t>
      </w:r>
      <w:r w:rsidRPr="00FC6904">
        <w:rPr>
          <w:rFonts w:ascii="GHEA Grapalat" w:hAnsi="GHEA Grapalat"/>
          <w:b/>
          <w:sz w:val="20"/>
          <w:szCs w:val="20"/>
        </w:rPr>
        <w:t>1.1 հավելվածում</w:t>
      </w:r>
      <w:r>
        <w:rPr>
          <w:rFonts w:ascii="GHEA Grapalat" w:hAnsi="GHEA Grapalat"/>
          <w:b/>
          <w:sz w:val="20"/>
          <w:szCs w:val="20"/>
        </w:rPr>
        <w:t xml:space="preserve"> նշված</w:t>
      </w:r>
      <w:r w:rsidRPr="004E3CDA">
        <w:rPr>
          <w:rFonts w:ascii="GHEA Grapalat" w:hAnsi="GHEA Grapalat"/>
          <w:b/>
          <w:sz w:val="20"/>
          <w:szCs w:val="20"/>
        </w:rPr>
        <w:t xml:space="preserve"> ժամանակահատված</w:t>
      </w:r>
      <w:r>
        <w:rPr>
          <w:rFonts w:ascii="GHEA Grapalat" w:hAnsi="GHEA Grapalat"/>
          <w:b/>
          <w:sz w:val="20"/>
          <w:szCs w:val="20"/>
        </w:rPr>
        <w:t>ներ</w:t>
      </w:r>
      <w:r w:rsidRPr="004E3CDA">
        <w:rPr>
          <w:rFonts w:ascii="GHEA Grapalat" w:hAnsi="GHEA Grapalat"/>
          <w:b/>
          <w:sz w:val="20"/>
          <w:szCs w:val="20"/>
        </w:rPr>
        <w:t>ում հետևյալ կարգով՝</w:t>
      </w:r>
    </w:p>
    <w:p w14:paraId="09446F88" w14:textId="7D3AD65F" w:rsidR="00090F86" w:rsidRPr="00090F86" w:rsidRDefault="00090F86" w:rsidP="00090F86">
      <w:pPr>
        <w:jc w:val="right"/>
        <w:rPr>
          <w:rFonts w:ascii="GHEA Grapalat" w:hAnsi="GHEA Grapalat"/>
          <w:sz w:val="20"/>
          <w:szCs w:val="20"/>
          <w:highlight w:val="yellow"/>
        </w:rPr>
      </w:pPr>
      <w:r w:rsidRPr="004E3CDA">
        <w:rPr>
          <w:rFonts w:ascii="GHEA Grapalat" w:hAnsi="GHEA Grapalat"/>
          <w:sz w:val="20"/>
          <w:szCs w:val="20"/>
        </w:rPr>
        <w:t>Հավելված 1.1</w:t>
      </w:r>
    </w:p>
    <w:tbl>
      <w:tblPr>
        <w:tblW w:w="15866" w:type="dxa"/>
        <w:tblInd w:w="142" w:type="dxa"/>
        <w:tblLayout w:type="fixed"/>
        <w:tblLook w:val="04A0" w:firstRow="1" w:lastRow="0" w:firstColumn="1" w:lastColumn="0" w:noHBand="0" w:noVBand="1"/>
      </w:tblPr>
      <w:tblGrid>
        <w:gridCol w:w="580"/>
        <w:gridCol w:w="1101"/>
        <w:gridCol w:w="2122"/>
        <w:gridCol w:w="1519"/>
        <w:gridCol w:w="3651"/>
        <w:gridCol w:w="1696"/>
        <w:gridCol w:w="1265"/>
        <w:gridCol w:w="1134"/>
        <w:gridCol w:w="1669"/>
        <w:gridCol w:w="1129"/>
      </w:tblGrid>
      <w:tr w:rsidR="005C580E" w:rsidRPr="005C580E" w14:paraId="0DE0A6D5" w14:textId="77777777" w:rsidTr="005C580E">
        <w:trPr>
          <w:trHeight w:val="20"/>
        </w:trPr>
        <w:tc>
          <w:tcPr>
            <w:tcW w:w="580" w:type="dxa"/>
            <w:tcBorders>
              <w:top w:val="single" w:sz="4" w:space="0" w:color="auto"/>
              <w:left w:val="single" w:sz="4" w:space="0" w:color="auto"/>
              <w:bottom w:val="nil"/>
              <w:right w:val="single" w:sz="4" w:space="0" w:color="auto"/>
            </w:tcBorders>
            <w:shd w:val="clear" w:color="auto" w:fill="auto"/>
            <w:noWrap/>
            <w:vAlign w:val="center"/>
            <w:hideMark/>
          </w:tcPr>
          <w:p w14:paraId="6F320057" w14:textId="77777777" w:rsidR="005C580E" w:rsidRPr="005C580E" w:rsidRDefault="005C580E" w:rsidP="005C580E">
            <w:pPr>
              <w:spacing w:line="0" w:lineRule="atLeast"/>
              <w:jc w:val="center"/>
              <w:rPr>
                <w:rFonts w:ascii="GHEA Grapalat" w:hAnsi="GHEA Grapalat"/>
                <w:color w:val="000000"/>
                <w:sz w:val="16"/>
                <w:szCs w:val="16"/>
              </w:rPr>
            </w:pPr>
            <w:r w:rsidRPr="005C580E">
              <w:rPr>
                <w:rFonts w:ascii="GHEA Grapalat" w:hAnsi="GHEA Grapalat"/>
                <w:color w:val="000000"/>
                <w:sz w:val="16"/>
                <w:szCs w:val="16"/>
              </w:rPr>
              <w:t>Հ/Հ</w:t>
            </w:r>
          </w:p>
        </w:tc>
        <w:tc>
          <w:tcPr>
            <w:tcW w:w="1101" w:type="dxa"/>
            <w:tcBorders>
              <w:top w:val="single" w:sz="4" w:space="0" w:color="auto"/>
              <w:left w:val="nil"/>
              <w:bottom w:val="nil"/>
              <w:right w:val="single" w:sz="4" w:space="0" w:color="auto"/>
            </w:tcBorders>
            <w:shd w:val="clear" w:color="auto" w:fill="auto"/>
            <w:noWrap/>
            <w:vAlign w:val="center"/>
            <w:hideMark/>
          </w:tcPr>
          <w:p w14:paraId="6C43F880" w14:textId="77777777" w:rsidR="005C580E" w:rsidRPr="005C580E" w:rsidRDefault="005C580E" w:rsidP="005C580E">
            <w:pPr>
              <w:spacing w:line="0" w:lineRule="atLeast"/>
              <w:jc w:val="center"/>
              <w:rPr>
                <w:rFonts w:ascii="GHEA Grapalat" w:hAnsi="GHEA Grapalat"/>
                <w:b/>
                <w:bCs/>
                <w:sz w:val="16"/>
                <w:szCs w:val="16"/>
              </w:rPr>
            </w:pPr>
            <w:r w:rsidRPr="005C580E">
              <w:rPr>
                <w:rFonts w:ascii="GHEA Grapalat" w:hAnsi="GHEA Grapalat"/>
                <w:b/>
                <w:bCs/>
                <w:sz w:val="16"/>
                <w:szCs w:val="16"/>
              </w:rPr>
              <w:t>ուղերթ</w:t>
            </w:r>
          </w:p>
        </w:tc>
        <w:tc>
          <w:tcPr>
            <w:tcW w:w="2122" w:type="dxa"/>
            <w:tcBorders>
              <w:top w:val="single" w:sz="4" w:space="0" w:color="auto"/>
              <w:left w:val="nil"/>
              <w:bottom w:val="nil"/>
              <w:right w:val="single" w:sz="4" w:space="0" w:color="auto"/>
            </w:tcBorders>
            <w:shd w:val="clear" w:color="auto" w:fill="auto"/>
            <w:noWrap/>
            <w:vAlign w:val="center"/>
            <w:hideMark/>
          </w:tcPr>
          <w:p w14:paraId="06A130D4" w14:textId="77777777" w:rsidR="005C580E" w:rsidRPr="005C580E" w:rsidRDefault="005C580E" w:rsidP="005C580E">
            <w:pPr>
              <w:spacing w:line="0" w:lineRule="atLeast"/>
              <w:jc w:val="center"/>
              <w:rPr>
                <w:rFonts w:ascii="GHEA Grapalat" w:hAnsi="GHEA Grapalat"/>
                <w:b/>
                <w:bCs/>
                <w:sz w:val="16"/>
                <w:szCs w:val="16"/>
              </w:rPr>
            </w:pPr>
            <w:r w:rsidRPr="005C580E">
              <w:rPr>
                <w:rFonts w:ascii="GHEA Grapalat" w:hAnsi="GHEA Grapalat"/>
                <w:b/>
                <w:bCs/>
                <w:sz w:val="16"/>
                <w:szCs w:val="16"/>
              </w:rPr>
              <w:t>մասնակից դպրոց</w:t>
            </w:r>
          </w:p>
        </w:tc>
        <w:tc>
          <w:tcPr>
            <w:tcW w:w="1519" w:type="dxa"/>
            <w:tcBorders>
              <w:top w:val="single" w:sz="4" w:space="0" w:color="auto"/>
              <w:left w:val="nil"/>
              <w:bottom w:val="nil"/>
              <w:right w:val="single" w:sz="4" w:space="0" w:color="auto"/>
            </w:tcBorders>
            <w:shd w:val="clear" w:color="auto" w:fill="auto"/>
            <w:noWrap/>
            <w:vAlign w:val="center"/>
            <w:hideMark/>
          </w:tcPr>
          <w:p w14:paraId="70DADEE6" w14:textId="77777777" w:rsidR="005C580E" w:rsidRPr="005C580E" w:rsidRDefault="005C580E" w:rsidP="005C580E">
            <w:pPr>
              <w:spacing w:line="0" w:lineRule="atLeast"/>
              <w:jc w:val="center"/>
              <w:rPr>
                <w:rFonts w:ascii="GHEA Grapalat" w:hAnsi="GHEA Grapalat"/>
                <w:b/>
                <w:bCs/>
                <w:sz w:val="16"/>
                <w:szCs w:val="16"/>
              </w:rPr>
            </w:pPr>
            <w:r w:rsidRPr="005C580E">
              <w:rPr>
                <w:rFonts w:ascii="GHEA Grapalat" w:hAnsi="GHEA Grapalat"/>
                <w:b/>
                <w:bCs/>
                <w:sz w:val="16"/>
                <w:szCs w:val="16"/>
              </w:rPr>
              <w:t>մեկնում</w:t>
            </w:r>
          </w:p>
        </w:tc>
        <w:tc>
          <w:tcPr>
            <w:tcW w:w="3651" w:type="dxa"/>
            <w:tcBorders>
              <w:top w:val="single" w:sz="4" w:space="0" w:color="auto"/>
              <w:left w:val="nil"/>
              <w:bottom w:val="nil"/>
              <w:right w:val="single" w:sz="4" w:space="0" w:color="auto"/>
            </w:tcBorders>
            <w:shd w:val="clear" w:color="auto" w:fill="auto"/>
            <w:noWrap/>
            <w:vAlign w:val="center"/>
            <w:hideMark/>
          </w:tcPr>
          <w:p w14:paraId="17A60C00" w14:textId="77777777" w:rsidR="005C580E" w:rsidRPr="005C580E" w:rsidRDefault="005C580E" w:rsidP="005C580E">
            <w:pPr>
              <w:spacing w:line="0" w:lineRule="atLeast"/>
              <w:jc w:val="center"/>
              <w:rPr>
                <w:rFonts w:ascii="GHEA Grapalat" w:hAnsi="GHEA Grapalat"/>
                <w:b/>
                <w:bCs/>
                <w:sz w:val="16"/>
                <w:szCs w:val="16"/>
              </w:rPr>
            </w:pPr>
            <w:r w:rsidRPr="005C580E">
              <w:rPr>
                <w:rFonts w:ascii="GHEA Grapalat" w:hAnsi="GHEA Grapalat"/>
                <w:b/>
                <w:bCs/>
                <w:sz w:val="16"/>
                <w:szCs w:val="16"/>
              </w:rPr>
              <w:t>հյուրընկալող դպրոց</w:t>
            </w:r>
          </w:p>
        </w:tc>
        <w:tc>
          <w:tcPr>
            <w:tcW w:w="1696" w:type="dxa"/>
            <w:tcBorders>
              <w:top w:val="single" w:sz="4" w:space="0" w:color="auto"/>
              <w:left w:val="nil"/>
              <w:bottom w:val="nil"/>
              <w:right w:val="single" w:sz="4" w:space="0" w:color="auto"/>
            </w:tcBorders>
            <w:shd w:val="clear" w:color="auto" w:fill="auto"/>
            <w:noWrap/>
            <w:vAlign w:val="center"/>
            <w:hideMark/>
          </w:tcPr>
          <w:p w14:paraId="58272BF3" w14:textId="77777777" w:rsidR="005C580E" w:rsidRPr="005C580E" w:rsidRDefault="005C580E" w:rsidP="005C580E">
            <w:pPr>
              <w:spacing w:line="0" w:lineRule="atLeast"/>
              <w:jc w:val="center"/>
              <w:rPr>
                <w:rFonts w:ascii="GHEA Grapalat" w:hAnsi="GHEA Grapalat"/>
                <w:b/>
                <w:bCs/>
                <w:sz w:val="16"/>
                <w:szCs w:val="16"/>
              </w:rPr>
            </w:pPr>
            <w:r w:rsidRPr="005C580E">
              <w:rPr>
                <w:rFonts w:ascii="GHEA Grapalat" w:hAnsi="GHEA Grapalat"/>
                <w:b/>
                <w:bCs/>
                <w:sz w:val="16"/>
                <w:szCs w:val="16"/>
              </w:rPr>
              <w:t>ժամանում</w:t>
            </w:r>
          </w:p>
        </w:tc>
        <w:tc>
          <w:tcPr>
            <w:tcW w:w="1265" w:type="dxa"/>
            <w:tcBorders>
              <w:top w:val="single" w:sz="4" w:space="0" w:color="auto"/>
              <w:left w:val="nil"/>
              <w:bottom w:val="nil"/>
              <w:right w:val="single" w:sz="4" w:space="0" w:color="auto"/>
            </w:tcBorders>
            <w:shd w:val="clear" w:color="auto" w:fill="auto"/>
            <w:vAlign w:val="center"/>
            <w:hideMark/>
          </w:tcPr>
          <w:p w14:paraId="71CDDBD8" w14:textId="77777777" w:rsidR="005C580E" w:rsidRPr="005C580E" w:rsidRDefault="005C580E" w:rsidP="005C580E">
            <w:pPr>
              <w:spacing w:line="0" w:lineRule="atLeast"/>
              <w:jc w:val="center"/>
              <w:rPr>
                <w:rFonts w:ascii="GHEA Grapalat" w:hAnsi="GHEA Grapalat"/>
                <w:b/>
                <w:bCs/>
                <w:sz w:val="16"/>
                <w:szCs w:val="16"/>
              </w:rPr>
            </w:pPr>
            <w:r w:rsidRPr="005C580E">
              <w:rPr>
                <w:rFonts w:ascii="GHEA Grapalat" w:hAnsi="GHEA Grapalat"/>
                <w:b/>
                <w:bCs/>
                <w:sz w:val="16"/>
                <w:szCs w:val="16"/>
              </w:rPr>
              <w:t>մեկնումի օր, ժամ</w:t>
            </w:r>
          </w:p>
        </w:tc>
        <w:tc>
          <w:tcPr>
            <w:tcW w:w="1134" w:type="dxa"/>
            <w:tcBorders>
              <w:top w:val="single" w:sz="4" w:space="0" w:color="auto"/>
              <w:left w:val="nil"/>
              <w:bottom w:val="nil"/>
              <w:right w:val="single" w:sz="4" w:space="0" w:color="auto"/>
            </w:tcBorders>
            <w:shd w:val="clear" w:color="auto" w:fill="auto"/>
            <w:noWrap/>
            <w:vAlign w:val="center"/>
            <w:hideMark/>
          </w:tcPr>
          <w:p w14:paraId="0177F41E" w14:textId="77777777" w:rsidR="005C580E" w:rsidRPr="005C580E" w:rsidRDefault="005C580E" w:rsidP="005C580E">
            <w:pPr>
              <w:spacing w:line="0" w:lineRule="atLeast"/>
              <w:jc w:val="center"/>
              <w:rPr>
                <w:rFonts w:ascii="GHEA Grapalat" w:hAnsi="GHEA Grapalat"/>
                <w:b/>
                <w:bCs/>
                <w:sz w:val="16"/>
                <w:szCs w:val="16"/>
              </w:rPr>
            </w:pPr>
            <w:r w:rsidRPr="005C580E">
              <w:rPr>
                <w:rFonts w:ascii="GHEA Grapalat" w:hAnsi="GHEA Grapalat"/>
                <w:b/>
                <w:bCs/>
                <w:sz w:val="16"/>
                <w:szCs w:val="16"/>
              </w:rPr>
              <w:t>վերադարձի օր, ժամ</w:t>
            </w:r>
          </w:p>
        </w:tc>
        <w:tc>
          <w:tcPr>
            <w:tcW w:w="1669" w:type="dxa"/>
            <w:tcBorders>
              <w:top w:val="single" w:sz="4" w:space="0" w:color="auto"/>
              <w:left w:val="nil"/>
              <w:bottom w:val="nil"/>
              <w:right w:val="single" w:sz="4" w:space="0" w:color="auto"/>
            </w:tcBorders>
            <w:shd w:val="clear" w:color="auto" w:fill="auto"/>
            <w:noWrap/>
            <w:vAlign w:val="center"/>
            <w:hideMark/>
          </w:tcPr>
          <w:p w14:paraId="71DCE61B" w14:textId="77777777" w:rsidR="005C580E" w:rsidRPr="005C580E" w:rsidRDefault="005C580E" w:rsidP="005C580E">
            <w:pPr>
              <w:spacing w:line="0" w:lineRule="atLeast"/>
              <w:jc w:val="center"/>
              <w:rPr>
                <w:rFonts w:ascii="GHEA Grapalat" w:hAnsi="GHEA Grapalat"/>
                <w:b/>
                <w:bCs/>
                <w:sz w:val="16"/>
                <w:szCs w:val="16"/>
              </w:rPr>
            </w:pPr>
            <w:r w:rsidRPr="005C580E">
              <w:rPr>
                <w:rFonts w:ascii="GHEA Grapalat" w:hAnsi="GHEA Grapalat"/>
                <w:b/>
                <w:bCs/>
                <w:sz w:val="16"/>
                <w:szCs w:val="16"/>
              </w:rPr>
              <w:t>այցելություն պատմամշակութային վայր</w:t>
            </w:r>
          </w:p>
        </w:tc>
        <w:tc>
          <w:tcPr>
            <w:tcW w:w="1129" w:type="dxa"/>
            <w:tcBorders>
              <w:top w:val="single" w:sz="4" w:space="0" w:color="auto"/>
              <w:left w:val="nil"/>
              <w:bottom w:val="nil"/>
              <w:right w:val="single" w:sz="4" w:space="0" w:color="auto"/>
            </w:tcBorders>
            <w:shd w:val="clear" w:color="auto" w:fill="auto"/>
            <w:vAlign w:val="center"/>
            <w:hideMark/>
          </w:tcPr>
          <w:p w14:paraId="42749764"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ավտոբուսի նստատեղերի քանակ</w:t>
            </w:r>
          </w:p>
        </w:tc>
      </w:tr>
      <w:tr w:rsidR="005C580E" w:rsidRPr="005C580E" w14:paraId="7DDA7F94" w14:textId="77777777" w:rsidTr="005C580E">
        <w:trPr>
          <w:trHeight w:val="20"/>
        </w:trPr>
        <w:tc>
          <w:tcPr>
            <w:tcW w:w="58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E6CE223"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1</w:t>
            </w:r>
          </w:p>
        </w:tc>
        <w:tc>
          <w:tcPr>
            <w:tcW w:w="11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22C51BA"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ԵՐԵՎԱՆ-ԱՇՏԱՐԱԿ-ԵՐԵՎԱՆ</w:t>
            </w:r>
          </w:p>
        </w:tc>
        <w:tc>
          <w:tcPr>
            <w:tcW w:w="212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9480D88"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Ալ. Սպենդիարյանի անվան երաժշտական մասնագիտական դպրոց</w:t>
            </w:r>
          </w:p>
        </w:tc>
        <w:tc>
          <w:tcPr>
            <w:tcW w:w="151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C3C06C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Երևան, Չայկովսկու 27</w:t>
            </w:r>
          </w:p>
        </w:tc>
        <w:tc>
          <w:tcPr>
            <w:tcW w:w="3651" w:type="dxa"/>
            <w:tcBorders>
              <w:top w:val="single" w:sz="8" w:space="0" w:color="auto"/>
              <w:left w:val="nil"/>
              <w:bottom w:val="single" w:sz="4" w:space="0" w:color="auto"/>
              <w:right w:val="single" w:sz="4" w:space="0" w:color="auto"/>
            </w:tcBorders>
            <w:shd w:val="clear" w:color="auto" w:fill="auto"/>
            <w:noWrap/>
            <w:vAlign w:val="center"/>
            <w:hideMark/>
          </w:tcPr>
          <w:p w14:paraId="75DBE69D"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Աշտարակի Ա. Այվազյանի անվան երաժշտական դպրոց</w:t>
            </w:r>
          </w:p>
        </w:tc>
        <w:tc>
          <w:tcPr>
            <w:tcW w:w="169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02B0056"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ք. Աշտարակ, Աշտարակեցու 10</w:t>
            </w:r>
          </w:p>
        </w:tc>
        <w:tc>
          <w:tcPr>
            <w:tcW w:w="126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CB89AEA" w14:textId="7430387E"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24.10.2022</w:t>
            </w:r>
            <w:r w:rsidRPr="005C580E">
              <w:rPr>
                <w:rFonts w:ascii="GHEA Grapalat" w:hAnsi="GHEA Grapalat"/>
                <w:sz w:val="16"/>
                <w:szCs w:val="16"/>
                <w:lang w:val="ru-RU"/>
              </w:rPr>
              <w:t>թ</w:t>
            </w:r>
            <w:r w:rsidRPr="005C580E">
              <w:rPr>
                <w:rFonts w:ascii="GHEA Grapalat" w:hAnsi="GHEA Grapalat"/>
                <w:sz w:val="16"/>
                <w:szCs w:val="16"/>
              </w:rPr>
              <w:t>., ժ. 11:00</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11BDB46"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24.10.2022, ժ. 19:00</w:t>
            </w:r>
          </w:p>
        </w:tc>
        <w:tc>
          <w:tcPr>
            <w:tcW w:w="166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4B7E539"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Սաղմոսավանք</w:t>
            </w:r>
          </w:p>
        </w:tc>
        <w:tc>
          <w:tcPr>
            <w:tcW w:w="112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DE1788C"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40</w:t>
            </w:r>
          </w:p>
        </w:tc>
      </w:tr>
      <w:tr w:rsidR="005C580E" w:rsidRPr="005C580E" w14:paraId="2004A789" w14:textId="77777777" w:rsidTr="005C580E">
        <w:trPr>
          <w:trHeight w:val="20"/>
        </w:trPr>
        <w:tc>
          <w:tcPr>
            <w:tcW w:w="580" w:type="dxa"/>
            <w:vMerge/>
            <w:tcBorders>
              <w:top w:val="single" w:sz="8" w:space="0" w:color="auto"/>
              <w:left w:val="single" w:sz="8" w:space="0" w:color="auto"/>
              <w:bottom w:val="single" w:sz="8" w:space="0" w:color="000000"/>
              <w:right w:val="single" w:sz="4" w:space="0" w:color="auto"/>
            </w:tcBorders>
            <w:vAlign w:val="center"/>
            <w:hideMark/>
          </w:tcPr>
          <w:p w14:paraId="425D402F"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single" w:sz="8" w:space="0" w:color="auto"/>
              <w:left w:val="single" w:sz="4" w:space="0" w:color="auto"/>
              <w:bottom w:val="single" w:sz="8" w:space="0" w:color="000000"/>
              <w:right w:val="single" w:sz="4" w:space="0" w:color="auto"/>
            </w:tcBorders>
            <w:vAlign w:val="center"/>
            <w:hideMark/>
          </w:tcPr>
          <w:p w14:paraId="0E7428D0"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single" w:sz="8" w:space="0" w:color="auto"/>
              <w:left w:val="single" w:sz="4" w:space="0" w:color="auto"/>
              <w:bottom w:val="single" w:sz="8" w:space="0" w:color="000000"/>
              <w:right w:val="single" w:sz="4" w:space="0" w:color="auto"/>
            </w:tcBorders>
            <w:vAlign w:val="center"/>
            <w:hideMark/>
          </w:tcPr>
          <w:p w14:paraId="194E6FF5"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single" w:sz="8" w:space="0" w:color="auto"/>
              <w:left w:val="single" w:sz="4" w:space="0" w:color="auto"/>
              <w:bottom w:val="single" w:sz="8" w:space="0" w:color="000000"/>
              <w:right w:val="single" w:sz="4" w:space="0" w:color="auto"/>
            </w:tcBorders>
            <w:vAlign w:val="center"/>
            <w:hideMark/>
          </w:tcPr>
          <w:p w14:paraId="7129CCEA"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4" w:space="0" w:color="auto"/>
              <w:right w:val="single" w:sz="4" w:space="0" w:color="auto"/>
            </w:tcBorders>
            <w:shd w:val="clear" w:color="auto" w:fill="auto"/>
            <w:noWrap/>
            <w:vAlign w:val="center"/>
            <w:hideMark/>
          </w:tcPr>
          <w:p w14:paraId="6BA70EB6"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Ոսկեվազ համայնքի արվեստի դպրոց</w:t>
            </w:r>
          </w:p>
        </w:tc>
        <w:tc>
          <w:tcPr>
            <w:tcW w:w="1696" w:type="dxa"/>
            <w:vMerge/>
            <w:tcBorders>
              <w:top w:val="single" w:sz="8" w:space="0" w:color="auto"/>
              <w:left w:val="single" w:sz="4" w:space="0" w:color="auto"/>
              <w:bottom w:val="single" w:sz="8" w:space="0" w:color="000000"/>
              <w:right w:val="single" w:sz="4" w:space="0" w:color="auto"/>
            </w:tcBorders>
            <w:vAlign w:val="center"/>
            <w:hideMark/>
          </w:tcPr>
          <w:p w14:paraId="02EC56EE"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single" w:sz="8" w:space="0" w:color="auto"/>
              <w:left w:val="single" w:sz="4" w:space="0" w:color="auto"/>
              <w:bottom w:val="single" w:sz="8" w:space="0" w:color="000000"/>
              <w:right w:val="single" w:sz="4" w:space="0" w:color="auto"/>
            </w:tcBorders>
            <w:vAlign w:val="center"/>
            <w:hideMark/>
          </w:tcPr>
          <w:p w14:paraId="3FCF90D9"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18F4AB01"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single" w:sz="8" w:space="0" w:color="auto"/>
              <w:left w:val="single" w:sz="4" w:space="0" w:color="auto"/>
              <w:bottom w:val="single" w:sz="8" w:space="0" w:color="000000"/>
              <w:right w:val="single" w:sz="4" w:space="0" w:color="auto"/>
            </w:tcBorders>
            <w:vAlign w:val="center"/>
            <w:hideMark/>
          </w:tcPr>
          <w:p w14:paraId="7D510B7E"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single" w:sz="8" w:space="0" w:color="auto"/>
              <w:left w:val="single" w:sz="4" w:space="0" w:color="auto"/>
              <w:bottom w:val="single" w:sz="8" w:space="0" w:color="000000"/>
              <w:right w:val="single" w:sz="4" w:space="0" w:color="auto"/>
            </w:tcBorders>
            <w:vAlign w:val="center"/>
            <w:hideMark/>
          </w:tcPr>
          <w:p w14:paraId="2932E194"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7CCBB573" w14:textId="77777777" w:rsidTr="005C580E">
        <w:trPr>
          <w:trHeight w:val="20"/>
        </w:trPr>
        <w:tc>
          <w:tcPr>
            <w:tcW w:w="580" w:type="dxa"/>
            <w:vMerge/>
            <w:tcBorders>
              <w:top w:val="single" w:sz="8" w:space="0" w:color="auto"/>
              <w:left w:val="single" w:sz="8" w:space="0" w:color="auto"/>
              <w:bottom w:val="single" w:sz="8" w:space="0" w:color="000000"/>
              <w:right w:val="single" w:sz="4" w:space="0" w:color="auto"/>
            </w:tcBorders>
            <w:vAlign w:val="center"/>
            <w:hideMark/>
          </w:tcPr>
          <w:p w14:paraId="6D9BF228"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single" w:sz="8" w:space="0" w:color="auto"/>
              <w:left w:val="single" w:sz="4" w:space="0" w:color="auto"/>
              <w:bottom w:val="single" w:sz="8" w:space="0" w:color="000000"/>
              <w:right w:val="single" w:sz="4" w:space="0" w:color="auto"/>
            </w:tcBorders>
            <w:vAlign w:val="center"/>
            <w:hideMark/>
          </w:tcPr>
          <w:p w14:paraId="12A5DC00"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single" w:sz="8" w:space="0" w:color="auto"/>
              <w:left w:val="single" w:sz="4" w:space="0" w:color="auto"/>
              <w:bottom w:val="single" w:sz="8" w:space="0" w:color="000000"/>
              <w:right w:val="single" w:sz="4" w:space="0" w:color="auto"/>
            </w:tcBorders>
            <w:vAlign w:val="center"/>
            <w:hideMark/>
          </w:tcPr>
          <w:p w14:paraId="7FF59C07"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single" w:sz="8" w:space="0" w:color="auto"/>
              <w:left w:val="single" w:sz="4" w:space="0" w:color="auto"/>
              <w:bottom w:val="single" w:sz="8" w:space="0" w:color="000000"/>
              <w:right w:val="single" w:sz="4" w:space="0" w:color="auto"/>
            </w:tcBorders>
            <w:vAlign w:val="center"/>
            <w:hideMark/>
          </w:tcPr>
          <w:p w14:paraId="0C6FA2F2"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8" w:space="0" w:color="auto"/>
              <w:right w:val="single" w:sz="4" w:space="0" w:color="auto"/>
            </w:tcBorders>
            <w:shd w:val="clear" w:color="auto" w:fill="auto"/>
            <w:noWrap/>
            <w:vAlign w:val="center"/>
            <w:hideMark/>
          </w:tcPr>
          <w:p w14:paraId="31CACEB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Ուջան համայնքի երաժշտական  դպրոց</w:t>
            </w:r>
          </w:p>
        </w:tc>
        <w:tc>
          <w:tcPr>
            <w:tcW w:w="1696" w:type="dxa"/>
            <w:vMerge/>
            <w:tcBorders>
              <w:top w:val="single" w:sz="8" w:space="0" w:color="auto"/>
              <w:left w:val="single" w:sz="4" w:space="0" w:color="auto"/>
              <w:bottom w:val="single" w:sz="8" w:space="0" w:color="000000"/>
              <w:right w:val="single" w:sz="4" w:space="0" w:color="auto"/>
            </w:tcBorders>
            <w:vAlign w:val="center"/>
            <w:hideMark/>
          </w:tcPr>
          <w:p w14:paraId="4C683FA8"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single" w:sz="8" w:space="0" w:color="auto"/>
              <w:left w:val="single" w:sz="4" w:space="0" w:color="auto"/>
              <w:bottom w:val="single" w:sz="8" w:space="0" w:color="000000"/>
              <w:right w:val="single" w:sz="4" w:space="0" w:color="auto"/>
            </w:tcBorders>
            <w:vAlign w:val="center"/>
            <w:hideMark/>
          </w:tcPr>
          <w:p w14:paraId="565EE453"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116A2B42"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single" w:sz="8" w:space="0" w:color="auto"/>
              <w:left w:val="single" w:sz="4" w:space="0" w:color="auto"/>
              <w:bottom w:val="single" w:sz="8" w:space="0" w:color="000000"/>
              <w:right w:val="single" w:sz="4" w:space="0" w:color="auto"/>
            </w:tcBorders>
            <w:vAlign w:val="center"/>
            <w:hideMark/>
          </w:tcPr>
          <w:p w14:paraId="310A340E"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single" w:sz="8" w:space="0" w:color="auto"/>
              <w:left w:val="single" w:sz="4" w:space="0" w:color="auto"/>
              <w:bottom w:val="single" w:sz="8" w:space="0" w:color="000000"/>
              <w:right w:val="single" w:sz="4" w:space="0" w:color="auto"/>
            </w:tcBorders>
            <w:vAlign w:val="center"/>
            <w:hideMark/>
          </w:tcPr>
          <w:p w14:paraId="6F7BD5F3"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1512C6DB" w14:textId="77777777" w:rsidTr="005C580E">
        <w:trPr>
          <w:trHeight w:val="20"/>
        </w:trPr>
        <w:tc>
          <w:tcPr>
            <w:tcW w:w="58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DFCE574"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2</w:t>
            </w:r>
          </w:p>
        </w:tc>
        <w:tc>
          <w:tcPr>
            <w:tcW w:w="1101" w:type="dxa"/>
            <w:vMerge w:val="restart"/>
            <w:tcBorders>
              <w:top w:val="nil"/>
              <w:left w:val="single" w:sz="4" w:space="0" w:color="auto"/>
              <w:bottom w:val="single" w:sz="8" w:space="0" w:color="000000"/>
              <w:right w:val="single" w:sz="4" w:space="0" w:color="auto"/>
            </w:tcBorders>
            <w:shd w:val="clear" w:color="auto" w:fill="auto"/>
            <w:vAlign w:val="center"/>
            <w:hideMark/>
          </w:tcPr>
          <w:p w14:paraId="59FB638A"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ԵՐԵՎԱՆ-ԱՐԱՐԱՏ-ԵՐԵՎԱՆ</w:t>
            </w:r>
          </w:p>
        </w:tc>
        <w:tc>
          <w:tcPr>
            <w:tcW w:w="2122" w:type="dxa"/>
            <w:vMerge w:val="restart"/>
            <w:tcBorders>
              <w:top w:val="nil"/>
              <w:left w:val="single" w:sz="4" w:space="0" w:color="auto"/>
              <w:bottom w:val="single" w:sz="8" w:space="0" w:color="000000"/>
              <w:right w:val="single" w:sz="4" w:space="0" w:color="auto"/>
            </w:tcBorders>
            <w:shd w:val="clear" w:color="auto" w:fill="auto"/>
            <w:vAlign w:val="center"/>
            <w:hideMark/>
          </w:tcPr>
          <w:p w14:paraId="1C267B27"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Ղ. Սարյանի անվան արվեստի դպրոց</w:t>
            </w:r>
          </w:p>
        </w:tc>
        <w:tc>
          <w:tcPr>
            <w:tcW w:w="1519" w:type="dxa"/>
            <w:vMerge w:val="restart"/>
            <w:tcBorders>
              <w:top w:val="nil"/>
              <w:left w:val="single" w:sz="4" w:space="0" w:color="auto"/>
              <w:bottom w:val="single" w:sz="8" w:space="0" w:color="000000"/>
              <w:right w:val="single" w:sz="4" w:space="0" w:color="auto"/>
            </w:tcBorders>
            <w:shd w:val="clear" w:color="auto" w:fill="auto"/>
            <w:vAlign w:val="center"/>
            <w:hideMark/>
          </w:tcPr>
          <w:p w14:paraId="0B4F4EBA"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ք. Երևան, Դրոյի 4ա</w:t>
            </w:r>
          </w:p>
        </w:tc>
        <w:tc>
          <w:tcPr>
            <w:tcW w:w="3651" w:type="dxa"/>
            <w:tcBorders>
              <w:top w:val="nil"/>
              <w:left w:val="nil"/>
              <w:bottom w:val="single" w:sz="4" w:space="0" w:color="auto"/>
              <w:right w:val="single" w:sz="4" w:space="0" w:color="auto"/>
            </w:tcBorders>
            <w:shd w:val="clear" w:color="auto" w:fill="auto"/>
            <w:noWrap/>
            <w:vAlign w:val="center"/>
            <w:hideMark/>
          </w:tcPr>
          <w:p w14:paraId="7C8BFAF3"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Արարատի Ղ. Սարյանի անվան արվեստի դպրոց</w:t>
            </w:r>
          </w:p>
        </w:tc>
        <w:tc>
          <w:tcPr>
            <w:tcW w:w="1696" w:type="dxa"/>
            <w:vMerge w:val="restart"/>
            <w:tcBorders>
              <w:top w:val="nil"/>
              <w:left w:val="single" w:sz="4" w:space="0" w:color="auto"/>
              <w:bottom w:val="single" w:sz="8" w:space="0" w:color="000000"/>
              <w:right w:val="single" w:sz="4" w:space="0" w:color="auto"/>
            </w:tcBorders>
            <w:shd w:val="clear" w:color="auto" w:fill="auto"/>
            <w:vAlign w:val="center"/>
            <w:hideMark/>
          </w:tcPr>
          <w:p w14:paraId="21274420"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Արարատ քաղաք, Աղբյուր Սերոբի 12</w:t>
            </w:r>
          </w:p>
        </w:tc>
        <w:tc>
          <w:tcPr>
            <w:tcW w:w="1265" w:type="dxa"/>
            <w:vMerge w:val="restart"/>
            <w:tcBorders>
              <w:top w:val="nil"/>
              <w:left w:val="single" w:sz="4" w:space="0" w:color="auto"/>
              <w:bottom w:val="single" w:sz="8" w:space="0" w:color="000000"/>
              <w:right w:val="single" w:sz="4" w:space="0" w:color="auto"/>
            </w:tcBorders>
            <w:shd w:val="clear" w:color="auto" w:fill="auto"/>
            <w:vAlign w:val="center"/>
            <w:hideMark/>
          </w:tcPr>
          <w:p w14:paraId="7A6D3F3C"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04.11.2022թ.,ժ. 10:00</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4C1FE92A"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04.11.2022թ., ժ. 19:00</w:t>
            </w:r>
          </w:p>
        </w:tc>
        <w:tc>
          <w:tcPr>
            <w:tcW w:w="16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F40E09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Խոր Վիրապ</w:t>
            </w:r>
          </w:p>
        </w:tc>
        <w:tc>
          <w:tcPr>
            <w:tcW w:w="112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6F44BF4"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30</w:t>
            </w:r>
          </w:p>
        </w:tc>
      </w:tr>
      <w:tr w:rsidR="005C580E" w:rsidRPr="005C580E" w14:paraId="3F8FE369"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0C6372BD"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5E357275"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4374DC61"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753741F6"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4" w:space="0" w:color="auto"/>
              <w:right w:val="single" w:sz="4" w:space="0" w:color="auto"/>
            </w:tcBorders>
            <w:shd w:val="clear" w:color="auto" w:fill="auto"/>
            <w:noWrap/>
            <w:vAlign w:val="center"/>
            <w:hideMark/>
          </w:tcPr>
          <w:p w14:paraId="63EA7A91"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Փոքր Վեդի համայնքի Քինդի անվան արվեստի դպրոց</w:t>
            </w:r>
          </w:p>
        </w:tc>
        <w:tc>
          <w:tcPr>
            <w:tcW w:w="1696" w:type="dxa"/>
            <w:vMerge/>
            <w:tcBorders>
              <w:top w:val="nil"/>
              <w:left w:val="single" w:sz="4" w:space="0" w:color="auto"/>
              <w:bottom w:val="single" w:sz="8" w:space="0" w:color="000000"/>
              <w:right w:val="single" w:sz="4" w:space="0" w:color="auto"/>
            </w:tcBorders>
            <w:vAlign w:val="center"/>
            <w:hideMark/>
          </w:tcPr>
          <w:p w14:paraId="356D04C9"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nil"/>
              <w:left w:val="single" w:sz="4" w:space="0" w:color="auto"/>
              <w:bottom w:val="single" w:sz="8" w:space="0" w:color="000000"/>
              <w:right w:val="single" w:sz="4" w:space="0" w:color="auto"/>
            </w:tcBorders>
            <w:vAlign w:val="center"/>
            <w:hideMark/>
          </w:tcPr>
          <w:p w14:paraId="325D7361"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6201A58"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589F6E18"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774F7D89"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4B48D621"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0E1409B1"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31C476E9"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5912978B"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394C939A"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8" w:space="0" w:color="auto"/>
              <w:right w:val="single" w:sz="4" w:space="0" w:color="auto"/>
            </w:tcBorders>
            <w:shd w:val="clear" w:color="auto" w:fill="auto"/>
            <w:noWrap/>
            <w:vAlign w:val="center"/>
            <w:hideMark/>
          </w:tcPr>
          <w:p w14:paraId="49C7483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Արևշատ համայնքի երաժշտական դպրոց</w:t>
            </w:r>
          </w:p>
        </w:tc>
        <w:tc>
          <w:tcPr>
            <w:tcW w:w="1696" w:type="dxa"/>
            <w:vMerge/>
            <w:tcBorders>
              <w:top w:val="nil"/>
              <w:left w:val="single" w:sz="4" w:space="0" w:color="auto"/>
              <w:bottom w:val="single" w:sz="8" w:space="0" w:color="000000"/>
              <w:right w:val="single" w:sz="4" w:space="0" w:color="auto"/>
            </w:tcBorders>
            <w:vAlign w:val="center"/>
            <w:hideMark/>
          </w:tcPr>
          <w:p w14:paraId="7D298A6A"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nil"/>
              <w:left w:val="single" w:sz="4" w:space="0" w:color="auto"/>
              <w:bottom w:val="single" w:sz="8" w:space="0" w:color="000000"/>
              <w:right w:val="single" w:sz="4" w:space="0" w:color="auto"/>
            </w:tcBorders>
            <w:vAlign w:val="center"/>
            <w:hideMark/>
          </w:tcPr>
          <w:p w14:paraId="3DB0060F"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4E5498A"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0B42EFAE"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21F190B3"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357343A0" w14:textId="77777777" w:rsidTr="005C580E">
        <w:trPr>
          <w:trHeight w:val="20"/>
        </w:trPr>
        <w:tc>
          <w:tcPr>
            <w:tcW w:w="580" w:type="dxa"/>
            <w:tcBorders>
              <w:top w:val="nil"/>
              <w:left w:val="single" w:sz="8" w:space="0" w:color="auto"/>
              <w:bottom w:val="single" w:sz="8" w:space="0" w:color="auto"/>
              <w:right w:val="single" w:sz="4" w:space="0" w:color="auto"/>
            </w:tcBorders>
            <w:shd w:val="clear" w:color="auto" w:fill="auto"/>
            <w:noWrap/>
            <w:vAlign w:val="center"/>
            <w:hideMark/>
          </w:tcPr>
          <w:p w14:paraId="444B852F"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3</w:t>
            </w:r>
          </w:p>
        </w:tc>
        <w:tc>
          <w:tcPr>
            <w:tcW w:w="1101" w:type="dxa"/>
            <w:tcBorders>
              <w:top w:val="nil"/>
              <w:left w:val="nil"/>
              <w:bottom w:val="single" w:sz="8" w:space="0" w:color="auto"/>
              <w:right w:val="single" w:sz="4" w:space="0" w:color="auto"/>
            </w:tcBorders>
            <w:shd w:val="clear" w:color="auto" w:fill="auto"/>
            <w:vAlign w:val="center"/>
            <w:hideMark/>
          </w:tcPr>
          <w:p w14:paraId="204123B5"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ԳՈՐԻՍ-ԵՐԵՎԱՆ-ԳՈՐԻՍ</w:t>
            </w:r>
          </w:p>
        </w:tc>
        <w:tc>
          <w:tcPr>
            <w:tcW w:w="2122" w:type="dxa"/>
            <w:tcBorders>
              <w:top w:val="nil"/>
              <w:left w:val="nil"/>
              <w:bottom w:val="single" w:sz="8" w:space="0" w:color="auto"/>
              <w:right w:val="single" w:sz="4" w:space="0" w:color="auto"/>
            </w:tcBorders>
            <w:shd w:val="clear" w:color="auto" w:fill="auto"/>
            <w:vAlign w:val="center"/>
            <w:hideMark/>
          </w:tcPr>
          <w:p w14:paraId="7E03A31A"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Գորիսի Ա. Սաթյանի անվ. երաժշտական դպրոց</w:t>
            </w:r>
          </w:p>
        </w:tc>
        <w:tc>
          <w:tcPr>
            <w:tcW w:w="1519" w:type="dxa"/>
            <w:tcBorders>
              <w:top w:val="nil"/>
              <w:left w:val="nil"/>
              <w:bottom w:val="single" w:sz="8" w:space="0" w:color="auto"/>
              <w:right w:val="single" w:sz="4" w:space="0" w:color="auto"/>
            </w:tcBorders>
            <w:shd w:val="clear" w:color="auto" w:fill="auto"/>
            <w:vAlign w:val="center"/>
            <w:hideMark/>
          </w:tcPr>
          <w:p w14:paraId="6C95202B"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ք. Գորիս, Օրբելյանների 20</w:t>
            </w:r>
          </w:p>
        </w:tc>
        <w:tc>
          <w:tcPr>
            <w:tcW w:w="3651" w:type="dxa"/>
            <w:tcBorders>
              <w:top w:val="nil"/>
              <w:left w:val="nil"/>
              <w:bottom w:val="single" w:sz="8" w:space="0" w:color="auto"/>
              <w:right w:val="single" w:sz="4" w:space="0" w:color="auto"/>
            </w:tcBorders>
            <w:shd w:val="clear" w:color="auto" w:fill="auto"/>
            <w:noWrap/>
            <w:vAlign w:val="center"/>
            <w:hideMark/>
          </w:tcPr>
          <w:p w14:paraId="2FFFF80D" w14:textId="10DB8F3C"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 Հեքիմյանի անվան երաժշտական դպրոց</w:t>
            </w:r>
          </w:p>
        </w:tc>
        <w:tc>
          <w:tcPr>
            <w:tcW w:w="1696" w:type="dxa"/>
            <w:tcBorders>
              <w:top w:val="nil"/>
              <w:left w:val="nil"/>
              <w:bottom w:val="single" w:sz="8" w:space="0" w:color="auto"/>
              <w:right w:val="single" w:sz="4" w:space="0" w:color="auto"/>
            </w:tcBorders>
            <w:shd w:val="clear" w:color="auto" w:fill="auto"/>
            <w:vAlign w:val="center"/>
            <w:hideMark/>
          </w:tcPr>
          <w:p w14:paraId="09DBC9E4"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ք. Երևան, Վաղարշյան 24</w:t>
            </w:r>
          </w:p>
        </w:tc>
        <w:tc>
          <w:tcPr>
            <w:tcW w:w="1265" w:type="dxa"/>
            <w:tcBorders>
              <w:top w:val="nil"/>
              <w:left w:val="nil"/>
              <w:bottom w:val="nil"/>
              <w:right w:val="single" w:sz="4" w:space="0" w:color="auto"/>
            </w:tcBorders>
            <w:shd w:val="clear" w:color="auto" w:fill="auto"/>
            <w:vAlign w:val="center"/>
            <w:hideMark/>
          </w:tcPr>
          <w:p w14:paraId="4FDCE806"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22.10.2022թ., ժ. 10:00</w:t>
            </w:r>
          </w:p>
        </w:tc>
        <w:tc>
          <w:tcPr>
            <w:tcW w:w="1134" w:type="dxa"/>
            <w:tcBorders>
              <w:top w:val="nil"/>
              <w:left w:val="nil"/>
              <w:bottom w:val="nil"/>
              <w:right w:val="single" w:sz="4" w:space="0" w:color="auto"/>
            </w:tcBorders>
            <w:shd w:val="clear" w:color="auto" w:fill="auto"/>
            <w:vAlign w:val="center"/>
            <w:hideMark/>
          </w:tcPr>
          <w:p w14:paraId="68BE10DC"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23.10.2022թ. Ժ.15:00</w:t>
            </w:r>
          </w:p>
        </w:tc>
        <w:tc>
          <w:tcPr>
            <w:tcW w:w="1669" w:type="dxa"/>
            <w:tcBorders>
              <w:top w:val="nil"/>
              <w:left w:val="nil"/>
              <w:bottom w:val="single" w:sz="8" w:space="0" w:color="auto"/>
              <w:right w:val="single" w:sz="4" w:space="0" w:color="auto"/>
            </w:tcBorders>
            <w:shd w:val="clear" w:color="auto" w:fill="auto"/>
            <w:noWrap/>
            <w:vAlign w:val="center"/>
            <w:hideMark/>
          </w:tcPr>
          <w:p w14:paraId="5E99AA3A"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Երևան քաղաքի պատմության թանգարան</w:t>
            </w:r>
          </w:p>
        </w:tc>
        <w:tc>
          <w:tcPr>
            <w:tcW w:w="1129" w:type="dxa"/>
            <w:tcBorders>
              <w:top w:val="nil"/>
              <w:left w:val="nil"/>
              <w:bottom w:val="single" w:sz="8" w:space="0" w:color="auto"/>
              <w:right w:val="single" w:sz="4" w:space="0" w:color="auto"/>
            </w:tcBorders>
            <w:shd w:val="clear" w:color="auto" w:fill="auto"/>
            <w:noWrap/>
            <w:vAlign w:val="center"/>
            <w:hideMark/>
          </w:tcPr>
          <w:p w14:paraId="482458E6"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30</w:t>
            </w:r>
          </w:p>
        </w:tc>
      </w:tr>
      <w:tr w:rsidR="005C580E" w:rsidRPr="005C580E" w14:paraId="46721B54" w14:textId="77777777" w:rsidTr="005C580E">
        <w:trPr>
          <w:trHeight w:val="20"/>
        </w:trPr>
        <w:tc>
          <w:tcPr>
            <w:tcW w:w="58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1F62353"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4</w:t>
            </w:r>
          </w:p>
        </w:tc>
        <w:tc>
          <w:tcPr>
            <w:tcW w:w="1101" w:type="dxa"/>
            <w:vMerge w:val="restart"/>
            <w:tcBorders>
              <w:top w:val="nil"/>
              <w:left w:val="single" w:sz="4" w:space="0" w:color="auto"/>
              <w:bottom w:val="single" w:sz="8" w:space="0" w:color="000000"/>
              <w:right w:val="single" w:sz="4" w:space="0" w:color="auto"/>
            </w:tcBorders>
            <w:shd w:val="clear" w:color="auto" w:fill="auto"/>
            <w:vAlign w:val="center"/>
            <w:hideMark/>
          </w:tcPr>
          <w:p w14:paraId="7AB5E497"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ԵՐԵՎԱՆ-ԵՂԵԳՆԱՁՈՐ-ԵՐԵՎԱՆ</w:t>
            </w:r>
          </w:p>
        </w:tc>
        <w:tc>
          <w:tcPr>
            <w:tcW w:w="2122"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F0F72F6"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Մ.Միրզոյանի անվան երաժշտական դպրոց</w:t>
            </w:r>
          </w:p>
        </w:tc>
        <w:tc>
          <w:tcPr>
            <w:tcW w:w="1519" w:type="dxa"/>
            <w:vMerge w:val="restart"/>
            <w:tcBorders>
              <w:top w:val="nil"/>
              <w:left w:val="single" w:sz="4" w:space="0" w:color="auto"/>
              <w:bottom w:val="single" w:sz="8" w:space="0" w:color="000000"/>
              <w:right w:val="single" w:sz="4" w:space="0" w:color="auto"/>
            </w:tcBorders>
            <w:shd w:val="clear" w:color="auto" w:fill="auto"/>
            <w:vAlign w:val="center"/>
            <w:hideMark/>
          </w:tcPr>
          <w:p w14:paraId="7EBA15D0"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ք. Երևան, Նորաշեն 49</w:t>
            </w:r>
          </w:p>
        </w:tc>
        <w:tc>
          <w:tcPr>
            <w:tcW w:w="3651" w:type="dxa"/>
            <w:tcBorders>
              <w:top w:val="nil"/>
              <w:left w:val="nil"/>
              <w:bottom w:val="single" w:sz="4" w:space="0" w:color="auto"/>
              <w:right w:val="single" w:sz="4" w:space="0" w:color="auto"/>
            </w:tcBorders>
            <w:shd w:val="clear" w:color="auto" w:fill="auto"/>
            <w:noWrap/>
            <w:vAlign w:val="center"/>
            <w:hideMark/>
          </w:tcPr>
          <w:p w14:paraId="43E3D395"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Եղեգնաձորի երաժշտական դպրոց</w:t>
            </w:r>
          </w:p>
        </w:tc>
        <w:tc>
          <w:tcPr>
            <w:tcW w:w="1696" w:type="dxa"/>
            <w:vMerge w:val="restart"/>
            <w:tcBorders>
              <w:top w:val="nil"/>
              <w:left w:val="single" w:sz="4" w:space="0" w:color="auto"/>
              <w:bottom w:val="single" w:sz="8" w:space="0" w:color="000000"/>
              <w:right w:val="single" w:sz="4" w:space="0" w:color="auto"/>
            </w:tcBorders>
            <w:shd w:val="clear" w:color="auto" w:fill="auto"/>
            <w:vAlign w:val="center"/>
            <w:hideMark/>
          </w:tcPr>
          <w:p w14:paraId="1638E14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Եղեգնաձոր, Շահումյան 9</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66A8F"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28.10.2022թ. , ժ. 10:00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2B1AA"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28.10.2022թ. , ժ. 18:00</w:t>
            </w:r>
          </w:p>
        </w:tc>
        <w:tc>
          <w:tcPr>
            <w:tcW w:w="16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0F685B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Խոր Վիրապ</w:t>
            </w:r>
          </w:p>
        </w:tc>
        <w:tc>
          <w:tcPr>
            <w:tcW w:w="112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C73EDAF"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30</w:t>
            </w:r>
          </w:p>
        </w:tc>
      </w:tr>
      <w:tr w:rsidR="005C580E" w:rsidRPr="005C580E" w14:paraId="6CDF1055"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228F4DAB"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6EA35F07"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0C817B71"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5E69671B"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4" w:space="0" w:color="auto"/>
              <w:right w:val="single" w:sz="4" w:space="0" w:color="auto"/>
            </w:tcBorders>
            <w:shd w:val="clear" w:color="auto" w:fill="auto"/>
            <w:noWrap/>
            <w:vAlign w:val="center"/>
            <w:hideMark/>
          </w:tcPr>
          <w:p w14:paraId="0CA55479"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Աղավնաձորի Մ.Սարգսյանի անվան արվեստի դպրոց</w:t>
            </w:r>
          </w:p>
        </w:tc>
        <w:tc>
          <w:tcPr>
            <w:tcW w:w="1696" w:type="dxa"/>
            <w:vMerge/>
            <w:tcBorders>
              <w:top w:val="nil"/>
              <w:left w:val="single" w:sz="4" w:space="0" w:color="auto"/>
              <w:bottom w:val="single" w:sz="8" w:space="0" w:color="000000"/>
              <w:right w:val="single" w:sz="4" w:space="0" w:color="auto"/>
            </w:tcBorders>
            <w:vAlign w:val="center"/>
            <w:hideMark/>
          </w:tcPr>
          <w:p w14:paraId="3DA65B62"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20C85A2"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6F792F"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4088D80A"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5CD4DAE9"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73E56192"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4482781A"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5C465496"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1127E1DA"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42101620"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8" w:space="0" w:color="auto"/>
              <w:right w:val="single" w:sz="4" w:space="0" w:color="auto"/>
            </w:tcBorders>
            <w:shd w:val="clear" w:color="auto" w:fill="auto"/>
            <w:noWrap/>
            <w:vAlign w:val="center"/>
            <w:hideMark/>
          </w:tcPr>
          <w:p w14:paraId="7E2DB0B9"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Վայքի Խ.Ներսիսյանի անվան արվեստի դպրոց</w:t>
            </w:r>
          </w:p>
        </w:tc>
        <w:tc>
          <w:tcPr>
            <w:tcW w:w="1696" w:type="dxa"/>
            <w:vMerge/>
            <w:tcBorders>
              <w:top w:val="nil"/>
              <w:left w:val="single" w:sz="4" w:space="0" w:color="auto"/>
              <w:bottom w:val="single" w:sz="8" w:space="0" w:color="000000"/>
              <w:right w:val="single" w:sz="4" w:space="0" w:color="auto"/>
            </w:tcBorders>
            <w:vAlign w:val="center"/>
            <w:hideMark/>
          </w:tcPr>
          <w:p w14:paraId="39E1A703"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0D0F708"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A1B8B0"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5636F60D"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158A40D1"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6831187B" w14:textId="77777777" w:rsidTr="005C580E">
        <w:trPr>
          <w:trHeight w:val="20"/>
        </w:trPr>
        <w:tc>
          <w:tcPr>
            <w:tcW w:w="580" w:type="dxa"/>
            <w:tcBorders>
              <w:top w:val="nil"/>
              <w:left w:val="single" w:sz="8" w:space="0" w:color="auto"/>
              <w:bottom w:val="single" w:sz="8" w:space="0" w:color="auto"/>
              <w:right w:val="single" w:sz="4" w:space="0" w:color="auto"/>
            </w:tcBorders>
            <w:shd w:val="clear" w:color="auto" w:fill="auto"/>
            <w:noWrap/>
            <w:vAlign w:val="center"/>
            <w:hideMark/>
          </w:tcPr>
          <w:p w14:paraId="41DD2177"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5</w:t>
            </w:r>
          </w:p>
        </w:tc>
        <w:tc>
          <w:tcPr>
            <w:tcW w:w="1101" w:type="dxa"/>
            <w:tcBorders>
              <w:top w:val="nil"/>
              <w:left w:val="nil"/>
              <w:bottom w:val="single" w:sz="8" w:space="0" w:color="auto"/>
              <w:right w:val="single" w:sz="4" w:space="0" w:color="auto"/>
            </w:tcBorders>
            <w:shd w:val="clear" w:color="auto" w:fill="auto"/>
            <w:vAlign w:val="center"/>
            <w:hideMark/>
          </w:tcPr>
          <w:p w14:paraId="5B599CC8"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ԵՐԵՎԱՆ-ԱՊԱՐԱՆ-ԵՐԵՎԱՆ</w:t>
            </w:r>
          </w:p>
        </w:tc>
        <w:tc>
          <w:tcPr>
            <w:tcW w:w="2122" w:type="dxa"/>
            <w:tcBorders>
              <w:top w:val="nil"/>
              <w:left w:val="nil"/>
              <w:bottom w:val="single" w:sz="8" w:space="0" w:color="auto"/>
              <w:right w:val="single" w:sz="4" w:space="0" w:color="auto"/>
            </w:tcBorders>
            <w:shd w:val="clear" w:color="auto" w:fill="auto"/>
            <w:noWrap/>
            <w:vAlign w:val="center"/>
            <w:hideMark/>
          </w:tcPr>
          <w:p w14:paraId="17E09A99"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 Ցիցիկյանի անվան երաժշտական դպրոց</w:t>
            </w:r>
          </w:p>
        </w:tc>
        <w:tc>
          <w:tcPr>
            <w:tcW w:w="1519" w:type="dxa"/>
            <w:tcBorders>
              <w:top w:val="nil"/>
              <w:left w:val="nil"/>
              <w:bottom w:val="single" w:sz="8" w:space="0" w:color="auto"/>
              <w:right w:val="single" w:sz="4" w:space="0" w:color="auto"/>
            </w:tcBorders>
            <w:shd w:val="clear" w:color="auto" w:fill="auto"/>
            <w:vAlign w:val="center"/>
            <w:hideMark/>
          </w:tcPr>
          <w:p w14:paraId="1E978F50"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ք. Երևան, Բաշինջաղյան 100</w:t>
            </w:r>
          </w:p>
        </w:tc>
        <w:tc>
          <w:tcPr>
            <w:tcW w:w="3651" w:type="dxa"/>
            <w:tcBorders>
              <w:top w:val="nil"/>
              <w:left w:val="nil"/>
              <w:bottom w:val="single" w:sz="8" w:space="0" w:color="auto"/>
              <w:right w:val="single" w:sz="4" w:space="0" w:color="auto"/>
            </w:tcBorders>
            <w:shd w:val="clear" w:color="auto" w:fill="auto"/>
            <w:noWrap/>
            <w:vAlign w:val="center"/>
            <w:hideMark/>
          </w:tcPr>
          <w:p w14:paraId="3761BE97"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Ապարանի արվեստի դպրոց</w:t>
            </w:r>
          </w:p>
        </w:tc>
        <w:tc>
          <w:tcPr>
            <w:tcW w:w="1696" w:type="dxa"/>
            <w:tcBorders>
              <w:top w:val="nil"/>
              <w:left w:val="nil"/>
              <w:bottom w:val="single" w:sz="8" w:space="0" w:color="auto"/>
              <w:right w:val="single" w:sz="4" w:space="0" w:color="auto"/>
            </w:tcBorders>
            <w:shd w:val="clear" w:color="auto" w:fill="auto"/>
            <w:vAlign w:val="center"/>
            <w:hideMark/>
          </w:tcPr>
          <w:p w14:paraId="3BD9681E"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Ապարան, Գ. Նժդեհի 12</w:t>
            </w:r>
          </w:p>
        </w:tc>
        <w:tc>
          <w:tcPr>
            <w:tcW w:w="1265" w:type="dxa"/>
            <w:tcBorders>
              <w:top w:val="nil"/>
              <w:left w:val="nil"/>
              <w:bottom w:val="single" w:sz="4" w:space="0" w:color="auto"/>
              <w:right w:val="single" w:sz="4" w:space="0" w:color="auto"/>
            </w:tcBorders>
            <w:shd w:val="clear" w:color="auto" w:fill="auto"/>
            <w:noWrap/>
            <w:vAlign w:val="center"/>
            <w:hideMark/>
          </w:tcPr>
          <w:p w14:paraId="1E7C28C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20.10.2022թ., ժ.10:00</w:t>
            </w:r>
          </w:p>
        </w:tc>
        <w:tc>
          <w:tcPr>
            <w:tcW w:w="1134" w:type="dxa"/>
            <w:tcBorders>
              <w:top w:val="nil"/>
              <w:left w:val="nil"/>
              <w:bottom w:val="single" w:sz="4" w:space="0" w:color="auto"/>
              <w:right w:val="single" w:sz="4" w:space="0" w:color="auto"/>
            </w:tcBorders>
            <w:shd w:val="clear" w:color="auto" w:fill="auto"/>
            <w:noWrap/>
            <w:vAlign w:val="center"/>
            <w:hideMark/>
          </w:tcPr>
          <w:p w14:paraId="1C34567F"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20.10.2022թ., ժ.18:00</w:t>
            </w:r>
          </w:p>
        </w:tc>
        <w:tc>
          <w:tcPr>
            <w:tcW w:w="1669" w:type="dxa"/>
            <w:tcBorders>
              <w:top w:val="nil"/>
              <w:left w:val="nil"/>
              <w:bottom w:val="single" w:sz="8" w:space="0" w:color="auto"/>
              <w:right w:val="single" w:sz="4" w:space="0" w:color="auto"/>
            </w:tcBorders>
            <w:shd w:val="clear" w:color="auto" w:fill="auto"/>
            <w:noWrap/>
            <w:vAlign w:val="center"/>
            <w:hideMark/>
          </w:tcPr>
          <w:p w14:paraId="1EE70C9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Ապարանի Այբուբենի պուրակ</w:t>
            </w:r>
          </w:p>
        </w:tc>
        <w:tc>
          <w:tcPr>
            <w:tcW w:w="1129" w:type="dxa"/>
            <w:tcBorders>
              <w:top w:val="nil"/>
              <w:left w:val="nil"/>
              <w:bottom w:val="single" w:sz="8" w:space="0" w:color="auto"/>
              <w:right w:val="single" w:sz="4" w:space="0" w:color="auto"/>
            </w:tcBorders>
            <w:shd w:val="clear" w:color="auto" w:fill="auto"/>
            <w:noWrap/>
            <w:vAlign w:val="center"/>
            <w:hideMark/>
          </w:tcPr>
          <w:p w14:paraId="20DA0CFD"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30</w:t>
            </w:r>
          </w:p>
        </w:tc>
      </w:tr>
      <w:tr w:rsidR="005C580E" w:rsidRPr="005C580E" w14:paraId="05827A33" w14:textId="77777777" w:rsidTr="005C580E">
        <w:trPr>
          <w:trHeight w:val="20"/>
        </w:trPr>
        <w:tc>
          <w:tcPr>
            <w:tcW w:w="58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8506F8"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lastRenderedPageBreak/>
              <w:t>6</w:t>
            </w:r>
          </w:p>
        </w:tc>
        <w:tc>
          <w:tcPr>
            <w:tcW w:w="1101" w:type="dxa"/>
            <w:vMerge w:val="restart"/>
            <w:tcBorders>
              <w:top w:val="nil"/>
              <w:left w:val="single" w:sz="4" w:space="0" w:color="auto"/>
              <w:bottom w:val="single" w:sz="8" w:space="0" w:color="000000"/>
              <w:right w:val="single" w:sz="4" w:space="0" w:color="auto"/>
            </w:tcBorders>
            <w:shd w:val="clear" w:color="auto" w:fill="auto"/>
            <w:vAlign w:val="center"/>
            <w:hideMark/>
          </w:tcPr>
          <w:p w14:paraId="10691B3C"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ԵՐԵՎԱՆ-ԱՐՄԱՎԻՐ-ԵՐԵՎԱՆ</w:t>
            </w:r>
          </w:p>
        </w:tc>
        <w:tc>
          <w:tcPr>
            <w:tcW w:w="2122" w:type="dxa"/>
            <w:vMerge w:val="restart"/>
            <w:tcBorders>
              <w:top w:val="nil"/>
              <w:left w:val="single" w:sz="4" w:space="0" w:color="auto"/>
              <w:bottom w:val="single" w:sz="8" w:space="0" w:color="000000"/>
              <w:right w:val="single" w:sz="4" w:space="0" w:color="auto"/>
            </w:tcBorders>
            <w:shd w:val="clear" w:color="auto" w:fill="auto"/>
            <w:vAlign w:val="center"/>
            <w:hideMark/>
          </w:tcPr>
          <w:p w14:paraId="2B4676AF" w14:textId="2FB668CB"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 Տիգրանյանի անվան երաժշտական դպրոց</w:t>
            </w:r>
          </w:p>
        </w:tc>
        <w:tc>
          <w:tcPr>
            <w:tcW w:w="1519" w:type="dxa"/>
            <w:vMerge w:val="restart"/>
            <w:tcBorders>
              <w:top w:val="nil"/>
              <w:left w:val="single" w:sz="4" w:space="0" w:color="auto"/>
              <w:bottom w:val="single" w:sz="8" w:space="0" w:color="000000"/>
              <w:right w:val="single" w:sz="4" w:space="0" w:color="auto"/>
            </w:tcBorders>
            <w:shd w:val="clear" w:color="auto" w:fill="auto"/>
            <w:vAlign w:val="center"/>
            <w:hideMark/>
          </w:tcPr>
          <w:p w14:paraId="4943DFA8"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Երևան, Բագրատունյաց 8ա</w:t>
            </w:r>
          </w:p>
        </w:tc>
        <w:tc>
          <w:tcPr>
            <w:tcW w:w="3651" w:type="dxa"/>
            <w:tcBorders>
              <w:top w:val="nil"/>
              <w:left w:val="nil"/>
              <w:bottom w:val="single" w:sz="4" w:space="0" w:color="auto"/>
              <w:right w:val="single" w:sz="4" w:space="0" w:color="auto"/>
            </w:tcBorders>
            <w:shd w:val="clear" w:color="auto" w:fill="auto"/>
            <w:noWrap/>
            <w:vAlign w:val="center"/>
            <w:hideMark/>
          </w:tcPr>
          <w:p w14:paraId="4BE7FFD4"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Արմավիրի քաղաքապետարանի արվեստի դպրոց</w:t>
            </w:r>
          </w:p>
        </w:tc>
        <w:tc>
          <w:tcPr>
            <w:tcW w:w="1696" w:type="dxa"/>
            <w:vMerge w:val="restart"/>
            <w:tcBorders>
              <w:top w:val="nil"/>
              <w:left w:val="single" w:sz="4" w:space="0" w:color="auto"/>
              <w:bottom w:val="single" w:sz="8" w:space="0" w:color="000000"/>
              <w:right w:val="single" w:sz="4" w:space="0" w:color="auto"/>
            </w:tcBorders>
            <w:shd w:val="clear" w:color="auto" w:fill="auto"/>
            <w:vAlign w:val="center"/>
            <w:hideMark/>
          </w:tcPr>
          <w:p w14:paraId="1E4E5304"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Արմավիր, Երևանյան 32</w:t>
            </w:r>
          </w:p>
        </w:tc>
        <w:tc>
          <w:tcPr>
            <w:tcW w:w="1265" w:type="dxa"/>
            <w:vMerge w:val="restart"/>
            <w:tcBorders>
              <w:top w:val="nil"/>
              <w:left w:val="single" w:sz="4" w:space="0" w:color="auto"/>
              <w:bottom w:val="single" w:sz="8" w:space="0" w:color="000000"/>
              <w:right w:val="single" w:sz="4" w:space="0" w:color="auto"/>
            </w:tcBorders>
            <w:shd w:val="clear" w:color="auto" w:fill="auto"/>
            <w:vAlign w:val="center"/>
            <w:hideMark/>
          </w:tcPr>
          <w:p w14:paraId="3DD3829E"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25.10.2022թ</w:t>
            </w:r>
            <w:proofErr w:type="gramStart"/>
            <w:r w:rsidRPr="005C580E">
              <w:rPr>
                <w:rFonts w:ascii="GHEA Grapalat" w:hAnsi="GHEA Grapalat"/>
                <w:sz w:val="16"/>
                <w:szCs w:val="16"/>
              </w:rPr>
              <w:t>,.</w:t>
            </w:r>
            <w:proofErr w:type="gramEnd"/>
            <w:r w:rsidRPr="005C580E">
              <w:rPr>
                <w:rFonts w:ascii="GHEA Grapalat" w:hAnsi="GHEA Grapalat"/>
                <w:sz w:val="16"/>
                <w:szCs w:val="16"/>
              </w:rPr>
              <w:t xml:space="preserve"> Ժ.10:00</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7646A9C8"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25.10.2022թ</w:t>
            </w:r>
            <w:proofErr w:type="gramStart"/>
            <w:r w:rsidRPr="005C580E">
              <w:rPr>
                <w:rFonts w:ascii="GHEA Grapalat" w:hAnsi="GHEA Grapalat"/>
                <w:sz w:val="16"/>
                <w:szCs w:val="16"/>
              </w:rPr>
              <w:t>,.</w:t>
            </w:r>
            <w:proofErr w:type="gramEnd"/>
            <w:r w:rsidRPr="005C580E">
              <w:rPr>
                <w:rFonts w:ascii="GHEA Grapalat" w:hAnsi="GHEA Grapalat"/>
                <w:sz w:val="16"/>
                <w:szCs w:val="16"/>
              </w:rPr>
              <w:t xml:space="preserve"> Ժ.18:00</w:t>
            </w:r>
          </w:p>
        </w:tc>
        <w:tc>
          <w:tcPr>
            <w:tcW w:w="16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FEC5B50"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Սարդարապատի հուշահամալիր</w:t>
            </w:r>
          </w:p>
        </w:tc>
        <w:tc>
          <w:tcPr>
            <w:tcW w:w="112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977D710"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30</w:t>
            </w:r>
          </w:p>
        </w:tc>
      </w:tr>
      <w:tr w:rsidR="005C580E" w:rsidRPr="005C580E" w14:paraId="4D99A8A7"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7996B3E4"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258028F7"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40B05E60"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49217020"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4" w:space="0" w:color="auto"/>
              <w:right w:val="single" w:sz="4" w:space="0" w:color="auto"/>
            </w:tcBorders>
            <w:shd w:val="clear" w:color="auto" w:fill="auto"/>
            <w:noWrap/>
            <w:vAlign w:val="center"/>
            <w:hideMark/>
          </w:tcPr>
          <w:p w14:paraId="22D76101"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Արմավիրի արվեստի պետական քոլեջին կից դպրոց</w:t>
            </w:r>
          </w:p>
        </w:tc>
        <w:tc>
          <w:tcPr>
            <w:tcW w:w="1696" w:type="dxa"/>
            <w:vMerge/>
            <w:tcBorders>
              <w:top w:val="nil"/>
              <w:left w:val="single" w:sz="4" w:space="0" w:color="auto"/>
              <w:bottom w:val="single" w:sz="8" w:space="0" w:color="000000"/>
              <w:right w:val="single" w:sz="4" w:space="0" w:color="auto"/>
            </w:tcBorders>
            <w:vAlign w:val="center"/>
            <w:hideMark/>
          </w:tcPr>
          <w:p w14:paraId="3BB133FD"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nil"/>
              <w:left w:val="single" w:sz="4" w:space="0" w:color="auto"/>
              <w:bottom w:val="single" w:sz="8" w:space="0" w:color="000000"/>
              <w:right w:val="single" w:sz="4" w:space="0" w:color="auto"/>
            </w:tcBorders>
            <w:vAlign w:val="center"/>
            <w:hideMark/>
          </w:tcPr>
          <w:p w14:paraId="18243579"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0241E27"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44A584AD"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1CDFB7C4"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02B23788"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1AE7EF54"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4ED52921"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6297B8FE"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71A0D897"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8" w:space="0" w:color="auto"/>
              <w:right w:val="single" w:sz="4" w:space="0" w:color="auto"/>
            </w:tcBorders>
            <w:shd w:val="clear" w:color="auto" w:fill="auto"/>
            <w:noWrap/>
            <w:vAlign w:val="center"/>
            <w:hideMark/>
          </w:tcPr>
          <w:p w14:paraId="42A1FD69"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Արմավիր քաղաքի  երաժշտական երաժշտական դպրոց</w:t>
            </w:r>
          </w:p>
        </w:tc>
        <w:tc>
          <w:tcPr>
            <w:tcW w:w="1696" w:type="dxa"/>
            <w:vMerge/>
            <w:tcBorders>
              <w:top w:val="nil"/>
              <w:left w:val="single" w:sz="4" w:space="0" w:color="auto"/>
              <w:bottom w:val="single" w:sz="8" w:space="0" w:color="000000"/>
              <w:right w:val="single" w:sz="4" w:space="0" w:color="auto"/>
            </w:tcBorders>
            <w:vAlign w:val="center"/>
            <w:hideMark/>
          </w:tcPr>
          <w:p w14:paraId="5B8375FE"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nil"/>
              <w:left w:val="single" w:sz="4" w:space="0" w:color="auto"/>
              <w:bottom w:val="single" w:sz="8" w:space="0" w:color="000000"/>
              <w:right w:val="single" w:sz="4" w:space="0" w:color="auto"/>
            </w:tcBorders>
            <w:vAlign w:val="center"/>
            <w:hideMark/>
          </w:tcPr>
          <w:p w14:paraId="5D526ABD"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DD5A9DB"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48E1FE31"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20E16A28"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76471C79" w14:textId="77777777" w:rsidTr="005C580E">
        <w:trPr>
          <w:trHeight w:val="20"/>
        </w:trPr>
        <w:tc>
          <w:tcPr>
            <w:tcW w:w="580" w:type="dxa"/>
            <w:tcBorders>
              <w:top w:val="nil"/>
              <w:left w:val="single" w:sz="8" w:space="0" w:color="auto"/>
              <w:bottom w:val="single" w:sz="8" w:space="0" w:color="auto"/>
              <w:right w:val="single" w:sz="4" w:space="0" w:color="auto"/>
            </w:tcBorders>
            <w:shd w:val="clear" w:color="auto" w:fill="auto"/>
            <w:noWrap/>
            <w:vAlign w:val="center"/>
            <w:hideMark/>
          </w:tcPr>
          <w:p w14:paraId="0A091C53"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7</w:t>
            </w:r>
          </w:p>
        </w:tc>
        <w:tc>
          <w:tcPr>
            <w:tcW w:w="1101" w:type="dxa"/>
            <w:tcBorders>
              <w:top w:val="nil"/>
              <w:left w:val="nil"/>
              <w:bottom w:val="single" w:sz="8" w:space="0" w:color="auto"/>
              <w:right w:val="single" w:sz="4" w:space="0" w:color="auto"/>
            </w:tcBorders>
            <w:shd w:val="clear" w:color="auto" w:fill="auto"/>
            <w:vAlign w:val="center"/>
            <w:hideMark/>
          </w:tcPr>
          <w:p w14:paraId="1A904D4F"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ՎԱՆԱՁՈՐ-ԵՐԵՎԱՆ-ՎԱՆԱՁՈՐ</w:t>
            </w:r>
          </w:p>
        </w:tc>
        <w:tc>
          <w:tcPr>
            <w:tcW w:w="2122" w:type="dxa"/>
            <w:tcBorders>
              <w:top w:val="nil"/>
              <w:left w:val="nil"/>
              <w:bottom w:val="single" w:sz="8" w:space="0" w:color="auto"/>
              <w:right w:val="single" w:sz="4" w:space="0" w:color="auto"/>
            </w:tcBorders>
            <w:shd w:val="clear" w:color="auto" w:fill="auto"/>
            <w:vAlign w:val="center"/>
            <w:hideMark/>
          </w:tcPr>
          <w:p w14:paraId="2CF2A02A"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 xml:space="preserve">Վանաձորի Է. Կզարթմյանի անվ. </w:t>
            </w:r>
            <w:proofErr w:type="gramStart"/>
            <w:r w:rsidRPr="005C580E">
              <w:rPr>
                <w:rFonts w:ascii="GHEA Grapalat" w:hAnsi="GHEA Grapalat"/>
                <w:sz w:val="16"/>
                <w:szCs w:val="16"/>
              </w:rPr>
              <w:t>երաժշտ</w:t>
            </w:r>
            <w:proofErr w:type="gramEnd"/>
            <w:r w:rsidRPr="005C580E">
              <w:rPr>
                <w:rFonts w:ascii="GHEA Grapalat" w:hAnsi="GHEA Grapalat"/>
                <w:sz w:val="16"/>
                <w:szCs w:val="16"/>
              </w:rPr>
              <w:t>. դպրոց</w:t>
            </w:r>
          </w:p>
        </w:tc>
        <w:tc>
          <w:tcPr>
            <w:tcW w:w="1519" w:type="dxa"/>
            <w:tcBorders>
              <w:top w:val="nil"/>
              <w:left w:val="nil"/>
              <w:bottom w:val="single" w:sz="8" w:space="0" w:color="auto"/>
              <w:right w:val="single" w:sz="4" w:space="0" w:color="auto"/>
            </w:tcBorders>
            <w:shd w:val="clear" w:color="auto" w:fill="auto"/>
            <w:vAlign w:val="center"/>
            <w:hideMark/>
          </w:tcPr>
          <w:p w14:paraId="72F738FE"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Վանաձոր, Վարդանանց 41</w:t>
            </w:r>
          </w:p>
        </w:tc>
        <w:tc>
          <w:tcPr>
            <w:tcW w:w="3651" w:type="dxa"/>
            <w:tcBorders>
              <w:top w:val="nil"/>
              <w:left w:val="nil"/>
              <w:bottom w:val="single" w:sz="8" w:space="0" w:color="auto"/>
              <w:right w:val="single" w:sz="4" w:space="0" w:color="auto"/>
            </w:tcBorders>
            <w:shd w:val="clear" w:color="auto" w:fill="auto"/>
            <w:noWrap/>
            <w:vAlign w:val="center"/>
            <w:hideMark/>
          </w:tcPr>
          <w:p w14:paraId="115266A5"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Երևանի Տ. Չուխաջյանի անվան երաժշտական դպրոց</w:t>
            </w:r>
          </w:p>
        </w:tc>
        <w:tc>
          <w:tcPr>
            <w:tcW w:w="1696" w:type="dxa"/>
            <w:tcBorders>
              <w:top w:val="nil"/>
              <w:left w:val="nil"/>
              <w:bottom w:val="single" w:sz="8" w:space="0" w:color="auto"/>
              <w:right w:val="single" w:sz="4" w:space="0" w:color="auto"/>
            </w:tcBorders>
            <w:shd w:val="clear" w:color="auto" w:fill="auto"/>
            <w:vAlign w:val="center"/>
            <w:hideMark/>
          </w:tcPr>
          <w:p w14:paraId="21387546"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ք. Երևան, Ռոստովյան 23</w:t>
            </w:r>
          </w:p>
        </w:tc>
        <w:tc>
          <w:tcPr>
            <w:tcW w:w="1265" w:type="dxa"/>
            <w:tcBorders>
              <w:top w:val="nil"/>
              <w:left w:val="nil"/>
              <w:bottom w:val="single" w:sz="8" w:space="0" w:color="auto"/>
              <w:right w:val="single" w:sz="4" w:space="0" w:color="auto"/>
            </w:tcBorders>
            <w:shd w:val="clear" w:color="auto" w:fill="auto"/>
            <w:vAlign w:val="center"/>
            <w:hideMark/>
          </w:tcPr>
          <w:p w14:paraId="0DF7D427"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04.11.2022թ., ժ. 10:00</w:t>
            </w:r>
          </w:p>
        </w:tc>
        <w:tc>
          <w:tcPr>
            <w:tcW w:w="1134" w:type="dxa"/>
            <w:tcBorders>
              <w:top w:val="nil"/>
              <w:left w:val="nil"/>
              <w:bottom w:val="single" w:sz="8" w:space="0" w:color="auto"/>
              <w:right w:val="single" w:sz="4" w:space="0" w:color="auto"/>
            </w:tcBorders>
            <w:shd w:val="clear" w:color="auto" w:fill="auto"/>
            <w:vAlign w:val="center"/>
            <w:hideMark/>
          </w:tcPr>
          <w:p w14:paraId="779287D9"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04.11.2022թ., ժ. 18:00</w:t>
            </w:r>
          </w:p>
        </w:tc>
        <w:tc>
          <w:tcPr>
            <w:tcW w:w="1669" w:type="dxa"/>
            <w:tcBorders>
              <w:top w:val="nil"/>
              <w:left w:val="nil"/>
              <w:bottom w:val="single" w:sz="8" w:space="0" w:color="auto"/>
              <w:right w:val="single" w:sz="4" w:space="0" w:color="auto"/>
            </w:tcBorders>
            <w:shd w:val="clear" w:color="auto" w:fill="auto"/>
            <w:vAlign w:val="center"/>
            <w:hideMark/>
          </w:tcPr>
          <w:p w14:paraId="4B728C10"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Էրեբունի պատմահնագիտական արգելոց-թանգարան</w:t>
            </w:r>
          </w:p>
        </w:tc>
        <w:tc>
          <w:tcPr>
            <w:tcW w:w="1129" w:type="dxa"/>
            <w:tcBorders>
              <w:top w:val="nil"/>
              <w:left w:val="nil"/>
              <w:bottom w:val="single" w:sz="8" w:space="0" w:color="auto"/>
              <w:right w:val="single" w:sz="4" w:space="0" w:color="auto"/>
            </w:tcBorders>
            <w:shd w:val="clear" w:color="auto" w:fill="auto"/>
            <w:noWrap/>
            <w:vAlign w:val="center"/>
            <w:hideMark/>
          </w:tcPr>
          <w:p w14:paraId="047421F3"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30</w:t>
            </w:r>
          </w:p>
        </w:tc>
      </w:tr>
      <w:tr w:rsidR="005C580E" w:rsidRPr="005C580E" w14:paraId="6907CF04" w14:textId="77777777" w:rsidTr="005C580E">
        <w:trPr>
          <w:trHeight w:val="20"/>
        </w:trPr>
        <w:tc>
          <w:tcPr>
            <w:tcW w:w="58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11C4CD0"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8</w:t>
            </w:r>
          </w:p>
        </w:tc>
        <w:tc>
          <w:tcPr>
            <w:tcW w:w="1101" w:type="dxa"/>
            <w:vMerge w:val="restart"/>
            <w:tcBorders>
              <w:top w:val="nil"/>
              <w:left w:val="single" w:sz="4" w:space="0" w:color="auto"/>
              <w:bottom w:val="single" w:sz="8" w:space="0" w:color="000000"/>
              <w:right w:val="single" w:sz="4" w:space="0" w:color="auto"/>
            </w:tcBorders>
            <w:shd w:val="clear" w:color="auto" w:fill="auto"/>
            <w:vAlign w:val="center"/>
            <w:hideMark/>
          </w:tcPr>
          <w:p w14:paraId="55BB8EF8"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ԵՐԵՎԱՆ-ԳՅՈՒՄՐԻ-ԵՐԵՎԱՆ</w:t>
            </w:r>
          </w:p>
        </w:tc>
        <w:tc>
          <w:tcPr>
            <w:tcW w:w="2122" w:type="dxa"/>
            <w:vMerge w:val="restart"/>
            <w:tcBorders>
              <w:top w:val="nil"/>
              <w:left w:val="single" w:sz="4" w:space="0" w:color="auto"/>
              <w:bottom w:val="single" w:sz="8" w:space="0" w:color="000000"/>
              <w:right w:val="single" w:sz="4" w:space="0" w:color="auto"/>
            </w:tcBorders>
            <w:shd w:val="clear" w:color="auto" w:fill="auto"/>
            <w:vAlign w:val="center"/>
            <w:hideMark/>
          </w:tcPr>
          <w:p w14:paraId="17689DE8"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 xml:space="preserve">Չայկովսկու անվ. </w:t>
            </w:r>
            <w:proofErr w:type="gramStart"/>
            <w:r w:rsidRPr="005C580E">
              <w:rPr>
                <w:rFonts w:ascii="GHEA Grapalat" w:hAnsi="GHEA Grapalat"/>
                <w:sz w:val="16"/>
                <w:szCs w:val="16"/>
              </w:rPr>
              <w:t>միջն</w:t>
            </w:r>
            <w:proofErr w:type="gramEnd"/>
            <w:r w:rsidRPr="005C580E">
              <w:rPr>
                <w:rFonts w:ascii="GHEA Grapalat" w:hAnsi="GHEA Grapalat"/>
                <w:sz w:val="16"/>
                <w:szCs w:val="16"/>
              </w:rPr>
              <w:t xml:space="preserve">. </w:t>
            </w:r>
            <w:proofErr w:type="gramStart"/>
            <w:r w:rsidRPr="005C580E">
              <w:rPr>
                <w:rFonts w:ascii="GHEA Grapalat" w:hAnsi="GHEA Grapalat"/>
                <w:sz w:val="16"/>
                <w:szCs w:val="16"/>
              </w:rPr>
              <w:t>մասնագիտ</w:t>
            </w:r>
            <w:proofErr w:type="gramEnd"/>
            <w:r w:rsidRPr="005C580E">
              <w:rPr>
                <w:rFonts w:ascii="GHEA Grapalat" w:hAnsi="GHEA Grapalat"/>
                <w:sz w:val="16"/>
                <w:szCs w:val="16"/>
              </w:rPr>
              <w:t xml:space="preserve">. </w:t>
            </w:r>
            <w:proofErr w:type="gramStart"/>
            <w:r w:rsidRPr="005C580E">
              <w:rPr>
                <w:rFonts w:ascii="GHEA Grapalat" w:hAnsi="GHEA Grapalat"/>
                <w:sz w:val="16"/>
                <w:szCs w:val="16"/>
              </w:rPr>
              <w:t>երաժշտ</w:t>
            </w:r>
            <w:proofErr w:type="gramEnd"/>
            <w:r w:rsidRPr="005C580E">
              <w:rPr>
                <w:rFonts w:ascii="GHEA Grapalat" w:hAnsi="GHEA Grapalat"/>
                <w:sz w:val="16"/>
                <w:szCs w:val="16"/>
              </w:rPr>
              <w:t>. դպրոց</w:t>
            </w:r>
          </w:p>
        </w:tc>
        <w:tc>
          <w:tcPr>
            <w:tcW w:w="1519" w:type="dxa"/>
            <w:vMerge w:val="restart"/>
            <w:tcBorders>
              <w:top w:val="nil"/>
              <w:left w:val="single" w:sz="4" w:space="0" w:color="auto"/>
              <w:bottom w:val="single" w:sz="8" w:space="0" w:color="000000"/>
              <w:right w:val="single" w:sz="4" w:space="0" w:color="auto"/>
            </w:tcBorders>
            <w:shd w:val="clear" w:color="auto" w:fill="auto"/>
            <w:vAlign w:val="center"/>
            <w:hideMark/>
          </w:tcPr>
          <w:p w14:paraId="237E90A5"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Երևան, Կողբացու 36</w:t>
            </w:r>
          </w:p>
        </w:tc>
        <w:tc>
          <w:tcPr>
            <w:tcW w:w="3651" w:type="dxa"/>
            <w:tcBorders>
              <w:top w:val="nil"/>
              <w:left w:val="nil"/>
              <w:bottom w:val="single" w:sz="4" w:space="0" w:color="auto"/>
              <w:right w:val="single" w:sz="4" w:space="0" w:color="auto"/>
            </w:tcBorders>
            <w:shd w:val="clear" w:color="auto" w:fill="auto"/>
            <w:noWrap/>
            <w:vAlign w:val="center"/>
            <w:hideMark/>
          </w:tcPr>
          <w:p w14:paraId="497FC8BB"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Գյումրու Շիշյանի անվան երաժշտական դպրոց</w:t>
            </w:r>
          </w:p>
        </w:tc>
        <w:tc>
          <w:tcPr>
            <w:tcW w:w="1696" w:type="dxa"/>
            <w:vMerge w:val="restart"/>
            <w:tcBorders>
              <w:top w:val="nil"/>
              <w:left w:val="single" w:sz="4" w:space="0" w:color="auto"/>
              <w:bottom w:val="single" w:sz="8" w:space="0" w:color="000000"/>
              <w:right w:val="single" w:sz="4" w:space="0" w:color="auto"/>
            </w:tcBorders>
            <w:shd w:val="clear" w:color="auto" w:fill="auto"/>
            <w:vAlign w:val="center"/>
            <w:hideMark/>
          </w:tcPr>
          <w:p w14:paraId="46449004"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Գյումրի, Աբովյան 260</w:t>
            </w:r>
          </w:p>
        </w:tc>
        <w:tc>
          <w:tcPr>
            <w:tcW w:w="1265" w:type="dxa"/>
            <w:vMerge w:val="restart"/>
            <w:tcBorders>
              <w:top w:val="nil"/>
              <w:left w:val="single" w:sz="4" w:space="0" w:color="auto"/>
              <w:bottom w:val="single" w:sz="8" w:space="0" w:color="000000"/>
              <w:right w:val="single" w:sz="4" w:space="0" w:color="auto"/>
            </w:tcBorders>
            <w:shd w:val="clear" w:color="auto" w:fill="auto"/>
            <w:vAlign w:val="center"/>
            <w:hideMark/>
          </w:tcPr>
          <w:p w14:paraId="4F55BA60"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08.11.2022թ., ժ. 10:00</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26DBD54F"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08.11.2022թ., ժ. 18:00</w:t>
            </w:r>
          </w:p>
        </w:tc>
        <w:tc>
          <w:tcPr>
            <w:tcW w:w="1669" w:type="dxa"/>
            <w:vMerge w:val="restart"/>
            <w:tcBorders>
              <w:top w:val="nil"/>
              <w:left w:val="single" w:sz="4" w:space="0" w:color="auto"/>
              <w:bottom w:val="single" w:sz="8" w:space="0" w:color="000000"/>
              <w:right w:val="single" w:sz="4" w:space="0" w:color="auto"/>
            </w:tcBorders>
            <w:shd w:val="clear" w:color="auto" w:fill="auto"/>
            <w:vAlign w:val="center"/>
            <w:hideMark/>
          </w:tcPr>
          <w:p w14:paraId="5A9308C5"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Գյումրու Սև Բերդ ամրոց</w:t>
            </w:r>
          </w:p>
        </w:tc>
        <w:tc>
          <w:tcPr>
            <w:tcW w:w="112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5C45BEF"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30</w:t>
            </w:r>
          </w:p>
        </w:tc>
      </w:tr>
      <w:tr w:rsidR="005C580E" w:rsidRPr="005C580E" w14:paraId="2C5E39F1"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6B9DBB92"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1D31B831"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1773F5DD"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56ABCC64"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4" w:space="0" w:color="auto"/>
              <w:right w:val="single" w:sz="4" w:space="0" w:color="auto"/>
            </w:tcBorders>
            <w:shd w:val="clear" w:color="auto" w:fill="auto"/>
            <w:noWrap/>
            <w:vAlign w:val="center"/>
            <w:hideMark/>
          </w:tcPr>
          <w:p w14:paraId="17CCFF8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Գյումրու Ն.Տիգրանյանի անվան թիվ 1 արվեստի դպրոց</w:t>
            </w:r>
          </w:p>
        </w:tc>
        <w:tc>
          <w:tcPr>
            <w:tcW w:w="1696" w:type="dxa"/>
            <w:vMerge/>
            <w:tcBorders>
              <w:top w:val="nil"/>
              <w:left w:val="single" w:sz="4" w:space="0" w:color="auto"/>
              <w:bottom w:val="single" w:sz="8" w:space="0" w:color="000000"/>
              <w:right w:val="single" w:sz="4" w:space="0" w:color="auto"/>
            </w:tcBorders>
            <w:vAlign w:val="center"/>
            <w:hideMark/>
          </w:tcPr>
          <w:p w14:paraId="2E72D646"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nil"/>
              <w:left w:val="single" w:sz="4" w:space="0" w:color="auto"/>
              <w:bottom w:val="single" w:sz="8" w:space="0" w:color="000000"/>
              <w:right w:val="single" w:sz="4" w:space="0" w:color="auto"/>
            </w:tcBorders>
            <w:vAlign w:val="center"/>
            <w:hideMark/>
          </w:tcPr>
          <w:p w14:paraId="0693102D"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2E05288"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02CB107D"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43444029"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55BD811A"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35E1A340"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2C4099C7"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455844BB"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665180D0"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8" w:space="0" w:color="auto"/>
              <w:right w:val="single" w:sz="4" w:space="0" w:color="auto"/>
            </w:tcBorders>
            <w:shd w:val="clear" w:color="auto" w:fill="auto"/>
            <w:noWrap/>
            <w:vAlign w:val="center"/>
            <w:hideMark/>
          </w:tcPr>
          <w:p w14:paraId="5FC7A55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Գյումրու Ա.Բրուտյանի անվան թիվ 4 երաժշտական դպրոց</w:t>
            </w:r>
          </w:p>
        </w:tc>
        <w:tc>
          <w:tcPr>
            <w:tcW w:w="1696" w:type="dxa"/>
            <w:vMerge/>
            <w:tcBorders>
              <w:top w:val="nil"/>
              <w:left w:val="single" w:sz="4" w:space="0" w:color="auto"/>
              <w:bottom w:val="single" w:sz="8" w:space="0" w:color="000000"/>
              <w:right w:val="single" w:sz="4" w:space="0" w:color="auto"/>
            </w:tcBorders>
            <w:vAlign w:val="center"/>
            <w:hideMark/>
          </w:tcPr>
          <w:p w14:paraId="091E1B00"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nil"/>
              <w:left w:val="single" w:sz="4" w:space="0" w:color="auto"/>
              <w:bottom w:val="single" w:sz="8" w:space="0" w:color="000000"/>
              <w:right w:val="single" w:sz="4" w:space="0" w:color="auto"/>
            </w:tcBorders>
            <w:vAlign w:val="center"/>
            <w:hideMark/>
          </w:tcPr>
          <w:p w14:paraId="62FE8B2A"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A2DC4FD"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28EB0BFB"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5C376F81"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146FA249" w14:textId="77777777" w:rsidTr="005C580E">
        <w:trPr>
          <w:trHeight w:val="20"/>
        </w:trPr>
        <w:tc>
          <w:tcPr>
            <w:tcW w:w="58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20EA918"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9</w:t>
            </w:r>
          </w:p>
        </w:tc>
        <w:tc>
          <w:tcPr>
            <w:tcW w:w="1101" w:type="dxa"/>
            <w:vMerge w:val="restart"/>
            <w:tcBorders>
              <w:top w:val="nil"/>
              <w:left w:val="single" w:sz="4" w:space="0" w:color="auto"/>
              <w:bottom w:val="single" w:sz="8" w:space="0" w:color="000000"/>
              <w:right w:val="single" w:sz="4" w:space="0" w:color="auto"/>
            </w:tcBorders>
            <w:shd w:val="clear" w:color="auto" w:fill="auto"/>
            <w:vAlign w:val="center"/>
            <w:hideMark/>
          </w:tcPr>
          <w:p w14:paraId="6779F813"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ԵՐԵՎԱՆ-ԱԲՈՎՅԱՆ-ԵՐԵՎԱՆ</w:t>
            </w:r>
          </w:p>
        </w:tc>
        <w:tc>
          <w:tcPr>
            <w:tcW w:w="2122" w:type="dxa"/>
            <w:vMerge w:val="restart"/>
            <w:tcBorders>
              <w:top w:val="nil"/>
              <w:left w:val="single" w:sz="4" w:space="0" w:color="auto"/>
              <w:bottom w:val="single" w:sz="8" w:space="0" w:color="000000"/>
              <w:right w:val="single" w:sz="4" w:space="0" w:color="auto"/>
            </w:tcBorders>
            <w:shd w:val="clear" w:color="auto" w:fill="auto"/>
            <w:vAlign w:val="center"/>
            <w:hideMark/>
          </w:tcPr>
          <w:p w14:paraId="4D2EE27E"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Բ. Կանաչյանի անվան  արվեստի դպրոց</w:t>
            </w:r>
          </w:p>
        </w:tc>
        <w:tc>
          <w:tcPr>
            <w:tcW w:w="1519" w:type="dxa"/>
            <w:vMerge w:val="restart"/>
            <w:tcBorders>
              <w:top w:val="nil"/>
              <w:left w:val="single" w:sz="4" w:space="0" w:color="auto"/>
              <w:bottom w:val="single" w:sz="8" w:space="0" w:color="000000"/>
              <w:right w:val="single" w:sz="4" w:space="0" w:color="auto"/>
            </w:tcBorders>
            <w:shd w:val="clear" w:color="auto" w:fill="auto"/>
            <w:vAlign w:val="center"/>
            <w:hideMark/>
          </w:tcPr>
          <w:p w14:paraId="1AB3E3B4"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Տիգրան Մեծի 34</w:t>
            </w:r>
          </w:p>
        </w:tc>
        <w:tc>
          <w:tcPr>
            <w:tcW w:w="3651" w:type="dxa"/>
            <w:tcBorders>
              <w:top w:val="nil"/>
              <w:left w:val="nil"/>
              <w:bottom w:val="single" w:sz="4" w:space="0" w:color="auto"/>
              <w:right w:val="single" w:sz="4" w:space="0" w:color="auto"/>
            </w:tcBorders>
            <w:shd w:val="clear" w:color="auto" w:fill="auto"/>
            <w:noWrap/>
            <w:vAlign w:val="center"/>
            <w:hideMark/>
          </w:tcPr>
          <w:p w14:paraId="02332166" w14:textId="03DF02A6"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Աբովյանի Զ. Սահակյանցի անվան երաժշտական դպրոց</w:t>
            </w:r>
          </w:p>
        </w:tc>
        <w:tc>
          <w:tcPr>
            <w:tcW w:w="1696" w:type="dxa"/>
            <w:vMerge w:val="restart"/>
            <w:tcBorders>
              <w:top w:val="nil"/>
              <w:left w:val="single" w:sz="4" w:space="0" w:color="auto"/>
              <w:bottom w:val="single" w:sz="8" w:space="0" w:color="000000"/>
              <w:right w:val="single" w:sz="4" w:space="0" w:color="auto"/>
            </w:tcBorders>
            <w:shd w:val="clear" w:color="auto" w:fill="auto"/>
            <w:vAlign w:val="center"/>
            <w:hideMark/>
          </w:tcPr>
          <w:p w14:paraId="7E94F196"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Աբովյան, Օգոստոսի 23 փ.</w:t>
            </w:r>
          </w:p>
        </w:tc>
        <w:tc>
          <w:tcPr>
            <w:tcW w:w="1265" w:type="dxa"/>
            <w:vMerge w:val="restart"/>
            <w:tcBorders>
              <w:top w:val="nil"/>
              <w:left w:val="single" w:sz="4" w:space="0" w:color="auto"/>
              <w:bottom w:val="single" w:sz="8" w:space="0" w:color="000000"/>
              <w:right w:val="single" w:sz="4" w:space="0" w:color="auto"/>
            </w:tcBorders>
            <w:shd w:val="clear" w:color="auto" w:fill="auto"/>
            <w:vAlign w:val="center"/>
            <w:hideMark/>
          </w:tcPr>
          <w:p w14:paraId="3304F5CA"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10.11.2022թ., ժ. 10:00</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60561F5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10.11.2022թ., ժ. 18:00</w:t>
            </w:r>
          </w:p>
        </w:tc>
        <w:tc>
          <w:tcPr>
            <w:tcW w:w="1669" w:type="dxa"/>
            <w:vMerge w:val="restart"/>
            <w:tcBorders>
              <w:top w:val="nil"/>
              <w:left w:val="single" w:sz="4" w:space="0" w:color="auto"/>
              <w:bottom w:val="single" w:sz="8" w:space="0" w:color="000000"/>
              <w:right w:val="single" w:sz="4" w:space="0" w:color="auto"/>
            </w:tcBorders>
            <w:shd w:val="clear" w:color="auto" w:fill="auto"/>
            <w:vAlign w:val="center"/>
            <w:hideMark/>
          </w:tcPr>
          <w:p w14:paraId="62FC7DEE"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Աբովյանի եկեղեցի</w:t>
            </w:r>
          </w:p>
        </w:tc>
        <w:tc>
          <w:tcPr>
            <w:tcW w:w="112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B77F7F1"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30</w:t>
            </w:r>
          </w:p>
        </w:tc>
      </w:tr>
      <w:tr w:rsidR="005C580E" w:rsidRPr="005C580E" w14:paraId="29760CCC"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19B173CF"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47B482E6"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730E7BF5"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0DB64E02"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4" w:space="0" w:color="auto"/>
              <w:right w:val="single" w:sz="4" w:space="0" w:color="auto"/>
            </w:tcBorders>
            <w:shd w:val="clear" w:color="auto" w:fill="auto"/>
            <w:noWrap/>
            <w:vAlign w:val="center"/>
            <w:hideMark/>
          </w:tcPr>
          <w:p w14:paraId="25DB5AB3"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Աբովյանի գեղարվեստի դպրոց</w:t>
            </w:r>
          </w:p>
        </w:tc>
        <w:tc>
          <w:tcPr>
            <w:tcW w:w="1696" w:type="dxa"/>
            <w:vMerge/>
            <w:tcBorders>
              <w:top w:val="nil"/>
              <w:left w:val="single" w:sz="4" w:space="0" w:color="auto"/>
              <w:bottom w:val="single" w:sz="8" w:space="0" w:color="000000"/>
              <w:right w:val="single" w:sz="4" w:space="0" w:color="auto"/>
            </w:tcBorders>
            <w:vAlign w:val="center"/>
            <w:hideMark/>
          </w:tcPr>
          <w:p w14:paraId="6B3352CD"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nil"/>
              <w:left w:val="single" w:sz="4" w:space="0" w:color="auto"/>
              <w:bottom w:val="single" w:sz="8" w:space="0" w:color="000000"/>
              <w:right w:val="single" w:sz="4" w:space="0" w:color="auto"/>
            </w:tcBorders>
            <w:vAlign w:val="center"/>
            <w:hideMark/>
          </w:tcPr>
          <w:p w14:paraId="2AFC7125"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18D56DC"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1649F52A"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2E4F0B6C"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31C53D11"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30D5AA6E"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0FF7F9E8"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373AF8BF"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6C658B74"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8" w:space="0" w:color="auto"/>
              <w:right w:val="single" w:sz="4" w:space="0" w:color="auto"/>
            </w:tcBorders>
            <w:shd w:val="clear" w:color="auto" w:fill="auto"/>
            <w:noWrap/>
            <w:vAlign w:val="center"/>
            <w:hideMark/>
          </w:tcPr>
          <w:p w14:paraId="0EA3D9B4"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Նոր-Գեղի համայնքի Ֆ.Թևոսյանի անվան արվեստի դպրոց</w:t>
            </w:r>
          </w:p>
        </w:tc>
        <w:tc>
          <w:tcPr>
            <w:tcW w:w="1696" w:type="dxa"/>
            <w:vMerge/>
            <w:tcBorders>
              <w:top w:val="nil"/>
              <w:left w:val="single" w:sz="4" w:space="0" w:color="auto"/>
              <w:bottom w:val="single" w:sz="8" w:space="0" w:color="000000"/>
              <w:right w:val="single" w:sz="4" w:space="0" w:color="auto"/>
            </w:tcBorders>
            <w:vAlign w:val="center"/>
            <w:hideMark/>
          </w:tcPr>
          <w:p w14:paraId="3EE38BE8"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nil"/>
              <w:left w:val="single" w:sz="4" w:space="0" w:color="auto"/>
              <w:bottom w:val="single" w:sz="8" w:space="0" w:color="000000"/>
              <w:right w:val="single" w:sz="4" w:space="0" w:color="auto"/>
            </w:tcBorders>
            <w:vAlign w:val="center"/>
            <w:hideMark/>
          </w:tcPr>
          <w:p w14:paraId="3A7B21FE"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20D3D788"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7A00301B"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74426262"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2D3E2DDC" w14:textId="77777777" w:rsidTr="005C580E">
        <w:trPr>
          <w:trHeight w:val="20"/>
        </w:trPr>
        <w:tc>
          <w:tcPr>
            <w:tcW w:w="58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C48B91"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10</w:t>
            </w:r>
          </w:p>
        </w:tc>
        <w:tc>
          <w:tcPr>
            <w:tcW w:w="1101" w:type="dxa"/>
            <w:vMerge w:val="restart"/>
            <w:tcBorders>
              <w:top w:val="nil"/>
              <w:left w:val="single" w:sz="4" w:space="0" w:color="auto"/>
              <w:bottom w:val="single" w:sz="8" w:space="0" w:color="000000"/>
              <w:right w:val="single" w:sz="4" w:space="0" w:color="auto"/>
            </w:tcBorders>
            <w:shd w:val="clear" w:color="auto" w:fill="auto"/>
            <w:vAlign w:val="center"/>
            <w:hideMark/>
          </w:tcPr>
          <w:p w14:paraId="6D2B241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ԵՐԵՎԱՆ-ԵՂՎԱՐԴ-ԵՐԵՎԱՆ</w:t>
            </w:r>
          </w:p>
        </w:tc>
        <w:tc>
          <w:tcPr>
            <w:tcW w:w="2122" w:type="dxa"/>
            <w:vMerge w:val="restart"/>
            <w:tcBorders>
              <w:top w:val="nil"/>
              <w:left w:val="single" w:sz="4" w:space="0" w:color="auto"/>
              <w:bottom w:val="single" w:sz="8" w:space="0" w:color="000000"/>
              <w:right w:val="single" w:sz="4" w:space="0" w:color="auto"/>
            </w:tcBorders>
            <w:shd w:val="clear" w:color="auto" w:fill="auto"/>
            <w:vAlign w:val="center"/>
            <w:hideMark/>
          </w:tcPr>
          <w:p w14:paraId="2B13C40C" w14:textId="1D75580C"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Մ. Մալունցյանի անվան արվեստի դպրոց</w:t>
            </w:r>
          </w:p>
        </w:tc>
        <w:tc>
          <w:tcPr>
            <w:tcW w:w="1519" w:type="dxa"/>
            <w:vMerge w:val="restart"/>
            <w:tcBorders>
              <w:top w:val="nil"/>
              <w:left w:val="single" w:sz="4" w:space="0" w:color="auto"/>
              <w:bottom w:val="single" w:sz="8" w:space="0" w:color="000000"/>
              <w:right w:val="single" w:sz="4" w:space="0" w:color="auto"/>
            </w:tcBorders>
            <w:shd w:val="clear" w:color="auto" w:fill="auto"/>
            <w:vAlign w:val="center"/>
            <w:hideMark/>
          </w:tcPr>
          <w:p w14:paraId="3054BD6D"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ք. Երևան, Ավանեսովի 10</w:t>
            </w:r>
          </w:p>
        </w:tc>
        <w:tc>
          <w:tcPr>
            <w:tcW w:w="3651" w:type="dxa"/>
            <w:tcBorders>
              <w:top w:val="nil"/>
              <w:left w:val="nil"/>
              <w:bottom w:val="single" w:sz="4" w:space="0" w:color="auto"/>
              <w:right w:val="single" w:sz="4" w:space="0" w:color="auto"/>
            </w:tcBorders>
            <w:shd w:val="clear" w:color="auto" w:fill="auto"/>
            <w:noWrap/>
            <w:vAlign w:val="center"/>
            <w:hideMark/>
          </w:tcPr>
          <w:p w14:paraId="3DF3D9DC"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Եղվարդ քաղաքի արվեստի դպրոց</w:t>
            </w:r>
          </w:p>
        </w:tc>
        <w:tc>
          <w:tcPr>
            <w:tcW w:w="1696" w:type="dxa"/>
            <w:vMerge w:val="restart"/>
            <w:tcBorders>
              <w:top w:val="nil"/>
              <w:left w:val="single" w:sz="4" w:space="0" w:color="auto"/>
              <w:bottom w:val="single" w:sz="8" w:space="0" w:color="000000"/>
              <w:right w:val="single" w:sz="4" w:space="0" w:color="auto"/>
            </w:tcBorders>
            <w:shd w:val="clear" w:color="auto" w:fill="auto"/>
            <w:vAlign w:val="center"/>
            <w:hideMark/>
          </w:tcPr>
          <w:p w14:paraId="4EF9AFE7"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Եղվարդ, Երևանյան 15</w:t>
            </w:r>
          </w:p>
        </w:tc>
        <w:tc>
          <w:tcPr>
            <w:tcW w:w="1265" w:type="dxa"/>
            <w:vMerge w:val="restart"/>
            <w:tcBorders>
              <w:top w:val="nil"/>
              <w:left w:val="single" w:sz="4" w:space="0" w:color="auto"/>
              <w:bottom w:val="single" w:sz="8" w:space="0" w:color="000000"/>
              <w:right w:val="single" w:sz="4" w:space="0" w:color="auto"/>
            </w:tcBorders>
            <w:shd w:val="clear" w:color="auto" w:fill="auto"/>
            <w:vAlign w:val="center"/>
            <w:hideMark/>
          </w:tcPr>
          <w:p w14:paraId="5BDE08BC"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28.10.2022թ., ժ.10:00</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7001E9A3"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28.10.2022թ., ժ.19:00</w:t>
            </w:r>
          </w:p>
        </w:tc>
        <w:tc>
          <w:tcPr>
            <w:tcW w:w="16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46D0E26"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Ծաղկեվանք</w:t>
            </w:r>
          </w:p>
        </w:tc>
        <w:tc>
          <w:tcPr>
            <w:tcW w:w="112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6C48C11"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30</w:t>
            </w:r>
          </w:p>
        </w:tc>
      </w:tr>
      <w:tr w:rsidR="005C580E" w:rsidRPr="005C580E" w14:paraId="246037E5"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457227EA"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4772116D"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7E135F21"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483581B4"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4" w:space="0" w:color="auto"/>
              <w:right w:val="single" w:sz="4" w:space="0" w:color="auto"/>
            </w:tcBorders>
            <w:shd w:val="clear" w:color="auto" w:fill="auto"/>
            <w:noWrap/>
            <w:vAlign w:val="center"/>
            <w:hideMark/>
          </w:tcPr>
          <w:p w14:paraId="47BDB506"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Զովունի համայնքի արվեստի դպրոց</w:t>
            </w:r>
          </w:p>
        </w:tc>
        <w:tc>
          <w:tcPr>
            <w:tcW w:w="1696" w:type="dxa"/>
            <w:vMerge/>
            <w:tcBorders>
              <w:top w:val="nil"/>
              <w:left w:val="single" w:sz="4" w:space="0" w:color="auto"/>
              <w:bottom w:val="single" w:sz="8" w:space="0" w:color="000000"/>
              <w:right w:val="single" w:sz="4" w:space="0" w:color="auto"/>
            </w:tcBorders>
            <w:vAlign w:val="center"/>
            <w:hideMark/>
          </w:tcPr>
          <w:p w14:paraId="53D690D4"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nil"/>
              <w:left w:val="single" w:sz="4" w:space="0" w:color="auto"/>
              <w:bottom w:val="single" w:sz="8" w:space="0" w:color="000000"/>
              <w:right w:val="single" w:sz="4" w:space="0" w:color="auto"/>
            </w:tcBorders>
            <w:vAlign w:val="center"/>
            <w:hideMark/>
          </w:tcPr>
          <w:p w14:paraId="697EF333"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4644D1BB"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592EC37B"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720E29A3"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57FAA76A"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1A4D1267"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19C7B477"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1D62F1CE"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77E324A1"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8" w:space="0" w:color="auto"/>
              <w:right w:val="single" w:sz="4" w:space="0" w:color="auto"/>
            </w:tcBorders>
            <w:shd w:val="clear" w:color="auto" w:fill="auto"/>
            <w:noWrap/>
            <w:vAlign w:val="center"/>
            <w:hideMark/>
          </w:tcPr>
          <w:p w14:paraId="6001288D"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Քասախի արվեստի դպրոց</w:t>
            </w:r>
          </w:p>
        </w:tc>
        <w:tc>
          <w:tcPr>
            <w:tcW w:w="1696" w:type="dxa"/>
            <w:vMerge/>
            <w:tcBorders>
              <w:top w:val="nil"/>
              <w:left w:val="single" w:sz="4" w:space="0" w:color="auto"/>
              <w:bottom w:val="single" w:sz="8" w:space="0" w:color="000000"/>
              <w:right w:val="single" w:sz="4" w:space="0" w:color="auto"/>
            </w:tcBorders>
            <w:vAlign w:val="center"/>
            <w:hideMark/>
          </w:tcPr>
          <w:p w14:paraId="277D9100"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nil"/>
              <w:left w:val="single" w:sz="4" w:space="0" w:color="auto"/>
              <w:bottom w:val="single" w:sz="8" w:space="0" w:color="000000"/>
              <w:right w:val="single" w:sz="4" w:space="0" w:color="auto"/>
            </w:tcBorders>
            <w:vAlign w:val="center"/>
            <w:hideMark/>
          </w:tcPr>
          <w:p w14:paraId="1730766F"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393C341A"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55A790A0"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18643965"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2033F678" w14:textId="77777777" w:rsidTr="005C580E">
        <w:trPr>
          <w:trHeight w:val="20"/>
        </w:trPr>
        <w:tc>
          <w:tcPr>
            <w:tcW w:w="58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5F57189"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11</w:t>
            </w:r>
          </w:p>
        </w:tc>
        <w:tc>
          <w:tcPr>
            <w:tcW w:w="1101" w:type="dxa"/>
            <w:vMerge w:val="restart"/>
            <w:tcBorders>
              <w:top w:val="nil"/>
              <w:left w:val="single" w:sz="4" w:space="0" w:color="auto"/>
              <w:bottom w:val="single" w:sz="8" w:space="0" w:color="000000"/>
              <w:right w:val="single" w:sz="4" w:space="0" w:color="auto"/>
            </w:tcBorders>
            <w:shd w:val="clear" w:color="auto" w:fill="auto"/>
            <w:vAlign w:val="center"/>
            <w:hideMark/>
          </w:tcPr>
          <w:p w14:paraId="7411816A"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ԴԻԼԻՋԱՆ-ԵՐԵՎԱՆ-ԴԻԼԻՋԱՆ</w:t>
            </w:r>
          </w:p>
        </w:tc>
        <w:tc>
          <w:tcPr>
            <w:tcW w:w="2122" w:type="dxa"/>
            <w:vMerge w:val="restart"/>
            <w:tcBorders>
              <w:top w:val="nil"/>
              <w:left w:val="single" w:sz="4" w:space="0" w:color="auto"/>
              <w:bottom w:val="single" w:sz="8" w:space="0" w:color="000000"/>
              <w:right w:val="single" w:sz="4" w:space="0" w:color="auto"/>
            </w:tcBorders>
            <w:shd w:val="clear" w:color="auto" w:fill="auto"/>
            <w:vAlign w:val="center"/>
            <w:hideMark/>
          </w:tcPr>
          <w:p w14:paraId="5E9EA7E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Դիլիջանի մանկական երաժշտական դպրոց</w:t>
            </w:r>
          </w:p>
        </w:tc>
        <w:tc>
          <w:tcPr>
            <w:tcW w:w="1519" w:type="dxa"/>
            <w:vMerge w:val="restart"/>
            <w:tcBorders>
              <w:top w:val="nil"/>
              <w:left w:val="single" w:sz="4" w:space="0" w:color="auto"/>
              <w:bottom w:val="single" w:sz="8" w:space="0" w:color="000000"/>
              <w:right w:val="single" w:sz="4" w:space="0" w:color="auto"/>
            </w:tcBorders>
            <w:shd w:val="clear" w:color="auto" w:fill="auto"/>
            <w:vAlign w:val="center"/>
            <w:hideMark/>
          </w:tcPr>
          <w:p w14:paraId="079B63FE"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Դիլիջան, Ուսանողական 41</w:t>
            </w:r>
          </w:p>
        </w:tc>
        <w:tc>
          <w:tcPr>
            <w:tcW w:w="3651" w:type="dxa"/>
            <w:tcBorders>
              <w:top w:val="nil"/>
              <w:left w:val="nil"/>
              <w:bottom w:val="single" w:sz="4" w:space="0" w:color="auto"/>
              <w:right w:val="single" w:sz="4" w:space="0" w:color="auto"/>
            </w:tcBorders>
            <w:shd w:val="clear" w:color="auto" w:fill="auto"/>
            <w:noWrap/>
            <w:vAlign w:val="center"/>
            <w:hideMark/>
          </w:tcPr>
          <w:p w14:paraId="6F57C769"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Ա. Աճեմյանի անվան երաժշտական դպրոց</w:t>
            </w:r>
          </w:p>
        </w:tc>
        <w:tc>
          <w:tcPr>
            <w:tcW w:w="16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589F39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Երևան, Սվաճյան 42</w:t>
            </w:r>
          </w:p>
        </w:tc>
        <w:tc>
          <w:tcPr>
            <w:tcW w:w="1265" w:type="dxa"/>
            <w:vMerge w:val="restart"/>
            <w:tcBorders>
              <w:top w:val="nil"/>
              <w:left w:val="single" w:sz="4" w:space="0" w:color="auto"/>
              <w:bottom w:val="single" w:sz="8" w:space="0" w:color="000000"/>
              <w:right w:val="single" w:sz="4" w:space="0" w:color="auto"/>
            </w:tcBorders>
            <w:shd w:val="clear" w:color="auto" w:fill="auto"/>
            <w:vAlign w:val="center"/>
            <w:hideMark/>
          </w:tcPr>
          <w:p w14:paraId="6851D538"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09.11.2022թ.,ժ.09:00</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266DB37D"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09.11.2022թ.,ժ.18:00</w:t>
            </w:r>
          </w:p>
        </w:tc>
        <w:tc>
          <w:tcPr>
            <w:tcW w:w="1669" w:type="dxa"/>
            <w:vMerge w:val="restart"/>
            <w:tcBorders>
              <w:top w:val="nil"/>
              <w:left w:val="single" w:sz="4" w:space="0" w:color="auto"/>
              <w:bottom w:val="single" w:sz="8" w:space="0" w:color="000000"/>
              <w:right w:val="single" w:sz="4" w:space="0" w:color="auto"/>
            </w:tcBorders>
            <w:shd w:val="clear" w:color="auto" w:fill="auto"/>
            <w:vAlign w:val="center"/>
            <w:hideMark/>
          </w:tcPr>
          <w:p w14:paraId="598B9CB3"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Երևան քաղաքի պատմության թանգարան</w:t>
            </w:r>
          </w:p>
        </w:tc>
        <w:tc>
          <w:tcPr>
            <w:tcW w:w="1129" w:type="dxa"/>
            <w:vMerge w:val="restart"/>
            <w:tcBorders>
              <w:top w:val="nil"/>
              <w:left w:val="single" w:sz="4" w:space="0" w:color="auto"/>
              <w:bottom w:val="single" w:sz="8" w:space="0" w:color="000000"/>
              <w:right w:val="single" w:sz="4" w:space="0" w:color="auto"/>
            </w:tcBorders>
            <w:shd w:val="clear" w:color="auto" w:fill="auto"/>
            <w:vAlign w:val="center"/>
            <w:hideMark/>
          </w:tcPr>
          <w:p w14:paraId="5C075425"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30</w:t>
            </w:r>
          </w:p>
        </w:tc>
      </w:tr>
      <w:tr w:rsidR="005C580E" w:rsidRPr="005C580E" w14:paraId="7A300AE6"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04832A12"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36F1AB2A"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70402DB1"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6925CB6C"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8" w:space="0" w:color="auto"/>
              <w:right w:val="single" w:sz="4" w:space="0" w:color="auto"/>
            </w:tcBorders>
            <w:shd w:val="clear" w:color="auto" w:fill="auto"/>
            <w:noWrap/>
            <w:vAlign w:val="center"/>
            <w:hideMark/>
          </w:tcPr>
          <w:p w14:paraId="69F9CC44"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Կ.Օրբելյանի անվան արվեստի դպրոց</w:t>
            </w:r>
          </w:p>
        </w:tc>
        <w:tc>
          <w:tcPr>
            <w:tcW w:w="1696" w:type="dxa"/>
            <w:vMerge/>
            <w:tcBorders>
              <w:top w:val="nil"/>
              <w:left w:val="single" w:sz="4" w:space="0" w:color="auto"/>
              <w:bottom w:val="single" w:sz="8" w:space="0" w:color="000000"/>
              <w:right w:val="single" w:sz="4" w:space="0" w:color="auto"/>
            </w:tcBorders>
            <w:vAlign w:val="center"/>
            <w:hideMark/>
          </w:tcPr>
          <w:p w14:paraId="2F1E4B55"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nil"/>
              <w:left w:val="single" w:sz="4" w:space="0" w:color="auto"/>
              <w:bottom w:val="single" w:sz="8" w:space="0" w:color="000000"/>
              <w:right w:val="single" w:sz="4" w:space="0" w:color="auto"/>
            </w:tcBorders>
            <w:vAlign w:val="center"/>
            <w:hideMark/>
          </w:tcPr>
          <w:p w14:paraId="383CD4AB"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10B78754"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6BCF67DF"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0ED0C55C"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49FC7C36" w14:textId="77777777" w:rsidTr="005C580E">
        <w:trPr>
          <w:trHeight w:val="20"/>
        </w:trPr>
        <w:tc>
          <w:tcPr>
            <w:tcW w:w="58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01F0767"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12</w:t>
            </w:r>
          </w:p>
        </w:tc>
        <w:tc>
          <w:tcPr>
            <w:tcW w:w="1101" w:type="dxa"/>
            <w:vMerge w:val="restart"/>
            <w:tcBorders>
              <w:top w:val="nil"/>
              <w:left w:val="single" w:sz="4" w:space="0" w:color="auto"/>
              <w:bottom w:val="single" w:sz="8" w:space="0" w:color="000000"/>
              <w:right w:val="single" w:sz="4" w:space="0" w:color="auto"/>
            </w:tcBorders>
            <w:shd w:val="clear" w:color="auto" w:fill="auto"/>
            <w:vAlign w:val="center"/>
            <w:hideMark/>
          </w:tcPr>
          <w:p w14:paraId="616BB8FB"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ԵՐԵՎԱՆ-ՄԱՐՏՈՒՆԻ-ԵՐԵՎԱՆ</w:t>
            </w:r>
          </w:p>
        </w:tc>
        <w:tc>
          <w:tcPr>
            <w:tcW w:w="2122" w:type="dxa"/>
            <w:vMerge w:val="restart"/>
            <w:tcBorders>
              <w:top w:val="nil"/>
              <w:left w:val="single" w:sz="4" w:space="0" w:color="auto"/>
              <w:bottom w:val="single" w:sz="8" w:space="0" w:color="000000"/>
              <w:right w:val="single" w:sz="4" w:space="0" w:color="auto"/>
            </w:tcBorders>
            <w:shd w:val="clear" w:color="auto" w:fill="auto"/>
            <w:vAlign w:val="center"/>
            <w:hideMark/>
          </w:tcPr>
          <w:p w14:paraId="7CA468B8"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Կ. Սարաջյանի անվան երաժշտական դպրոց</w:t>
            </w:r>
          </w:p>
        </w:tc>
        <w:tc>
          <w:tcPr>
            <w:tcW w:w="1519" w:type="dxa"/>
            <w:vMerge w:val="restart"/>
            <w:tcBorders>
              <w:top w:val="nil"/>
              <w:left w:val="single" w:sz="4" w:space="0" w:color="auto"/>
              <w:bottom w:val="single" w:sz="8" w:space="0" w:color="000000"/>
              <w:right w:val="single" w:sz="4" w:space="0" w:color="auto"/>
            </w:tcBorders>
            <w:shd w:val="clear" w:color="auto" w:fill="auto"/>
            <w:vAlign w:val="center"/>
            <w:hideMark/>
          </w:tcPr>
          <w:p w14:paraId="4A525E7E"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ք. Երևան, Մամիկոնյանց 34բ</w:t>
            </w:r>
          </w:p>
        </w:tc>
        <w:tc>
          <w:tcPr>
            <w:tcW w:w="3651" w:type="dxa"/>
            <w:tcBorders>
              <w:top w:val="nil"/>
              <w:left w:val="nil"/>
              <w:bottom w:val="single" w:sz="4" w:space="0" w:color="auto"/>
              <w:right w:val="single" w:sz="4" w:space="0" w:color="auto"/>
            </w:tcBorders>
            <w:shd w:val="clear" w:color="auto" w:fill="auto"/>
            <w:noWrap/>
            <w:vAlign w:val="center"/>
            <w:hideMark/>
          </w:tcPr>
          <w:p w14:paraId="54FFE728"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Մարտունի քաղաքի երաժշտական դպրոց</w:t>
            </w:r>
          </w:p>
        </w:tc>
        <w:tc>
          <w:tcPr>
            <w:tcW w:w="1696" w:type="dxa"/>
            <w:vMerge w:val="restart"/>
            <w:tcBorders>
              <w:top w:val="nil"/>
              <w:left w:val="single" w:sz="4" w:space="0" w:color="auto"/>
              <w:bottom w:val="single" w:sz="8" w:space="0" w:color="000000"/>
              <w:right w:val="single" w:sz="4" w:space="0" w:color="auto"/>
            </w:tcBorders>
            <w:shd w:val="clear" w:color="auto" w:fill="auto"/>
            <w:vAlign w:val="center"/>
            <w:hideMark/>
          </w:tcPr>
          <w:p w14:paraId="7853CC22"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Մարտունի, Մյասնիկյան 1</w:t>
            </w:r>
          </w:p>
        </w:tc>
        <w:tc>
          <w:tcPr>
            <w:tcW w:w="1265" w:type="dxa"/>
            <w:vMerge w:val="restart"/>
            <w:tcBorders>
              <w:top w:val="nil"/>
              <w:left w:val="single" w:sz="4" w:space="0" w:color="auto"/>
              <w:bottom w:val="single" w:sz="8" w:space="0" w:color="000000"/>
              <w:right w:val="single" w:sz="4" w:space="0" w:color="auto"/>
            </w:tcBorders>
            <w:shd w:val="clear" w:color="auto" w:fill="auto"/>
            <w:vAlign w:val="center"/>
            <w:hideMark/>
          </w:tcPr>
          <w:p w14:paraId="41CB360D"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04.11.2022թ.,ժ. 10:00</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2BE57ABF"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04.11.2022թ., ժ. 19:00</w:t>
            </w:r>
          </w:p>
        </w:tc>
        <w:tc>
          <w:tcPr>
            <w:tcW w:w="166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1DA2CC0D"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Հայրավանք</w:t>
            </w:r>
          </w:p>
        </w:tc>
        <w:tc>
          <w:tcPr>
            <w:tcW w:w="112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97AE053"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30</w:t>
            </w:r>
          </w:p>
        </w:tc>
      </w:tr>
      <w:tr w:rsidR="005C580E" w:rsidRPr="005C580E" w14:paraId="32F89ABF"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7635F5F6"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0F29D01D"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522191D2"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6CE40259"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4" w:space="0" w:color="auto"/>
              <w:right w:val="single" w:sz="4" w:space="0" w:color="auto"/>
            </w:tcBorders>
            <w:shd w:val="clear" w:color="auto" w:fill="auto"/>
            <w:noWrap/>
            <w:vAlign w:val="center"/>
            <w:hideMark/>
          </w:tcPr>
          <w:p w14:paraId="023B011A"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Վարդենիկ համայնքի մանկական երաժշտական դպրոց</w:t>
            </w:r>
          </w:p>
        </w:tc>
        <w:tc>
          <w:tcPr>
            <w:tcW w:w="1696" w:type="dxa"/>
            <w:vMerge/>
            <w:tcBorders>
              <w:top w:val="nil"/>
              <w:left w:val="single" w:sz="4" w:space="0" w:color="auto"/>
              <w:bottom w:val="single" w:sz="8" w:space="0" w:color="000000"/>
              <w:right w:val="single" w:sz="4" w:space="0" w:color="auto"/>
            </w:tcBorders>
            <w:vAlign w:val="center"/>
            <w:hideMark/>
          </w:tcPr>
          <w:p w14:paraId="2CA60429"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nil"/>
              <w:left w:val="single" w:sz="4" w:space="0" w:color="auto"/>
              <w:bottom w:val="single" w:sz="8" w:space="0" w:color="000000"/>
              <w:right w:val="single" w:sz="4" w:space="0" w:color="auto"/>
            </w:tcBorders>
            <w:vAlign w:val="center"/>
            <w:hideMark/>
          </w:tcPr>
          <w:p w14:paraId="77FA57D5"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A088D66"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1525682F"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571A9CA7" w14:textId="77777777" w:rsidR="005C580E" w:rsidRPr="005C580E" w:rsidRDefault="005C580E" w:rsidP="005C580E">
            <w:pPr>
              <w:spacing w:line="0" w:lineRule="atLeast"/>
              <w:jc w:val="center"/>
              <w:rPr>
                <w:rFonts w:ascii="GHEA Grapalat" w:hAnsi="GHEA Grapalat"/>
                <w:sz w:val="16"/>
                <w:szCs w:val="16"/>
              </w:rPr>
            </w:pPr>
          </w:p>
        </w:tc>
      </w:tr>
      <w:tr w:rsidR="005C580E" w:rsidRPr="005C580E" w14:paraId="31E2826C" w14:textId="77777777" w:rsidTr="005C580E">
        <w:trPr>
          <w:trHeight w:val="20"/>
        </w:trPr>
        <w:tc>
          <w:tcPr>
            <w:tcW w:w="580" w:type="dxa"/>
            <w:vMerge/>
            <w:tcBorders>
              <w:top w:val="nil"/>
              <w:left w:val="single" w:sz="8" w:space="0" w:color="auto"/>
              <w:bottom w:val="single" w:sz="8" w:space="0" w:color="000000"/>
              <w:right w:val="single" w:sz="4" w:space="0" w:color="auto"/>
            </w:tcBorders>
            <w:vAlign w:val="center"/>
            <w:hideMark/>
          </w:tcPr>
          <w:p w14:paraId="06555055" w14:textId="77777777" w:rsidR="005C580E" w:rsidRPr="005C580E" w:rsidRDefault="005C580E" w:rsidP="005C580E">
            <w:pPr>
              <w:spacing w:line="0" w:lineRule="atLeast"/>
              <w:jc w:val="center"/>
              <w:rPr>
                <w:rFonts w:ascii="GHEA Grapalat" w:hAnsi="GHEA Grapalat"/>
                <w:sz w:val="16"/>
                <w:szCs w:val="16"/>
              </w:rPr>
            </w:pPr>
          </w:p>
        </w:tc>
        <w:tc>
          <w:tcPr>
            <w:tcW w:w="1101" w:type="dxa"/>
            <w:vMerge/>
            <w:tcBorders>
              <w:top w:val="nil"/>
              <w:left w:val="single" w:sz="4" w:space="0" w:color="auto"/>
              <w:bottom w:val="single" w:sz="8" w:space="0" w:color="000000"/>
              <w:right w:val="single" w:sz="4" w:space="0" w:color="auto"/>
            </w:tcBorders>
            <w:vAlign w:val="center"/>
            <w:hideMark/>
          </w:tcPr>
          <w:p w14:paraId="11F7702C" w14:textId="77777777" w:rsidR="005C580E" w:rsidRPr="005C580E" w:rsidRDefault="005C580E" w:rsidP="005C580E">
            <w:pPr>
              <w:spacing w:line="0" w:lineRule="atLeast"/>
              <w:jc w:val="center"/>
              <w:rPr>
                <w:rFonts w:ascii="GHEA Grapalat" w:hAnsi="GHEA Grapalat"/>
                <w:sz w:val="16"/>
                <w:szCs w:val="16"/>
              </w:rPr>
            </w:pPr>
          </w:p>
        </w:tc>
        <w:tc>
          <w:tcPr>
            <w:tcW w:w="2122" w:type="dxa"/>
            <w:vMerge/>
            <w:tcBorders>
              <w:top w:val="nil"/>
              <w:left w:val="single" w:sz="4" w:space="0" w:color="auto"/>
              <w:bottom w:val="single" w:sz="8" w:space="0" w:color="000000"/>
              <w:right w:val="single" w:sz="4" w:space="0" w:color="auto"/>
            </w:tcBorders>
            <w:vAlign w:val="center"/>
            <w:hideMark/>
          </w:tcPr>
          <w:p w14:paraId="5C9710AA" w14:textId="77777777" w:rsidR="005C580E" w:rsidRPr="005C580E" w:rsidRDefault="005C580E" w:rsidP="005C580E">
            <w:pPr>
              <w:spacing w:line="0" w:lineRule="atLeast"/>
              <w:jc w:val="center"/>
              <w:rPr>
                <w:rFonts w:ascii="GHEA Grapalat" w:hAnsi="GHEA Grapalat"/>
                <w:sz w:val="16"/>
                <w:szCs w:val="16"/>
              </w:rPr>
            </w:pPr>
          </w:p>
        </w:tc>
        <w:tc>
          <w:tcPr>
            <w:tcW w:w="1519" w:type="dxa"/>
            <w:vMerge/>
            <w:tcBorders>
              <w:top w:val="nil"/>
              <w:left w:val="single" w:sz="4" w:space="0" w:color="auto"/>
              <w:bottom w:val="single" w:sz="8" w:space="0" w:color="000000"/>
              <w:right w:val="single" w:sz="4" w:space="0" w:color="auto"/>
            </w:tcBorders>
            <w:vAlign w:val="center"/>
            <w:hideMark/>
          </w:tcPr>
          <w:p w14:paraId="2A672AF1" w14:textId="77777777" w:rsidR="005C580E" w:rsidRPr="005C580E" w:rsidRDefault="005C580E" w:rsidP="005C580E">
            <w:pPr>
              <w:spacing w:line="0" w:lineRule="atLeast"/>
              <w:jc w:val="center"/>
              <w:rPr>
                <w:rFonts w:ascii="GHEA Grapalat" w:hAnsi="GHEA Grapalat"/>
                <w:sz w:val="16"/>
                <w:szCs w:val="16"/>
              </w:rPr>
            </w:pPr>
          </w:p>
        </w:tc>
        <w:tc>
          <w:tcPr>
            <w:tcW w:w="3651" w:type="dxa"/>
            <w:tcBorders>
              <w:top w:val="nil"/>
              <w:left w:val="nil"/>
              <w:bottom w:val="single" w:sz="8" w:space="0" w:color="auto"/>
              <w:right w:val="single" w:sz="4" w:space="0" w:color="auto"/>
            </w:tcBorders>
            <w:shd w:val="clear" w:color="auto" w:fill="auto"/>
            <w:noWrap/>
            <w:vAlign w:val="center"/>
            <w:hideMark/>
          </w:tcPr>
          <w:p w14:paraId="52E72994" w14:textId="77777777" w:rsidR="005C580E" w:rsidRPr="005C580E" w:rsidRDefault="005C580E" w:rsidP="005C580E">
            <w:pPr>
              <w:spacing w:line="0" w:lineRule="atLeast"/>
              <w:jc w:val="center"/>
              <w:rPr>
                <w:rFonts w:ascii="GHEA Grapalat" w:hAnsi="GHEA Grapalat"/>
                <w:sz w:val="16"/>
                <w:szCs w:val="16"/>
              </w:rPr>
            </w:pPr>
            <w:r w:rsidRPr="005C580E">
              <w:rPr>
                <w:rFonts w:ascii="GHEA Grapalat" w:hAnsi="GHEA Grapalat"/>
                <w:sz w:val="16"/>
                <w:szCs w:val="16"/>
              </w:rPr>
              <w:t>Մարտունի քաղաքի  մանկական արվեստի դպրոց</w:t>
            </w:r>
          </w:p>
        </w:tc>
        <w:tc>
          <w:tcPr>
            <w:tcW w:w="1696" w:type="dxa"/>
            <w:vMerge/>
            <w:tcBorders>
              <w:top w:val="nil"/>
              <w:left w:val="single" w:sz="4" w:space="0" w:color="auto"/>
              <w:bottom w:val="single" w:sz="8" w:space="0" w:color="000000"/>
              <w:right w:val="single" w:sz="4" w:space="0" w:color="auto"/>
            </w:tcBorders>
            <w:vAlign w:val="center"/>
            <w:hideMark/>
          </w:tcPr>
          <w:p w14:paraId="0932FE4B" w14:textId="77777777" w:rsidR="005C580E" w:rsidRPr="005C580E" w:rsidRDefault="005C580E" w:rsidP="005C580E">
            <w:pPr>
              <w:spacing w:line="0" w:lineRule="atLeast"/>
              <w:jc w:val="center"/>
              <w:rPr>
                <w:rFonts w:ascii="GHEA Grapalat" w:hAnsi="GHEA Grapalat"/>
                <w:sz w:val="16"/>
                <w:szCs w:val="16"/>
              </w:rPr>
            </w:pPr>
          </w:p>
        </w:tc>
        <w:tc>
          <w:tcPr>
            <w:tcW w:w="1265" w:type="dxa"/>
            <w:vMerge/>
            <w:tcBorders>
              <w:top w:val="nil"/>
              <w:left w:val="single" w:sz="4" w:space="0" w:color="auto"/>
              <w:bottom w:val="single" w:sz="8" w:space="0" w:color="000000"/>
              <w:right w:val="single" w:sz="4" w:space="0" w:color="auto"/>
            </w:tcBorders>
            <w:vAlign w:val="center"/>
            <w:hideMark/>
          </w:tcPr>
          <w:p w14:paraId="04522977" w14:textId="77777777" w:rsidR="005C580E" w:rsidRPr="005C580E" w:rsidRDefault="005C580E" w:rsidP="005C580E">
            <w:pPr>
              <w:spacing w:line="0" w:lineRule="atLeast"/>
              <w:jc w:val="center"/>
              <w:rPr>
                <w:rFonts w:ascii="GHEA Grapalat" w:hAnsi="GHEA Grapalat"/>
                <w:sz w:val="16"/>
                <w:szCs w:val="16"/>
              </w:rPr>
            </w:pPr>
          </w:p>
        </w:tc>
        <w:tc>
          <w:tcPr>
            <w:tcW w:w="1134" w:type="dxa"/>
            <w:vMerge/>
            <w:tcBorders>
              <w:top w:val="nil"/>
              <w:left w:val="single" w:sz="4" w:space="0" w:color="auto"/>
              <w:bottom w:val="single" w:sz="8" w:space="0" w:color="000000"/>
              <w:right w:val="single" w:sz="4" w:space="0" w:color="auto"/>
            </w:tcBorders>
            <w:vAlign w:val="center"/>
            <w:hideMark/>
          </w:tcPr>
          <w:p w14:paraId="5F0D5FC5" w14:textId="77777777" w:rsidR="005C580E" w:rsidRPr="005C580E" w:rsidRDefault="005C580E" w:rsidP="005C580E">
            <w:pPr>
              <w:spacing w:line="0" w:lineRule="atLeast"/>
              <w:jc w:val="center"/>
              <w:rPr>
                <w:rFonts w:ascii="GHEA Grapalat" w:hAnsi="GHEA Grapalat"/>
                <w:sz w:val="16"/>
                <w:szCs w:val="16"/>
              </w:rPr>
            </w:pPr>
          </w:p>
        </w:tc>
        <w:tc>
          <w:tcPr>
            <w:tcW w:w="1669" w:type="dxa"/>
            <w:vMerge/>
            <w:tcBorders>
              <w:top w:val="nil"/>
              <w:left w:val="single" w:sz="4" w:space="0" w:color="auto"/>
              <w:bottom w:val="single" w:sz="8" w:space="0" w:color="000000"/>
              <w:right w:val="single" w:sz="4" w:space="0" w:color="auto"/>
            </w:tcBorders>
            <w:vAlign w:val="center"/>
            <w:hideMark/>
          </w:tcPr>
          <w:p w14:paraId="1F1FE27C" w14:textId="77777777" w:rsidR="005C580E" w:rsidRPr="005C580E" w:rsidRDefault="005C580E" w:rsidP="005C580E">
            <w:pPr>
              <w:spacing w:line="0" w:lineRule="atLeast"/>
              <w:jc w:val="center"/>
              <w:rPr>
                <w:rFonts w:ascii="GHEA Grapalat" w:hAnsi="GHEA Grapalat"/>
                <w:sz w:val="16"/>
                <w:szCs w:val="16"/>
              </w:rPr>
            </w:pPr>
          </w:p>
        </w:tc>
        <w:tc>
          <w:tcPr>
            <w:tcW w:w="1129" w:type="dxa"/>
            <w:vMerge/>
            <w:tcBorders>
              <w:top w:val="nil"/>
              <w:left w:val="single" w:sz="4" w:space="0" w:color="auto"/>
              <w:bottom w:val="single" w:sz="8" w:space="0" w:color="000000"/>
              <w:right w:val="single" w:sz="4" w:space="0" w:color="auto"/>
            </w:tcBorders>
            <w:vAlign w:val="center"/>
            <w:hideMark/>
          </w:tcPr>
          <w:p w14:paraId="25406153" w14:textId="77777777" w:rsidR="005C580E" w:rsidRPr="005C580E" w:rsidRDefault="005C580E" w:rsidP="005C580E">
            <w:pPr>
              <w:spacing w:line="0" w:lineRule="atLeast"/>
              <w:jc w:val="center"/>
              <w:rPr>
                <w:rFonts w:ascii="GHEA Grapalat" w:hAnsi="GHEA Grapalat"/>
                <w:sz w:val="16"/>
                <w:szCs w:val="16"/>
              </w:rPr>
            </w:pPr>
          </w:p>
        </w:tc>
      </w:tr>
    </w:tbl>
    <w:p w14:paraId="57A14C9F" w14:textId="0154FD3E" w:rsidR="007678FA" w:rsidRPr="00064ADD" w:rsidRDefault="007678FA" w:rsidP="005C580E">
      <w:pPr>
        <w:jc w:val="both"/>
        <w:rPr>
          <w:rFonts w:ascii="GHEA Grapalat" w:hAnsi="GHEA Grapalat"/>
          <w:sz w:val="20"/>
        </w:rPr>
      </w:pPr>
    </w:p>
    <w:p w14:paraId="61616296" w14:textId="77777777" w:rsidR="00090F86" w:rsidRPr="004E3CDA" w:rsidRDefault="00090F86" w:rsidP="00090F86">
      <w:pPr>
        <w:jc w:val="both"/>
        <w:rPr>
          <w:rFonts w:ascii="GHEA Grapalat" w:hAnsi="GHEA Grapalat" w:cs="Calibri"/>
          <w:b/>
          <w:color w:val="000000"/>
          <w:sz w:val="20"/>
          <w:szCs w:val="20"/>
        </w:rPr>
      </w:pPr>
      <w:r w:rsidRPr="004E3CDA">
        <w:rPr>
          <w:rFonts w:ascii="GHEA Grapalat" w:hAnsi="GHEA Grapalat" w:cs="Calibri"/>
          <w:b/>
          <w:color w:val="000000"/>
          <w:sz w:val="20"/>
          <w:szCs w:val="20"/>
        </w:rPr>
        <w:t>Կատարողը պարտավորվում է ապահովել ավտոբուսների համապատասխան քանակը, քանի որ առկա է երթուղիների օրերի համընկնում: Ծառայությունը պետք է մատուցվի Կատարողի ուժերով և իր միջոցների հաշվին (ներառյալ ապրանքները և նյութերը)</w:t>
      </w:r>
    </w:p>
    <w:p w14:paraId="700FF359" w14:textId="77777777" w:rsidR="00090F86" w:rsidRDefault="00090F86" w:rsidP="00090F86">
      <w:pPr>
        <w:jc w:val="center"/>
        <w:rPr>
          <w:rFonts w:ascii="GHEA Grapalat" w:hAnsi="GHEA Grapalat"/>
          <w:sz w:val="20"/>
          <w:szCs w:val="20"/>
        </w:rPr>
      </w:pPr>
    </w:p>
    <w:p w14:paraId="2EF79BE3" w14:textId="77777777" w:rsidR="00090F86" w:rsidRPr="005806C4" w:rsidRDefault="00090F86" w:rsidP="00090F86">
      <w:pPr>
        <w:jc w:val="center"/>
        <w:rPr>
          <w:rFonts w:ascii="GHEA Grapalat" w:hAnsi="GHEA Grapalat"/>
          <w:sz w:val="20"/>
          <w:szCs w:val="20"/>
        </w:rPr>
      </w:pPr>
    </w:p>
    <w:p w14:paraId="6C24255C" w14:textId="77777777" w:rsidR="00090F86" w:rsidRPr="005806C4" w:rsidRDefault="00090F86" w:rsidP="00090F86">
      <w:pPr>
        <w:jc w:val="both"/>
        <w:rPr>
          <w:rFonts w:ascii="GHEA Grapalat" w:hAnsi="GHEA Grapalat"/>
          <w:sz w:val="20"/>
          <w:szCs w:val="20"/>
        </w:rPr>
      </w:pPr>
      <w:r w:rsidRPr="005806C4">
        <w:rPr>
          <w:rFonts w:ascii="GHEA Grapalat" w:hAnsi="GHEA Grapalat"/>
          <w:sz w:val="20"/>
          <w:szCs w:val="20"/>
        </w:rPr>
        <w:t xml:space="preserve"> </w:t>
      </w:r>
      <w:r w:rsidRPr="005806C4">
        <w:rPr>
          <w:rFonts w:ascii="GHEA Grapalat" w:hAnsi="GHEA Grapalat" w:cs="Sylfaen"/>
          <w:i/>
          <w:sz w:val="20"/>
          <w:szCs w:val="20"/>
          <w:lang w:val="pt-BR"/>
        </w:rPr>
        <w:t>* ծառայության մատուցման վերջնաժամկետը չի կարող ավել լինել, քան տվյալ տարվա դեկտեմբերի 25-ը:</w:t>
      </w:r>
    </w:p>
    <w:p w14:paraId="62054E8B" w14:textId="77777777" w:rsidR="007678FA" w:rsidRPr="00064ADD" w:rsidRDefault="007678FA" w:rsidP="007678FA">
      <w:pPr>
        <w:jc w:val="both"/>
        <w:rPr>
          <w:rFonts w:ascii="GHEA Grapalat" w:hAnsi="GHEA Grapalat"/>
          <w:sz w:val="20"/>
        </w:rPr>
      </w:pPr>
    </w:p>
    <w:p w14:paraId="00A32216"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3FB5F1D1" w14:textId="4BA530D4" w:rsidR="007678FA" w:rsidRPr="00090F86" w:rsidRDefault="007678FA" w:rsidP="00090F86">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7042E0B4" w14:textId="77777777" w:rsidR="00000E31" w:rsidRPr="00064ADD" w:rsidRDefault="00000E31" w:rsidP="00000E31">
      <w:pPr>
        <w:jc w:val="right"/>
        <w:rPr>
          <w:rFonts w:ascii="GHEA Grapalat" w:hAnsi="GHEA Grapalat"/>
          <w:i/>
          <w:sz w:val="18"/>
          <w:lang w:val="hy-AM"/>
        </w:rPr>
      </w:pPr>
      <w:r w:rsidRPr="00064ADD">
        <w:rPr>
          <w:rFonts w:ascii="GHEA Grapalat" w:hAnsi="GHEA Grapalat"/>
          <w:i/>
          <w:sz w:val="18"/>
          <w:lang w:val="hy-AM"/>
        </w:rPr>
        <w:t>«         »              2</w:t>
      </w:r>
      <w:r>
        <w:rPr>
          <w:rFonts w:ascii="GHEA Grapalat" w:hAnsi="GHEA Grapalat"/>
          <w:i/>
          <w:sz w:val="18"/>
          <w:lang w:val="ru-RU"/>
        </w:rPr>
        <w:t>022</w:t>
      </w:r>
      <w:r w:rsidRPr="00064ADD">
        <w:rPr>
          <w:rFonts w:ascii="GHEA Grapalat" w:hAnsi="GHEA Grapalat"/>
          <w:i/>
          <w:sz w:val="18"/>
          <w:lang w:val="hy-AM"/>
        </w:rPr>
        <w:t xml:space="preserve">թ. կնքված </w:t>
      </w:r>
    </w:p>
    <w:p w14:paraId="50B3413E" w14:textId="77777777" w:rsidR="00000E31" w:rsidRPr="00064ADD" w:rsidRDefault="00000E31" w:rsidP="00000E31">
      <w:pPr>
        <w:jc w:val="right"/>
        <w:rPr>
          <w:rFonts w:ascii="GHEA Grapalat" w:hAnsi="GHEA Grapalat"/>
          <w:i/>
          <w:sz w:val="18"/>
          <w:lang w:val="hy-AM"/>
        </w:rPr>
      </w:pPr>
      <w:r w:rsidRPr="00064ADD">
        <w:rPr>
          <w:rFonts w:ascii="GHEA Grapalat" w:hAnsi="GHEA Grapalat"/>
          <w:i/>
          <w:sz w:val="18"/>
          <w:lang w:val="hy-AM"/>
        </w:rPr>
        <w:t xml:space="preserve">                   </w:t>
      </w:r>
      <w:r w:rsidRPr="00000E31">
        <w:rPr>
          <w:rFonts w:ascii="GHEA Grapalat" w:hAnsi="GHEA Grapalat"/>
          <w:i/>
          <w:sz w:val="18"/>
          <w:lang w:val="hy-AM"/>
        </w:rPr>
        <w:t>ԱԼՀԴ-ԳՀԾՁԲ-22/2</w:t>
      </w: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Default="007678FA" w:rsidP="007678FA">
      <w:pPr>
        <w:jc w:val="right"/>
        <w:rPr>
          <w:rFonts w:ascii="GHEA Grapalat" w:hAnsi="GHEA Grapalat" w:cs="Sylfaen"/>
          <w:sz w:val="18"/>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p w14:paraId="60DEE9EA" w14:textId="77777777" w:rsidR="004025B6" w:rsidRPr="00064ADD" w:rsidRDefault="004025B6" w:rsidP="007678FA">
      <w:pPr>
        <w:jc w:val="right"/>
        <w:rPr>
          <w:rFonts w:ascii="GHEA Grapalat" w:hAnsi="GHEA Grapalat"/>
          <w:sz w:val="20"/>
        </w:rPr>
      </w:pPr>
    </w:p>
    <w:tbl>
      <w:tblPr>
        <w:tblpPr w:leftFromText="180" w:rightFromText="180" w:vertAnchor="text" w:tblpY="1"/>
        <w:tblOverlap w:val="never"/>
        <w:tblW w:w="15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3561"/>
        <w:gridCol w:w="3015"/>
        <w:gridCol w:w="464"/>
        <w:gridCol w:w="464"/>
        <w:gridCol w:w="464"/>
        <w:gridCol w:w="464"/>
        <w:gridCol w:w="464"/>
        <w:gridCol w:w="464"/>
        <w:gridCol w:w="464"/>
        <w:gridCol w:w="464"/>
        <w:gridCol w:w="464"/>
        <w:gridCol w:w="464"/>
        <w:gridCol w:w="491"/>
        <w:gridCol w:w="544"/>
        <w:gridCol w:w="1097"/>
      </w:tblGrid>
      <w:tr w:rsidR="007678FA" w:rsidRPr="00064ADD" w14:paraId="6DA1F814" w14:textId="77777777" w:rsidTr="004025B6">
        <w:tc>
          <w:tcPr>
            <w:tcW w:w="15756" w:type="dxa"/>
            <w:gridSpan w:val="16"/>
          </w:tcPr>
          <w:p w14:paraId="76607629" w14:textId="77777777" w:rsidR="007678FA" w:rsidRPr="00064ADD" w:rsidRDefault="007678FA" w:rsidP="00D7375D">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EF7299" w14:paraId="29778976" w14:textId="77777777" w:rsidTr="004025B6">
        <w:tc>
          <w:tcPr>
            <w:tcW w:w="2413" w:type="dxa"/>
            <w:vAlign w:val="center"/>
          </w:tcPr>
          <w:p w14:paraId="79B71AC3" w14:textId="77777777" w:rsidR="007678FA" w:rsidRPr="00064ADD" w:rsidRDefault="007678FA" w:rsidP="00D7375D">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3573" w:type="dxa"/>
            <w:vAlign w:val="center"/>
          </w:tcPr>
          <w:p w14:paraId="008AA2A8" w14:textId="77777777" w:rsidR="007678FA" w:rsidRPr="00064ADD" w:rsidRDefault="007678FA" w:rsidP="00D7375D">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3025" w:type="dxa"/>
            <w:vAlign w:val="center"/>
          </w:tcPr>
          <w:p w14:paraId="618EA53A" w14:textId="77777777" w:rsidR="007678FA" w:rsidRPr="00064ADD" w:rsidRDefault="007678FA" w:rsidP="00D7375D">
            <w:pPr>
              <w:jc w:val="center"/>
              <w:rPr>
                <w:rFonts w:ascii="GHEA Grapalat" w:hAnsi="GHEA Grapalat"/>
                <w:sz w:val="18"/>
                <w:lang w:val="es-ES"/>
              </w:rPr>
            </w:pPr>
            <w:r w:rsidRPr="00064ADD">
              <w:rPr>
                <w:rFonts w:ascii="GHEA Grapalat" w:hAnsi="GHEA Grapalat"/>
                <w:sz w:val="18"/>
              </w:rPr>
              <w:t>անվանումը</w:t>
            </w:r>
          </w:p>
        </w:tc>
        <w:tc>
          <w:tcPr>
            <w:tcW w:w="6745" w:type="dxa"/>
            <w:gridSpan w:val="13"/>
            <w:vAlign w:val="center"/>
          </w:tcPr>
          <w:p w14:paraId="386583A1" w14:textId="5BBC2A44" w:rsidR="007678FA" w:rsidRPr="00064ADD" w:rsidRDefault="007678FA" w:rsidP="004025B6">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4025B6" w:rsidRPr="004025B6">
              <w:rPr>
                <w:rFonts w:ascii="GHEA Grapalat" w:hAnsi="GHEA Grapalat"/>
                <w:sz w:val="18"/>
                <w:lang w:val="es-ES"/>
              </w:rPr>
              <w:t>22</w:t>
            </w:r>
            <w:r w:rsidRPr="00064ADD">
              <w:rPr>
                <w:rFonts w:ascii="GHEA Grapalat" w:hAnsi="GHEA Grapalat"/>
                <w:sz w:val="18"/>
                <w:lang w:val="es-ES"/>
              </w:rPr>
              <w:t>թ-ին` ըստ ամիսների, այդ թվում**</w:t>
            </w:r>
          </w:p>
        </w:tc>
      </w:tr>
      <w:tr w:rsidR="007678FA" w:rsidRPr="00064ADD" w14:paraId="4B96A09D" w14:textId="77777777" w:rsidTr="004025B6">
        <w:trPr>
          <w:trHeight w:val="1132"/>
        </w:trPr>
        <w:tc>
          <w:tcPr>
            <w:tcW w:w="2413" w:type="dxa"/>
          </w:tcPr>
          <w:p w14:paraId="69E142C4" w14:textId="77777777" w:rsidR="007678FA" w:rsidRPr="00064ADD" w:rsidRDefault="007678FA" w:rsidP="00D7375D">
            <w:pPr>
              <w:jc w:val="center"/>
              <w:rPr>
                <w:rFonts w:ascii="GHEA Grapalat" w:hAnsi="GHEA Grapalat"/>
                <w:sz w:val="20"/>
                <w:lang w:val="es-ES"/>
              </w:rPr>
            </w:pPr>
          </w:p>
        </w:tc>
        <w:tc>
          <w:tcPr>
            <w:tcW w:w="3573" w:type="dxa"/>
          </w:tcPr>
          <w:p w14:paraId="01CB3D50" w14:textId="77777777" w:rsidR="007678FA" w:rsidRPr="00064ADD" w:rsidRDefault="007678FA" w:rsidP="00D7375D">
            <w:pPr>
              <w:jc w:val="center"/>
              <w:rPr>
                <w:rFonts w:ascii="GHEA Grapalat" w:hAnsi="GHEA Grapalat"/>
                <w:sz w:val="20"/>
                <w:lang w:val="es-ES"/>
              </w:rPr>
            </w:pPr>
          </w:p>
        </w:tc>
        <w:tc>
          <w:tcPr>
            <w:tcW w:w="3025" w:type="dxa"/>
          </w:tcPr>
          <w:p w14:paraId="6CFBCCF3" w14:textId="77777777" w:rsidR="007678FA" w:rsidRPr="00064ADD" w:rsidRDefault="007678FA" w:rsidP="00D7375D">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D737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D7375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D7375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D7375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D7375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D737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D737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D7375D">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D7375D">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D737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D7375D">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4" w:type="dxa"/>
            <w:textDirection w:val="btLr"/>
            <w:vAlign w:val="center"/>
          </w:tcPr>
          <w:p w14:paraId="7296EE8C" w14:textId="77777777" w:rsidR="007678FA" w:rsidRPr="00064ADD" w:rsidRDefault="007678FA" w:rsidP="00D7375D">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D7375D">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D7375D">
            <w:pPr>
              <w:jc w:val="center"/>
              <w:rPr>
                <w:rFonts w:ascii="GHEA Grapalat" w:hAnsi="GHEA Grapalat"/>
                <w:sz w:val="18"/>
                <w:lang w:val="es-ES"/>
              </w:rPr>
            </w:pPr>
          </w:p>
        </w:tc>
      </w:tr>
      <w:tr w:rsidR="00EF7299" w:rsidRPr="004025B6" w14:paraId="3C064D00" w14:textId="77777777" w:rsidTr="004025B6">
        <w:trPr>
          <w:trHeight w:val="694"/>
        </w:trPr>
        <w:tc>
          <w:tcPr>
            <w:tcW w:w="2413" w:type="dxa"/>
            <w:vAlign w:val="center"/>
          </w:tcPr>
          <w:p w14:paraId="24D462C8" w14:textId="69333249" w:rsidR="00EF7299" w:rsidRPr="00064ADD" w:rsidRDefault="00EF7299" w:rsidP="00EF7299">
            <w:pPr>
              <w:jc w:val="center"/>
              <w:rPr>
                <w:rFonts w:ascii="GHEA Grapalat" w:hAnsi="GHEA Grapalat"/>
                <w:sz w:val="20"/>
                <w:lang w:val="es-ES"/>
              </w:rPr>
            </w:pPr>
            <w:r w:rsidRPr="005C580E">
              <w:rPr>
                <w:rFonts w:ascii="GHEA Grapalat" w:hAnsi="GHEA Grapalat"/>
                <w:sz w:val="16"/>
                <w:szCs w:val="16"/>
              </w:rPr>
              <w:t>1</w:t>
            </w:r>
          </w:p>
        </w:tc>
        <w:tc>
          <w:tcPr>
            <w:tcW w:w="3573" w:type="dxa"/>
            <w:vAlign w:val="center"/>
          </w:tcPr>
          <w:p w14:paraId="02DE4670" w14:textId="6C1D0B83" w:rsidR="00EF7299" w:rsidRPr="00064ADD" w:rsidRDefault="00EF7299" w:rsidP="00EF7299">
            <w:pPr>
              <w:jc w:val="center"/>
              <w:rPr>
                <w:rFonts w:ascii="GHEA Grapalat" w:hAnsi="GHEA Grapalat"/>
                <w:sz w:val="20"/>
                <w:lang w:val="es-ES"/>
              </w:rPr>
            </w:pPr>
            <w:r w:rsidRPr="005C580E">
              <w:rPr>
                <w:rFonts w:ascii="GHEA Grapalat" w:hAnsi="GHEA Grapalat" w:cs="Arial"/>
                <w:sz w:val="16"/>
                <w:szCs w:val="16"/>
              </w:rPr>
              <w:t>60231200</w:t>
            </w:r>
          </w:p>
        </w:tc>
        <w:tc>
          <w:tcPr>
            <w:tcW w:w="3025" w:type="dxa"/>
            <w:vAlign w:val="center"/>
          </w:tcPr>
          <w:p w14:paraId="2440D782" w14:textId="7BA5C122" w:rsidR="00EF7299" w:rsidRPr="00064ADD" w:rsidRDefault="00EF7299" w:rsidP="00EF7299">
            <w:pPr>
              <w:jc w:val="center"/>
              <w:rPr>
                <w:rFonts w:ascii="GHEA Grapalat" w:hAnsi="GHEA Grapalat"/>
                <w:sz w:val="20"/>
                <w:lang w:val="es-ES"/>
              </w:rPr>
            </w:pPr>
            <w:r w:rsidRPr="005C580E">
              <w:rPr>
                <w:rFonts w:ascii="GHEA Grapalat" w:hAnsi="GHEA Grapalat"/>
                <w:sz w:val="16"/>
                <w:szCs w:val="16"/>
              </w:rPr>
              <w:t>ԵՐԵՎԱՆ</w:t>
            </w:r>
            <w:r w:rsidRPr="004025B6">
              <w:rPr>
                <w:rFonts w:ascii="GHEA Grapalat" w:hAnsi="GHEA Grapalat"/>
                <w:sz w:val="16"/>
                <w:szCs w:val="16"/>
                <w:lang w:val="es-ES"/>
              </w:rPr>
              <w:t>-</w:t>
            </w:r>
            <w:r w:rsidRPr="005C580E">
              <w:rPr>
                <w:rFonts w:ascii="GHEA Grapalat" w:hAnsi="GHEA Grapalat"/>
                <w:sz w:val="16"/>
                <w:szCs w:val="16"/>
              </w:rPr>
              <w:t>ԱՇՏԱՐԱԿ</w:t>
            </w:r>
            <w:r w:rsidRPr="004025B6">
              <w:rPr>
                <w:rFonts w:ascii="GHEA Grapalat" w:hAnsi="GHEA Grapalat"/>
                <w:sz w:val="16"/>
                <w:szCs w:val="16"/>
                <w:lang w:val="es-ES"/>
              </w:rPr>
              <w:t>-</w:t>
            </w:r>
            <w:r w:rsidRPr="005C580E">
              <w:rPr>
                <w:rFonts w:ascii="GHEA Grapalat" w:hAnsi="GHEA Grapalat"/>
                <w:sz w:val="16"/>
                <w:szCs w:val="16"/>
              </w:rPr>
              <w:t>ԵՐԵՎԱՆ</w:t>
            </w:r>
            <w:r w:rsidRPr="005C580E">
              <w:rPr>
                <w:rFonts w:ascii="GHEA Grapalat" w:hAnsi="GHEA Grapalat" w:cs="Sylfaen"/>
                <w:sz w:val="16"/>
                <w:szCs w:val="16"/>
                <w:lang w:val="pt-BR"/>
              </w:rPr>
              <w:t xml:space="preserve"> </w:t>
            </w:r>
          </w:p>
        </w:tc>
        <w:tc>
          <w:tcPr>
            <w:tcW w:w="464" w:type="dxa"/>
            <w:textDirection w:val="btLr"/>
            <w:vAlign w:val="center"/>
          </w:tcPr>
          <w:p w14:paraId="66985F22"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7E868213"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0939143B"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6DC9E2B0"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750A702C"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2C7E3A1A"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0187C380"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5063C6FD"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1ED5A850"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05A6C02F"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69278A9C" w14:textId="3EB4D3B6" w:rsidR="00EF7299" w:rsidRPr="004025B6" w:rsidRDefault="00EF7299" w:rsidP="00EF7299">
            <w:pPr>
              <w:ind w:left="113" w:right="-7"/>
              <w:jc w:val="center"/>
              <w:rPr>
                <w:rFonts w:ascii="GHEA Grapalat" w:hAnsi="GHEA Grapalat"/>
                <w:sz w:val="18"/>
                <w:lang w:val="es-ES"/>
              </w:rPr>
            </w:pPr>
            <w:r>
              <w:rPr>
                <w:rFonts w:ascii="GHEA Grapalat" w:hAnsi="GHEA Grapalat"/>
                <w:sz w:val="20"/>
                <w:lang w:val="ru-RU"/>
              </w:rPr>
              <w:t>100</w:t>
            </w:r>
            <w:r w:rsidRPr="00064ADD">
              <w:rPr>
                <w:rFonts w:ascii="GHEA Grapalat" w:hAnsi="GHEA Grapalat"/>
                <w:sz w:val="20"/>
                <w:lang w:val="pt-BR"/>
              </w:rPr>
              <w:t xml:space="preserve"> %</w:t>
            </w:r>
          </w:p>
        </w:tc>
        <w:tc>
          <w:tcPr>
            <w:tcW w:w="544" w:type="dxa"/>
            <w:textDirection w:val="btLr"/>
            <w:vAlign w:val="center"/>
          </w:tcPr>
          <w:p w14:paraId="2CFD8413" w14:textId="51292291" w:rsidR="00EF7299" w:rsidRPr="00064ADD" w:rsidRDefault="00EF7299" w:rsidP="00EF7299">
            <w:pPr>
              <w:ind w:left="113" w:right="-7"/>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c>
          <w:tcPr>
            <w:tcW w:w="1097" w:type="dxa"/>
            <w:vAlign w:val="center"/>
          </w:tcPr>
          <w:p w14:paraId="14C09AFB" w14:textId="321FF9D5" w:rsidR="00EF7299" w:rsidRPr="00064ADD" w:rsidRDefault="00EF7299" w:rsidP="00EF7299">
            <w:pPr>
              <w:ind w:right="-1"/>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r>
      <w:tr w:rsidR="00EF7299" w:rsidRPr="004025B6" w14:paraId="2C7B8348" w14:textId="77777777" w:rsidTr="004025B6">
        <w:trPr>
          <w:trHeight w:val="846"/>
        </w:trPr>
        <w:tc>
          <w:tcPr>
            <w:tcW w:w="2413" w:type="dxa"/>
            <w:vAlign w:val="center"/>
          </w:tcPr>
          <w:p w14:paraId="290DEAB6" w14:textId="540C9DC5" w:rsidR="00EF7299" w:rsidRPr="00064ADD" w:rsidRDefault="00EF7299" w:rsidP="00EF7299">
            <w:pPr>
              <w:jc w:val="center"/>
              <w:rPr>
                <w:rFonts w:ascii="GHEA Grapalat" w:hAnsi="GHEA Grapalat"/>
                <w:sz w:val="20"/>
                <w:lang w:val="es-ES"/>
              </w:rPr>
            </w:pPr>
            <w:r w:rsidRPr="005C580E">
              <w:rPr>
                <w:rFonts w:ascii="GHEA Grapalat" w:hAnsi="GHEA Grapalat"/>
                <w:sz w:val="16"/>
                <w:szCs w:val="16"/>
              </w:rPr>
              <w:t>2</w:t>
            </w:r>
          </w:p>
        </w:tc>
        <w:tc>
          <w:tcPr>
            <w:tcW w:w="3573" w:type="dxa"/>
            <w:vAlign w:val="center"/>
          </w:tcPr>
          <w:p w14:paraId="15F218AB" w14:textId="030D6C3B" w:rsidR="00EF7299" w:rsidRPr="00064ADD" w:rsidRDefault="00EF7299" w:rsidP="00EF7299">
            <w:pPr>
              <w:jc w:val="center"/>
              <w:rPr>
                <w:rFonts w:ascii="GHEA Grapalat" w:hAnsi="GHEA Grapalat"/>
                <w:sz w:val="20"/>
                <w:lang w:val="es-ES"/>
              </w:rPr>
            </w:pPr>
            <w:r w:rsidRPr="005C580E">
              <w:rPr>
                <w:rFonts w:ascii="GHEA Grapalat" w:hAnsi="GHEA Grapalat" w:cs="Arial"/>
                <w:sz w:val="16"/>
                <w:szCs w:val="16"/>
              </w:rPr>
              <w:t>60231200</w:t>
            </w:r>
          </w:p>
        </w:tc>
        <w:tc>
          <w:tcPr>
            <w:tcW w:w="3025" w:type="dxa"/>
            <w:vAlign w:val="center"/>
          </w:tcPr>
          <w:p w14:paraId="34FDC8DC" w14:textId="77777777" w:rsidR="00EF7299" w:rsidRPr="004025B6" w:rsidRDefault="00EF7299" w:rsidP="00EF7299">
            <w:pPr>
              <w:spacing w:line="0" w:lineRule="atLeast"/>
              <w:jc w:val="center"/>
              <w:rPr>
                <w:rFonts w:ascii="GHEA Grapalat" w:hAnsi="GHEA Grapalat"/>
                <w:sz w:val="16"/>
                <w:szCs w:val="16"/>
                <w:lang w:val="es-ES"/>
              </w:rPr>
            </w:pPr>
            <w:r w:rsidRPr="005C580E">
              <w:rPr>
                <w:rFonts w:ascii="GHEA Grapalat" w:hAnsi="GHEA Grapalat"/>
                <w:sz w:val="16"/>
                <w:szCs w:val="16"/>
              </w:rPr>
              <w:t>ԵՐԵՎԱՆ</w:t>
            </w:r>
            <w:r w:rsidRPr="004025B6">
              <w:rPr>
                <w:rFonts w:ascii="GHEA Grapalat" w:hAnsi="GHEA Grapalat"/>
                <w:sz w:val="16"/>
                <w:szCs w:val="16"/>
                <w:lang w:val="es-ES"/>
              </w:rPr>
              <w:t>-</w:t>
            </w:r>
            <w:r w:rsidRPr="005C580E">
              <w:rPr>
                <w:rFonts w:ascii="GHEA Grapalat" w:hAnsi="GHEA Grapalat"/>
                <w:sz w:val="16"/>
                <w:szCs w:val="16"/>
              </w:rPr>
              <w:t>ԱՐԱՐԱՏ</w:t>
            </w:r>
            <w:r w:rsidRPr="004025B6">
              <w:rPr>
                <w:rFonts w:ascii="GHEA Grapalat" w:hAnsi="GHEA Grapalat"/>
                <w:sz w:val="16"/>
                <w:szCs w:val="16"/>
                <w:lang w:val="es-ES"/>
              </w:rPr>
              <w:t>-</w:t>
            </w:r>
            <w:r w:rsidRPr="005C580E">
              <w:rPr>
                <w:rFonts w:ascii="GHEA Grapalat" w:hAnsi="GHEA Grapalat"/>
                <w:sz w:val="16"/>
                <w:szCs w:val="16"/>
              </w:rPr>
              <w:t>ԵՐԵՎԱՆ</w:t>
            </w:r>
          </w:p>
          <w:p w14:paraId="03A915B7" w14:textId="386451E0" w:rsidR="00EF7299" w:rsidRPr="00064ADD" w:rsidRDefault="00EF7299" w:rsidP="00EF7299">
            <w:pPr>
              <w:jc w:val="center"/>
              <w:rPr>
                <w:rFonts w:ascii="GHEA Grapalat" w:hAnsi="GHEA Grapalat"/>
                <w:sz w:val="20"/>
                <w:lang w:val="es-ES"/>
              </w:rPr>
            </w:pPr>
          </w:p>
        </w:tc>
        <w:tc>
          <w:tcPr>
            <w:tcW w:w="464" w:type="dxa"/>
            <w:textDirection w:val="btLr"/>
            <w:vAlign w:val="center"/>
          </w:tcPr>
          <w:p w14:paraId="08B2CCCC"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4E67743E"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71E348F6"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3772E86C"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4E4B562B"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3B358EC8"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10B35C5C"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4BEAF6C2"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1009594E"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51B3BD3B"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776F6D9A" w14:textId="3A2AC229" w:rsidR="00EF7299" w:rsidRPr="004025B6" w:rsidRDefault="00EF7299" w:rsidP="00EF7299">
            <w:pPr>
              <w:ind w:left="113" w:right="-7"/>
              <w:jc w:val="center"/>
              <w:rPr>
                <w:rFonts w:ascii="GHEA Grapalat" w:hAnsi="GHEA Grapalat"/>
                <w:sz w:val="18"/>
                <w:lang w:val="es-ES"/>
              </w:rPr>
            </w:pPr>
            <w:r>
              <w:rPr>
                <w:rFonts w:ascii="GHEA Grapalat" w:hAnsi="GHEA Grapalat"/>
                <w:sz w:val="20"/>
                <w:lang w:val="ru-RU"/>
              </w:rPr>
              <w:t>100</w:t>
            </w:r>
            <w:r w:rsidRPr="00064ADD">
              <w:rPr>
                <w:rFonts w:ascii="GHEA Grapalat" w:hAnsi="GHEA Grapalat"/>
                <w:sz w:val="20"/>
                <w:lang w:val="pt-BR"/>
              </w:rPr>
              <w:t xml:space="preserve"> %</w:t>
            </w:r>
          </w:p>
        </w:tc>
        <w:tc>
          <w:tcPr>
            <w:tcW w:w="544" w:type="dxa"/>
            <w:textDirection w:val="btLr"/>
            <w:vAlign w:val="center"/>
          </w:tcPr>
          <w:p w14:paraId="08CC9FBD" w14:textId="0FC01C1A" w:rsidR="00EF7299" w:rsidRPr="00064ADD" w:rsidRDefault="00EF7299" w:rsidP="00EF7299">
            <w:pPr>
              <w:ind w:left="113" w:right="-7"/>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c>
          <w:tcPr>
            <w:tcW w:w="1097" w:type="dxa"/>
            <w:vAlign w:val="center"/>
          </w:tcPr>
          <w:p w14:paraId="2D18D3A1" w14:textId="5802BC01" w:rsidR="00EF7299" w:rsidRPr="00064ADD" w:rsidRDefault="00EF7299" w:rsidP="00EF7299">
            <w:pPr>
              <w:ind w:right="-1"/>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r>
      <w:tr w:rsidR="00EF7299" w:rsidRPr="004025B6" w14:paraId="4938D3E2" w14:textId="77777777" w:rsidTr="004025B6">
        <w:trPr>
          <w:trHeight w:val="830"/>
        </w:trPr>
        <w:tc>
          <w:tcPr>
            <w:tcW w:w="2413" w:type="dxa"/>
            <w:vAlign w:val="center"/>
          </w:tcPr>
          <w:p w14:paraId="0E27528B" w14:textId="74ED96F9" w:rsidR="00EF7299" w:rsidRPr="00064ADD" w:rsidRDefault="00EF7299" w:rsidP="00EF7299">
            <w:pPr>
              <w:jc w:val="center"/>
              <w:rPr>
                <w:rFonts w:ascii="GHEA Grapalat" w:hAnsi="GHEA Grapalat"/>
                <w:sz w:val="20"/>
                <w:lang w:val="es-ES"/>
              </w:rPr>
            </w:pPr>
            <w:r w:rsidRPr="005C580E">
              <w:rPr>
                <w:rFonts w:ascii="GHEA Grapalat" w:hAnsi="GHEA Grapalat"/>
                <w:sz w:val="16"/>
                <w:szCs w:val="16"/>
              </w:rPr>
              <w:t>3</w:t>
            </w:r>
          </w:p>
        </w:tc>
        <w:tc>
          <w:tcPr>
            <w:tcW w:w="3573" w:type="dxa"/>
            <w:vAlign w:val="center"/>
          </w:tcPr>
          <w:p w14:paraId="159662AF" w14:textId="59C5C3B8" w:rsidR="00EF7299" w:rsidRPr="00064ADD" w:rsidRDefault="00EF7299" w:rsidP="00EF7299">
            <w:pPr>
              <w:jc w:val="center"/>
              <w:rPr>
                <w:rFonts w:ascii="GHEA Grapalat" w:hAnsi="GHEA Grapalat"/>
                <w:sz w:val="20"/>
                <w:lang w:val="es-ES"/>
              </w:rPr>
            </w:pPr>
            <w:r w:rsidRPr="005C580E">
              <w:rPr>
                <w:rFonts w:ascii="GHEA Grapalat" w:hAnsi="GHEA Grapalat" w:cs="Arial"/>
                <w:sz w:val="16"/>
                <w:szCs w:val="16"/>
              </w:rPr>
              <w:t>60231200</w:t>
            </w:r>
          </w:p>
        </w:tc>
        <w:tc>
          <w:tcPr>
            <w:tcW w:w="3025" w:type="dxa"/>
            <w:vAlign w:val="center"/>
          </w:tcPr>
          <w:p w14:paraId="12F24E07" w14:textId="77777777" w:rsidR="00EF7299" w:rsidRPr="005C580E" w:rsidRDefault="00EF7299" w:rsidP="00EF7299">
            <w:pPr>
              <w:spacing w:line="0" w:lineRule="atLeast"/>
              <w:jc w:val="center"/>
              <w:rPr>
                <w:rFonts w:ascii="GHEA Grapalat" w:hAnsi="GHEA Grapalat" w:cs="Sylfaen"/>
                <w:sz w:val="16"/>
                <w:szCs w:val="16"/>
                <w:lang w:val="pt-BR"/>
              </w:rPr>
            </w:pPr>
            <w:r w:rsidRPr="005C580E">
              <w:rPr>
                <w:rFonts w:ascii="GHEA Grapalat" w:hAnsi="GHEA Grapalat"/>
                <w:sz w:val="16"/>
                <w:szCs w:val="16"/>
              </w:rPr>
              <w:t>ԳՈՐԻՍ</w:t>
            </w:r>
            <w:r w:rsidRPr="004025B6">
              <w:rPr>
                <w:rFonts w:ascii="GHEA Grapalat" w:hAnsi="GHEA Grapalat"/>
                <w:sz w:val="16"/>
                <w:szCs w:val="16"/>
                <w:lang w:val="es-ES"/>
              </w:rPr>
              <w:t>-</w:t>
            </w:r>
            <w:r w:rsidRPr="005C580E">
              <w:rPr>
                <w:rFonts w:ascii="GHEA Grapalat" w:hAnsi="GHEA Grapalat"/>
                <w:sz w:val="16"/>
                <w:szCs w:val="16"/>
              </w:rPr>
              <w:t>ԵՐԵՎԱՆ</w:t>
            </w:r>
            <w:r w:rsidRPr="004025B6">
              <w:rPr>
                <w:rFonts w:ascii="GHEA Grapalat" w:hAnsi="GHEA Grapalat"/>
                <w:sz w:val="16"/>
                <w:szCs w:val="16"/>
                <w:lang w:val="es-ES"/>
              </w:rPr>
              <w:t>-</w:t>
            </w:r>
            <w:r w:rsidRPr="005C580E">
              <w:rPr>
                <w:rFonts w:ascii="GHEA Grapalat" w:hAnsi="GHEA Grapalat"/>
                <w:sz w:val="16"/>
                <w:szCs w:val="16"/>
              </w:rPr>
              <w:t>ԳՈՐԻՍ</w:t>
            </w:r>
          </w:p>
          <w:p w14:paraId="4554924A" w14:textId="2CA45BD9" w:rsidR="00EF7299" w:rsidRPr="00064ADD" w:rsidRDefault="00EF7299" w:rsidP="00EF7299">
            <w:pPr>
              <w:jc w:val="center"/>
              <w:rPr>
                <w:rFonts w:ascii="GHEA Grapalat" w:hAnsi="GHEA Grapalat"/>
                <w:sz w:val="20"/>
                <w:lang w:val="es-ES"/>
              </w:rPr>
            </w:pPr>
          </w:p>
        </w:tc>
        <w:tc>
          <w:tcPr>
            <w:tcW w:w="464" w:type="dxa"/>
            <w:textDirection w:val="btLr"/>
            <w:vAlign w:val="center"/>
          </w:tcPr>
          <w:p w14:paraId="587CFBFF"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4DDC3AAE"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14C40546"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3F0AFCA9"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238BBC02"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42B85FAF"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363B96F0"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271A5147"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37ACCD56"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7B4E2D16"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0124A4D3" w14:textId="15677EF5" w:rsidR="00EF7299" w:rsidRPr="004025B6" w:rsidRDefault="00EF7299" w:rsidP="00EF7299">
            <w:pPr>
              <w:ind w:left="113" w:right="-7"/>
              <w:jc w:val="center"/>
              <w:rPr>
                <w:rFonts w:ascii="GHEA Grapalat" w:hAnsi="GHEA Grapalat"/>
                <w:sz w:val="18"/>
                <w:lang w:val="es-ES"/>
              </w:rPr>
            </w:pPr>
            <w:r>
              <w:rPr>
                <w:rFonts w:ascii="GHEA Grapalat" w:hAnsi="GHEA Grapalat"/>
                <w:sz w:val="20"/>
                <w:lang w:val="ru-RU"/>
              </w:rPr>
              <w:t>100</w:t>
            </w:r>
            <w:r w:rsidRPr="00064ADD">
              <w:rPr>
                <w:rFonts w:ascii="GHEA Grapalat" w:hAnsi="GHEA Grapalat"/>
                <w:sz w:val="20"/>
                <w:lang w:val="pt-BR"/>
              </w:rPr>
              <w:t xml:space="preserve"> %</w:t>
            </w:r>
          </w:p>
        </w:tc>
        <w:tc>
          <w:tcPr>
            <w:tcW w:w="544" w:type="dxa"/>
            <w:textDirection w:val="btLr"/>
            <w:vAlign w:val="center"/>
          </w:tcPr>
          <w:p w14:paraId="75D3E1A1" w14:textId="7BF352CB" w:rsidR="00EF7299" w:rsidRPr="00064ADD" w:rsidRDefault="00EF7299" w:rsidP="00EF7299">
            <w:pPr>
              <w:ind w:left="113" w:right="-7"/>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c>
          <w:tcPr>
            <w:tcW w:w="1097" w:type="dxa"/>
            <w:vAlign w:val="center"/>
          </w:tcPr>
          <w:p w14:paraId="5C83D96B" w14:textId="40BC2D2F" w:rsidR="00EF7299" w:rsidRPr="00064ADD" w:rsidRDefault="00EF7299" w:rsidP="00EF7299">
            <w:pPr>
              <w:ind w:right="-1"/>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r>
      <w:tr w:rsidR="00EF7299" w:rsidRPr="004025B6" w14:paraId="195AE213" w14:textId="77777777" w:rsidTr="004025B6">
        <w:trPr>
          <w:trHeight w:val="699"/>
        </w:trPr>
        <w:tc>
          <w:tcPr>
            <w:tcW w:w="2413" w:type="dxa"/>
            <w:vAlign w:val="center"/>
          </w:tcPr>
          <w:p w14:paraId="5BAED8E4" w14:textId="6E89F92F" w:rsidR="00EF7299" w:rsidRPr="00064ADD" w:rsidRDefault="00EF7299" w:rsidP="00EF7299">
            <w:pPr>
              <w:jc w:val="center"/>
              <w:rPr>
                <w:rFonts w:ascii="GHEA Grapalat" w:hAnsi="GHEA Grapalat"/>
                <w:sz w:val="20"/>
                <w:lang w:val="es-ES"/>
              </w:rPr>
            </w:pPr>
            <w:r w:rsidRPr="005C580E">
              <w:rPr>
                <w:rFonts w:ascii="GHEA Grapalat" w:hAnsi="GHEA Grapalat"/>
                <w:sz w:val="16"/>
                <w:szCs w:val="16"/>
              </w:rPr>
              <w:t>4</w:t>
            </w:r>
          </w:p>
        </w:tc>
        <w:tc>
          <w:tcPr>
            <w:tcW w:w="3573" w:type="dxa"/>
            <w:vAlign w:val="center"/>
          </w:tcPr>
          <w:p w14:paraId="5DC38DF9" w14:textId="3E298213" w:rsidR="00EF7299" w:rsidRPr="00064ADD" w:rsidRDefault="00EF7299" w:rsidP="00EF7299">
            <w:pPr>
              <w:jc w:val="center"/>
              <w:rPr>
                <w:rFonts w:ascii="GHEA Grapalat" w:hAnsi="GHEA Grapalat"/>
                <w:sz w:val="20"/>
                <w:lang w:val="es-ES"/>
              </w:rPr>
            </w:pPr>
            <w:r w:rsidRPr="005C580E">
              <w:rPr>
                <w:rFonts w:ascii="GHEA Grapalat" w:hAnsi="GHEA Grapalat" w:cs="Arial"/>
                <w:sz w:val="16"/>
                <w:szCs w:val="16"/>
              </w:rPr>
              <w:t>60231200</w:t>
            </w:r>
          </w:p>
        </w:tc>
        <w:tc>
          <w:tcPr>
            <w:tcW w:w="3025" w:type="dxa"/>
            <w:vAlign w:val="center"/>
          </w:tcPr>
          <w:p w14:paraId="596FF26F" w14:textId="77777777" w:rsidR="00EF7299" w:rsidRPr="004025B6" w:rsidRDefault="00EF7299" w:rsidP="00EF7299">
            <w:pPr>
              <w:spacing w:line="0" w:lineRule="atLeast"/>
              <w:jc w:val="center"/>
              <w:rPr>
                <w:rFonts w:ascii="GHEA Grapalat" w:hAnsi="GHEA Grapalat"/>
                <w:sz w:val="16"/>
                <w:szCs w:val="16"/>
                <w:lang w:val="es-ES"/>
              </w:rPr>
            </w:pPr>
            <w:r w:rsidRPr="005C580E">
              <w:rPr>
                <w:rFonts w:ascii="GHEA Grapalat" w:hAnsi="GHEA Grapalat"/>
                <w:sz w:val="16"/>
                <w:szCs w:val="16"/>
              </w:rPr>
              <w:t>ԵՐԵՎԱՆ</w:t>
            </w:r>
            <w:r w:rsidRPr="004025B6">
              <w:rPr>
                <w:rFonts w:ascii="GHEA Grapalat" w:hAnsi="GHEA Grapalat"/>
                <w:sz w:val="16"/>
                <w:szCs w:val="16"/>
                <w:lang w:val="es-ES"/>
              </w:rPr>
              <w:t>-</w:t>
            </w:r>
            <w:r w:rsidRPr="005C580E">
              <w:rPr>
                <w:rFonts w:ascii="GHEA Grapalat" w:hAnsi="GHEA Grapalat"/>
                <w:sz w:val="16"/>
                <w:szCs w:val="16"/>
              </w:rPr>
              <w:t>ԵՂԵԳՆԱՁՈՐ</w:t>
            </w:r>
            <w:r w:rsidRPr="004025B6">
              <w:rPr>
                <w:rFonts w:ascii="GHEA Grapalat" w:hAnsi="GHEA Grapalat"/>
                <w:sz w:val="16"/>
                <w:szCs w:val="16"/>
                <w:lang w:val="es-ES"/>
              </w:rPr>
              <w:t>-</w:t>
            </w:r>
            <w:r w:rsidRPr="005C580E">
              <w:rPr>
                <w:rFonts w:ascii="GHEA Grapalat" w:hAnsi="GHEA Grapalat"/>
                <w:sz w:val="16"/>
                <w:szCs w:val="16"/>
              </w:rPr>
              <w:t>ԵՐԵՎԱՆ</w:t>
            </w:r>
          </w:p>
          <w:p w14:paraId="322A7FEB" w14:textId="0E109156" w:rsidR="00EF7299" w:rsidRPr="00064ADD" w:rsidRDefault="00EF7299" w:rsidP="00EF7299">
            <w:pPr>
              <w:jc w:val="center"/>
              <w:rPr>
                <w:rFonts w:ascii="GHEA Grapalat" w:hAnsi="GHEA Grapalat"/>
                <w:sz w:val="20"/>
                <w:lang w:val="es-ES"/>
              </w:rPr>
            </w:pPr>
          </w:p>
        </w:tc>
        <w:tc>
          <w:tcPr>
            <w:tcW w:w="464" w:type="dxa"/>
            <w:textDirection w:val="btLr"/>
            <w:vAlign w:val="center"/>
          </w:tcPr>
          <w:p w14:paraId="237A3AE1"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2331A1C8"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4218398B"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366452B4"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41C588A0"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521735AB"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5F72CF44"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52863DFE"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03050E65"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7405F95A"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243BE889" w14:textId="3E7E2B3C" w:rsidR="00EF7299" w:rsidRPr="004025B6" w:rsidRDefault="00EF7299" w:rsidP="00EF7299">
            <w:pPr>
              <w:ind w:left="113" w:right="-7"/>
              <w:jc w:val="center"/>
              <w:rPr>
                <w:rFonts w:ascii="GHEA Grapalat" w:hAnsi="GHEA Grapalat"/>
                <w:sz w:val="18"/>
                <w:lang w:val="es-ES"/>
              </w:rPr>
            </w:pPr>
            <w:r>
              <w:rPr>
                <w:rFonts w:ascii="GHEA Grapalat" w:hAnsi="GHEA Grapalat"/>
                <w:sz w:val="20"/>
                <w:lang w:val="ru-RU"/>
              </w:rPr>
              <w:t>100</w:t>
            </w:r>
            <w:r w:rsidRPr="00064ADD">
              <w:rPr>
                <w:rFonts w:ascii="GHEA Grapalat" w:hAnsi="GHEA Grapalat"/>
                <w:sz w:val="20"/>
                <w:lang w:val="pt-BR"/>
              </w:rPr>
              <w:t xml:space="preserve"> %</w:t>
            </w:r>
          </w:p>
        </w:tc>
        <w:tc>
          <w:tcPr>
            <w:tcW w:w="544" w:type="dxa"/>
            <w:textDirection w:val="btLr"/>
            <w:vAlign w:val="center"/>
          </w:tcPr>
          <w:p w14:paraId="29549D79" w14:textId="0E1E2C3C" w:rsidR="00EF7299" w:rsidRPr="00064ADD" w:rsidRDefault="00EF7299" w:rsidP="00EF7299">
            <w:pPr>
              <w:ind w:left="113" w:right="-7"/>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c>
          <w:tcPr>
            <w:tcW w:w="1097" w:type="dxa"/>
            <w:vAlign w:val="center"/>
          </w:tcPr>
          <w:p w14:paraId="2E29EC4C" w14:textId="3693AA34" w:rsidR="00EF7299" w:rsidRPr="00064ADD" w:rsidRDefault="00EF7299" w:rsidP="00EF7299">
            <w:pPr>
              <w:ind w:right="-1"/>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r>
      <w:tr w:rsidR="00EF7299" w:rsidRPr="004025B6" w14:paraId="6D7A23B4" w14:textId="77777777" w:rsidTr="004025B6">
        <w:trPr>
          <w:trHeight w:val="709"/>
        </w:trPr>
        <w:tc>
          <w:tcPr>
            <w:tcW w:w="2413" w:type="dxa"/>
            <w:vAlign w:val="center"/>
          </w:tcPr>
          <w:p w14:paraId="3546F02F" w14:textId="452723BE" w:rsidR="00EF7299" w:rsidRPr="00064ADD" w:rsidRDefault="00EF7299" w:rsidP="00EF7299">
            <w:pPr>
              <w:jc w:val="center"/>
              <w:rPr>
                <w:rFonts w:ascii="GHEA Grapalat" w:hAnsi="GHEA Grapalat"/>
                <w:sz w:val="20"/>
                <w:lang w:val="es-ES"/>
              </w:rPr>
            </w:pPr>
            <w:r w:rsidRPr="005C580E">
              <w:rPr>
                <w:rFonts w:ascii="GHEA Grapalat" w:hAnsi="GHEA Grapalat"/>
                <w:sz w:val="16"/>
                <w:szCs w:val="16"/>
              </w:rPr>
              <w:t>5</w:t>
            </w:r>
          </w:p>
        </w:tc>
        <w:tc>
          <w:tcPr>
            <w:tcW w:w="3573" w:type="dxa"/>
            <w:vAlign w:val="center"/>
          </w:tcPr>
          <w:p w14:paraId="7D790207" w14:textId="09931ABA" w:rsidR="00EF7299" w:rsidRPr="00064ADD" w:rsidRDefault="00EF7299" w:rsidP="00EF7299">
            <w:pPr>
              <w:jc w:val="center"/>
              <w:rPr>
                <w:rFonts w:ascii="GHEA Grapalat" w:hAnsi="GHEA Grapalat"/>
                <w:sz w:val="20"/>
                <w:lang w:val="es-ES"/>
              </w:rPr>
            </w:pPr>
            <w:r w:rsidRPr="005C580E">
              <w:rPr>
                <w:rFonts w:ascii="GHEA Grapalat" w:hAnsi="GHEA Grapalat" w:cs="Arial"/>
                <w:sz w:val="16"/>
                <w:szCs w:val="16"/>
              </w:rPr>
              <w:t>60231200</w:t>
            </w:r>
          </w:p>
        </w:tc>
        <w:tc>
          <w:tcPr>
            <w:tcW w:w="3025" w:type="dxa"/>
            <w:vAlign w:val="center"/>
          </w:tcPr>
          <w:p w14:paraId="6B74F7DB" w14:textId="77777777" w:rsidR="00EF7299" w:rsidRPr="004025B6" w:rsidRDefault="00EF7299" w:rsidP="00EF7299">
            <w:pPr>
              <w:spacing w:line="0" w:lineRule="atLeast"/>
              <w:jc w:val="center"/>
              <w:rPr>
                <w:rFonts w:ascii="GHEA Grapalat" w:hAnsi="GHEA Grapalat"/>
                <w:sz w:val="16"/>
                <w:szCs w:val="16"/>
                <w:lang w:val="es-ES"/>
              </w:rPr>
            </w:pPr>
            <w:r w:rsidRPr="005C580E">
              <w:rPr>
                <w:rFonts w:ascii="GHEA Grapalat" w:hAnsi="GHEA Grapalat"/>
                <w:sz w:val="16"/>
                <w:szCs w:val="16"/>
              </w:rPr>
              <w:t>ԵՐԵՎԱՆ</w:t>
            </w:r>
            <w:r w:rsidRPr="004025B6">
              <w:rPr>
                <w:rFonts w:ascii="GHEA Grapalat" w:hAnsi="GHEA Grapalat"/>
                <w:sz w:val="16"/>
                <w:szCs w:val="16"/>
                <w:lang w:val="es-ES"/>
              </w:rPr>
              <w:t>-</w:t>
            </w:r>
            <w:r w:rsidRPr="005C580E">
              <w:rPr>
                <w:rFonts w:ascii="GHEA Grapalat" w:hAnsi="GHEA Grapalat"/>
                <w:sz w:val="16"/>
                <w:szCs w:val="16"/>
              </w:rPr>
              <w:t>ԱՊԱՐԱՆ</w:t>
            </w:r>
            <w:r w:rsidRPr="004025B6">
              <w:rPr>
                <w:rFonts w:ascii="GHEA Grapalat" w:hAnsi="GHEA Grapalat"/>
                <w:sz w:val="16"/>
                <w:szCs w:val="16"/>
                <w:lang w:val="es-ES"/>
              </w:rPr>
              <w:t>-</w:t>
            </w:r>
            <w:r w:rsidRPr="005C580E">
              <w:rPr>
                <w:rFonts w:ascii="GHEA Grapalat" w:hAnsi="GHEA Grapalat"/>
                <w:sz w:val="16"/>
                <w:szCs w:val="16"/>
              </w:rPr>
              <w:t>ԵՐԵՎԱՆ</w:t>
            </w:r>
          </w:p>
          <w:p w14:paraId="264FC746" w14:textId="1B5103EE" w:rsidR="00EF7299" w:rsidRPr="00064ADD" w:rsidRDefault="00EF7299" w:rsidP="00EF7299">
            <w:pPr>
              <w:jc w:val="center"/>
              <w:rPr>
                <w:rFonts w:ascii="GHEA Grapalat" w:hAnsi="GHEA Grapalat"/>
                <w:sz w:val="20"/>
                <w:lang w:val="es-ES"/>
              </w:rPr>
            </w:pPr>
          </w:p>
        </w:tc>
        <w:tc>
          <w:tcPr>
            <w:tcW w:w="464" w:type="dxa"/>
            <w:textDirection w:val="btLr"/>
            <w:vAlign w:val="center"/>
          </w:tcPr>
          <w:p w14:paraId="5D9C7E4D"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57A640D0"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20115A89"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54CAED9E"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080ABAEA"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1EB167CB"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16E7A6D9"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4FF88CFA"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0D452ADD"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318A242C"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1B9A7531" w14:textId="094D7969" w:rsidR="00EF7299" w:rsidRPr="004025B6" w:rsidRDefault="00EF7299" w:rsidP="00EF7299">
            <w:pPr>
              <w:ind w:left="113" w:right="-7"/>
              <w:jc w:val="center"/>
              <w:rPr>
                <w:rFonts w:ascii="GHEA Grapalat" w:hAnsi="GHEA Grapalat"/>
                <w:sz w:val="18"/>
                <w:lang w:val="es-ES"/>
              </w:rPr>
            </w:pPr>
            <w:r>
              <w:rPr>
                <w:rFonts w:ascii="GHEA Grapalat" w:hAnsi="GHEA Grapalat"/>
                <w:sz w:val="20"/>
                <w:lang w:val="ru-RU"/>
              </w:rPr>
              <w:t>100</w:t>
            </w:r>
            <w:r w:rsidRPr="00064ADD">
              <w:rPr>
                <w:rFonts w:ascii="GHEA Grapalat" w:hAnsi="GHEA Grapalat"/>
                <w:sz w:val="20"/>
                <w:lang w:val="pt-BR"/>
              </w:rPr>
              <w:t xml:space="preserve"> %</w:t>
            </w:r>
          </w:p>
        </w:tc>
        <w:tc>
          <w:tcPr>
            <w:tcW w:w="544" w:type="dxa"/>
            <w:textDirection w:val="btLr"/>
            <w:vAlign w:val="center"/>
          </w:tcPr>
          <w:p w14:paraId="0F8E9E0A" w14:textId="59F54D67" w:rsidR="00EF7299" w:rsidRPr="00064ADD" w:rsidRDefault="00EF7299" w:rsidP="00EF7299">
            <w:pPr>
              <w:ind w:left="113" w:right="-7"/>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c>
          <w:tcPr>
            <w:tcW w:w="1097" w:type="dxa"/>
            <w:vAlign w:val="center"/>
          </w:tcPr>
          <w:p w14:paraId="6D5192D0" w14:textId="32A75152" w:rsidR="00EF7299" w:rsidRPr="00064ADD" w:rsidRDefault="00EF7299" w:rsidP="00EF7299">
            <w:pPr>
              <w:ind w:right="-1"/>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r>
      <w:tr w:rsidR="00EF7299" w:rsidRPr="004025B6" w14:paraId="5CBBA8C0" w14:textId="77777777" w:rsidTr="004025B6">
        <w:trPr>
          <w:trHeight w:val="692"/>
        </w:trPr>
        <w:tc>
          <w:tcPr>
            <w:tcW w:w="2413" w:type="dxa"/>
            <w:vAlign w:val="center"/>
          </w:tcPr>
          <w:p w14:paraId="5C777AC6" w14:textId="48FA92B0" w:rsidR="00EF7299" w:rsidRPr="00064ADD" w:rsidRDefault="00EF7299" w:rsidP="00EF7299">
            <w:pPr>
              <w:jc w:val="center"/>
              <w:rPr>
                <w:rFonts w:ascii="GHEA Grapalat" w:hAnsi="GHEA Grapalat"/>
                <w:sz w:val="20"/>
                <w:lang w:val="es-ES"/>
              </w:rPr>
            </w:pPr>
            <w:r w:rsidRPr="005C580E">
              <w:rPr>
                <w:rFonts w:ascii="GHEA Grapalat" w:hAnsi="GHEA Grapalat"/>
                <w:sz w:val="16"/>
                <w:szCs w:val="16"/>
              </w:rPr>
              <w:t>6</w:t>
            </w:r>
          </w:p>
        </w:tc>
        <w:tc>
          <w:tcPr>
            <w:tcW w:w="3573" w:type="dxa"/>
            <w:vAlign w:val="center"/>
          </w:tcPr>
          <w:p w14:paraId="6EADD645" w14:textId="4FDA50E4" w:rsidR="00EF7299" w:rsidRPr="00064ADD" w:rsidRDefault="00EF7299" w:rsidP="00EF7299">
            <w:pPr>
              <w:jc w:val="center"/>
              <w:rPr>
                <w:rFonts w:ascii="GHEA Grapalat" w:hAnsi="GHEA Grapalat"/>
                <w:sz w:val="20"/>
                <w:lang w:val="es-ES"/>
              </w:rPr>
            </w:pPr>
            <w:r w:rsidRPr="005C580E">
              <w:rPr>
                <w:rFonts w:ascii="GHEA Grapalat" w:hAnsi="GHEA Grapalat" w:cs="Arial"/>
                <w:sz w:val="16"/>
                <w:szCs w:val="16"/>
              </w:rPr>
              <w:t>60231200</w:t>
            </w:r>
          </w:p>
        </w:tc>
        <w:tc>
          <w:tcPr>
            <w:tcW w:w="3025" w:type="dxa"/>
            <w:vAlign w:val="center"/>
          </w:tcPr>
          <w:p w14:paraId="055E0FCD" w14:textId="77777777" w:rsidR="00EF7299" w:rsidRPr="004025B6" w:rsidRDefault="00EF7299" w:rsidP="00EF7299">
            <w:pPr>
              <w:spacing w:line="0" w:lineRule="atLeast"/>
              <w:jc w:val="center"/>
              <w:rPr>
                <w:rFonts w:ascii="GHEA Grapalat" w:hAnsi="GHEA Grapalat"/>
                <w:sz w:val="16"/>
                <w:szCs w:val="16"/>
                <w:lang w:val="es-ES"/>
              </w:rPr>
            </w:pPr>
            <w:r w:rsidRPr="005C580E">
              <w:rPr>
                <w:rFonts w:ascii="GHEA Grapalat" w:hAnsi="GHEA Grapalat"/>
                <w:sz w:val="16"/>
                <w:szCs w:val="16"/>
              </w:rPr>
              <w:t>ԵՐԵՎԱՆ</w:t>
            </w:r>
            <w:r w:rsidRPr="004025B6">
              <w:rPr>
                <w:rFonts w:ascii="GHEA Grapalat" w:hAnsi="GHEA Grapalat"/>
                <w:sz w:val="16"/>
                <w:szCs w:val="16"/>
                <w:lang w:val="es-ES"/>
              </w:rPr>
              <w:t>-</w:t>
            </w:r>
            <w:r w:rsidRPr="005C580E">
              <w:rPr>
                <w:rFonts w:ascii="GHEA Grapalat" w:hAnsi="GHEA Grapalat"/>
                <w:sz w:val="16"/>
                <w:szCs w:val="16"/>
              </w:rPr>
              <w:t>ԱՐՄԱՎԻՐ</w:t>
            </w:r>
            <w:r w:rsidRPr="004025B6">
              <w:rPr>
                <w:rFonts w:ascii="GHEA Grapalat" w:hAnsi="GHEA Grapalat"/>
                <w:sz w:val="16"/>
                <w:szCs w:val="16"/>
                <w:lang w:val="es-ES"/>
              </w:rPr>
              <w:t>-</w:t>
            </w:r>
            <w:r w:rsidRPr="005C580E">
              <w:rPr>
                <w:rFonts w:ascii="GHEA Grapalat" w:hAnsi="GHEA Grapalat"/>
                <w:sz w:val="16"/>
                <w:szCs w:val="16"/>
              </w:rPr>
              <w:t>ԵՐԵՎԱՆ</w:t>
            </w:r>
          </w:p>
          <w:p w14:paraId="1E01F4D4" w14:textId="40DA8C9C" w:rsidR="00EF7299" w:rsidRPr="00064ADD" w:rsidRDefault="00EF7299" w:rsidP="00EF7299">
            <w:pPr>
              <w:jc w:val="center"/>
              <w:rPr>
                <w:rFonts w:ascii="GHEA Grapalat" w:hAnsi="GHEA Grapalat"/>
                <w:sz w:val="20"/>
                <w:lang w:val="es-ES"/>
              </w:rPr>
            </w:pPr>
          </w:p>
        </w:tc>
        <w:tc>
          <w:tcPr>
            <w:tcW w:w="464" w:type="dxa"/>
            <w:textDirection w:val="btLr"/>
            <w:vAlign w:val="center"/>
          </w:tcPr>
          <w:p w14:paraId="4C1A21E3"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2192D623"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192DB9EF"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0A42C8AA"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3F18D622"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36DBAEEB"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24D23BAC"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30480835"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566FA11C"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1384906F"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5FA59CF5" w14:textId="7C377819" w:rsidR="00EF7299" w:rsidRPr="004025B6" w:rsidRDefault="00EF7299" w:rsidP="00EF7299">
            <w:pPr>
              <w:ind w:left="113" w:right="-7"/>
              <w:jc w:val="center"/>
              <w:rPr>
                <w:rFonts w:ascii="GHEA Grapalat" w:hAnsi="GHEA Grapalat"/>
                <w:sz w:val="18"/>
                <w:lang w:val="es-ES"/>
              </w:rPr>
            </w:pPr>
            <w:r>
              <w:rPr>
                <w:rFonts w:ascii="GHEA Grapalat" w:hAnsi="GHEA Grapalat"/>
                <w:sz w:val="20"/>
                <w:lang w:val="ru-RU"/>
              </w:rPr>
              <w:t>100</w:t>
            </w:r>
            <w:r w:rsidRPr="00064ADD">
              <w:rPr>
                <w:rFonts w:ascii="GHEA Grapalat" w:hAnsi="GHEA Grapalat"/>
                <w:sz w:val="20"/>
                <w:lang w:val="pt-BR"/>
              </w:rPr>
              <w:t xml:space="preserve"> %</w:t>
            </w:r>
          </w:p>
        </w:tc>
        <w:tc>
          <w:tcPr>
            <w:tcW w:w="544" w:type="dxa"/>
            <w:textDirection w:val="btLr"/>
            <w:vAlign w:val="center"/>
          </w:tcPr>
          <w:p w14:paraId="6F834A67" w14:textId="57E775A7" w:rsidR="00EF7299" w:rsidRPr="00064ADD" w:rsidRDefault="00EF7299" w:rsidP="00EF7299">
            <w:pPr>
              <w:ind w:left="113" w:right="-7"/>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c>
          <w:tcPr>
            <w:tcW w:w="1097" w:type="dxa"/>
            <w:vAlign w:val="center"/>
          </w:tcPr>
          <w:p w14:paraId="1ACA44BC" w14:textId="659970B7" w:rsidR="00EF7299" w:rsidRPr="00064ADD" w:rsidRDefault="00EF7299" w:rsidP="00EF7299">
            <w:pPr>
              <w:ind w:right="-1"/>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r>
      <w:tr w:rsidR="00EF7299" w:rsidRPr="004025B6" w14:paraId="27F03A0C" w14:textId="77777777" w:rsidTr="004025B6">
        <w:trPr>
          <w:trHeight w:val="701"/>
        </w:trPr>
        <w:tc>
          <w:tcPr>
            <w:tcW w:w="2413" w:type="dxa"/>
            <w:vAlign w:val="center"/>
          </w:tcPr>
          <w:p w14:paraId="12C1B67E" w14:textId="44A9233E" w:rsidR="00EF7299" w:rsidRPr="00064ADD" w:rsidRDefault="00EF7299" w:rsidP="00EF7299">
            <w:pPr>
              <w:jc w:val="center"/>
              <w:rPr>
                <w:rFonts w:ascii="GHEA Grapalat" w:hAnsi="GHEA Grapalat"/>
                <w:sz w:val="20"/>
                <w:lang w:val="es-ES"/>
              </w:rPr>
            </w:pPr>
            <w:r w:rsidRPr="005C580E">
              <w:rPr>
                <w:rFonts w:ascii="GHEA Grapalat" w:hAnsi="GHEA Grapalat"/>
                <w:sz w:val="16"/>
                <w:szCs w:val="16"/>
              </w:rPr>
              <w:t>7</w:t>
            </w:r>
          </w:p>
        </w:tc>
        <w:tc>
          <w:tcPr>
            <w:tcW w:w="3573" w:type="dxa"/>
            <w:vAlign w:val="center"/>
          </w:tcPr>
          <w:p w14:paraId="2C82C78E" w14:textId="27B9DDC3" w:rsidR="00EF7299" w:rsidRPr="00064ADD" w:rsidRDefault="00EF7299" w:rsidP="00EF7299">
            <w:pPr>
              <w:jc w:val="center"/>
              <w:rPr>
                <w:rFonts w:ascii="GHEA Grapalat" w:hAnsi="GHEA Grapalat"/>
                <w:sz w:val="20"/>
                <w:lang w:val="es-ES"/>
              </w:rPr>
            </w:pPr>
            <w:r w:rsidRPr="005C580E">
              <w:rPr>
                <w:rFonts w:ascii="GHEA Grapalat" w:hAnsi="GHEA Grapalat" w:cs="Arial"/>
                <w:sz w:val="16"/>
                <w:szCs w:val="16"/>
              </w:rPr>
              <w:t>60231200</w:t>
            </w:r>
          </w:p>
        </w:tc>
        <w:tc>
          <w:tcPr>
            <w:tcW w:w="3025" w:type="dxa"/>
            <w:vAlign w:val="center"/>
          </w:tcPr>
          <w:p w14:paraId="207D4C52" w14:textId="77777777" w:rsidR="00EF7299" w:rsidRPr="004025B6" w:rsidRDefault="00EF7299" w:rsidP="00EF7299">
            <w:pPr>
              <w:spacing w:line="0" w:lineRule="atLeast"/>
              <w:jc w:val="center"/>
              <w:rPr>
                <w:rFonts w:ascii="GHEA Grapalat" w:hAnsi="GHEA Grapalat"/>
                <w:sz w:val="16"/>
                <w:szCs w:val="16"/>
                <w:lang w:val="es-ES"/>
              </w:rPr>
            </w:pPr>
            <w:r w:rsidRPr="005C580E">
              <w:rPr>
                <w:rFonts w:ascii="GHEA Grapalat" w:hAnsi="GHEA Grapalat"/>
                <w:sz w:val="16"/>
                <w:szCs w:val="16"/>
              </w:rPr>
              <w:t>ՎԱՆԱՁՈՐ</w:t>
            </w:r>
            <w:r w:rsidRPr="004025B6">
              <w:rPr>
                <w:rFonts w:ascii="GHEA Grapalat" w:hAnsi="GHEA Grapalat"/>
                <w:sz w:val="16"/>
                <w:szCs w:val="16"/>
                <w:lang w:val="es-ES"/>
              </w:rPr>
              <w:t>-</w:t>
            </w:r>
            <w:r w:rsidRPr="005C580E">
              <w:rPr>
                <w:rFonts w:ascii="GHEA Grapalat" w:hAnsi="GHEA Grapalat"/>
                <w:sz w:val="16"/>
                <w:szCs w:val="16"/>
              </w:rPr>
              <w:t>ԵՐԵՎԱՆ</w:t>
            </w:r>
            <w:r w:rsidRPr="004025B6">
              <w:rPr>
                <w:rFonts w:ascii="GHEA Grapalat" w:hAnsi="GHEA Grapalat"/>
                <w:sz w:val="16"/>
                <w:szCs w:val="16"/>
                <w:lang w:val="es-ES"/>
              </w:rPr>
              <w:t>-</w:t>
            </w:r>
            <w:r w:rsidRPr="005C580E">
              <w:rPr>
                <w:rFonts w:ascii="GHEA Grapalat" w:hAnsi="GHEA Grapalat"/>
                <w:sz w:val="16"/>
                <w:szCs w:val="16"/>
              </w:rPr>
              <w:t>ՎԱՆԱՁՈՐ</w:t>
            </w:r>
          </w:p>
          <w:p w14:paraId="302E6CE0" w14:textId="278F55C7" w:rsidR="00EF7299" w:rsidRPr="00064ADD" w:rsidRDefault="00EF7299" w:rsidP="00EF7299">
            <w:pPr>
              <w:jc w:val="center"/>
              <w:rPr>
                <w:rFonts w:ascii="GHEA Grapalat" w:hAnsi="GHEA Grapalat"/>
                <w:sz w:val="20"/>
                <w:lang w:val="es-ES"/>
              </w:rPr>
            </w:pPr>
          </w:p>
        </w:tc>
        <w:tc>
          <w:tcPr>
            <w:tcW w:w="464" w:type="dxa"/>
            <w:textDirection w:val="btLr"/>
            <w:vAlign w:val="center"/>
          </w:tcPr>
          <w:p w14:paraId="0013A27F"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0C4DA2CE"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196B62F3"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47BFC88E"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237DD3C9"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2D32925F"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082623E0"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3A3B084A"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05B9D667"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4562E6E3"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extDirection w:val="btLr"/>
            <w:vAlign w:val="center"/>
          </w:tcPr>
          <w:p w14:paraId="7E407884" w14:textId="770757CE" w:rsidR="00EF7299" w:rsidRPr="004025B6" w:rsidRDefault="00EF7299" w:rsidP="00EF7299">
            <w:pPr>
              <w:ind w:left="113" w:right="-7"/>
              <w:jc w:val="center"/>
              <w:rPr>
                <w:rFonts w:ascii="GHEA Grapalat" w:hAnsi="GHEA Grapalat"/>
                <w:sz w:val="18"/>
                <w:lang w:val="es-ES"/>
              </w:rPr>
            </w:pPr>
            <w:r>
              <w:rPr>
                <w:rFonts w:ascii="GHEA Grapalat" w:hAnsi="GHEA Grapalat"/>
                <w:sz w:val="20"/>
                <w:lang w:val="ru-RU"/>
              </w:rPr>
              <w:t>100</w:t>
            </w:r>
            <w:r w:rsidRPr="00064ADD">
              <w:rPr>
                <w:rFonts w:ascii="GHEA Grapalat" w:hAnsi="GHEA Grapalat"/>
                <w:sz w:val="20"/>
                <w:lang w:val="pt-BR"/>
              </w:rPr>
              <w:t xml:space="preserve"> %</w:t>
            </w:r>
          </w:p>
        </w:tc>
        <w:tc>
          <w:tcPr>
            <w:tcW w:w="544" w:type="dxa"/>
            <w:textDirection w:val="btLr"/>
            <w:vAlign w:val="center"/>
          </w:tcPr>
          <w:p w14:paraId="0A5C48EE" w14:textId="4A860FA5" w:rsidR="00EF7299" w:rsidRPr="00064ADD" w:rsidRDefault="00EF7299" w:rsidP="00EF7299">
            <w:pPr>
              <w:ind w:left="113" w:right="-7"/>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c>
          <w:tcPr>
            <w:tcW w:w="1097" w:type="dxa"/>
            <w:vAlign w:val="center"/>
          </w:tcPr>
          <w:p w14:paraId="1166985F" w14:textId="14130DC0" w:rsidR="00EF7299" w:rsidRPr="00064ADD" w:rsidRDefault="00EF7299" w:rsidP="00EF7299">
            <w:pPr>
              <w:ind w:right="-1"/>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r>
      <w:tr w:rsidR="00EF7299" w:rsidRPr="004025B6" w14:paraId="1466E89C" w14:textId="77777777" w:rsidTr="004025B6">
        <w:trPr>
          <w:trHeight w:val="706"/>
        </w:trPr>
        <w:tc>
          <w:tcPr>
            <w:tcW w:w="2413" w:type="dxa"/>
            <w:tcBorders>
              <w:bottom w:val="single" w:sz="4" w:space="0" w:color="auto"/>
            </w:tcBorders>
            <w:vAlign w:val="center"/>
          </w:tcPr>
          <w:p w14:paraId="6505BAC2" w14:textId="636032E7" w:rsidR="00EF7299" w:rsidRPr="00064ADD" w:rsidRDefault="00EF7299" w:rsidP="00EF7299">
            <w:pPr>
              <w:jc w:val="center"/>
              <w:rPr>
                <w:rFonts w:ascii="GHEA Grapalat" w:hAnsi="GHEA Grapalat"/>
                <w:sz w:val="20"/>
                <w:lang w:val="es-ES"/>
              </w:rPr>
            </w:pPr>
            <w:r w:rsidRPr="005C580E">
              <w:rPr>
                <w:rFonts w:ascii="GHEA Grapalat" w:hAnsi="GHEA Grapalat"/>
                <w:sz w:val="16"/>
                <w:szCs w:val="16"/>
              </w:rPr>
              <w:lastRenderedPageBreak/>
              <w:t>8</w:t>
            </w:r>
          </w:p>
        </w:tc>
        <w:tc>
          <w:tcPr>
            <w:tcW w:w="3573" w:type="dxa"/>
            <w:tcBorders>
              <w:bottom w:val="single" w:sz="4" w:space="0" w:color="auto"/>
            </w:tcBorders>
            <w:vAlign w:val="center"/>
          </w:tcPr>
          <w:p w14:paraId="27DA8835" w14:textId="7C8DBC6E" w:rsidR="00EF7299" w:rsidRPr="00064ADD" w:rsidRDefault="00EF7299" w:rsidP="00EF7299">
            <w:pPr>
              <w:jc w:val="center"/>
              <w:rPr>
                <w:rFonts w:ascii="GHEA Grapalat" w:hAnsi="GHEA Grapalat"/>
                <w:sz w:val="20"/>
                <w:lang w:val="es-ES"/>
              </w:rPr>
            </w:pPr>
            <w:r w:rsidRPr="005C580E">
              <w:rPr>
                <w:rFonts w:ascii="GHEA Grapalat" w:hAnsi="GHEA Grapalat" w:cs="Arial"/>
                <w:sz w:val="16"/>
                <w:szCs w:val="16"/>
              </w:rPr>
              <w:t>60231200</w:t>
            </w:r>
          </w:p>
        </w:tc>
        <w:tc>
          <w:tcPr>
            <w:tcW w:w="3025" w:type="dxa"/>
            <w:tcBorders>
              <w:bottom w:val="single" w:sz="4" w:space="0" w:color="auto"/>
            </w:tcBorders>
            <w:vAlign w:val="center"/>
          </w:tcPr>
          <w:p w14:paraId="6482CA1C" w14:textId="77777777" w:rsidR="00EF7299" w:rsidRPr="004025B6" w:rsidRDefault="00EF7299" w:rsidP="00EF7299">
            <w:pPr>
              <w:spacing w:line="0" w:lineRule="atLeast"/>
              <w:jc w:val="center"/>
              <w:rPr>
                <w:rFonts w:ascii="GHEA Grapalat" w:hAnsi="GHEA Grapalat"/>
                <w:sz w:val="16"/>
                <w:szCs w:val="16"/>
                <w:lang w:val="es-ES"/>
              </w:rPr>
            </w:pPr>
            <w:r w:rsidRPr="005C580E">
              <w:rPr>
                <w:rFonts w:ascii="GHEA Grapalat" w:hAnsi="GHEA Grapalat"/>
                <w:sz w:val="16"/>
                <w:szCs w:val="16"/>
              </w:rPr>
              <w:t>ԵՐԵՎԱՆ</w:t>
            </w:r>
            <w:r w:rsidRPr="004025B6">
              <w:rPr>
                <w:rFonts w:ascii="GHEA Grapalat" w:hAnsi="GHEA Grapalat"/>
                <w:sz w:val="16"/>
                <w:szCs w:val="16"/>
                <w:lang w:val="es-ES"/>
              </w:rPr>
              <w:t>-</w:t>
            </w:r>
            <w:r w:rsidRPr="005C580E">
              <w:rPr>
                <w:rFonts w:ascii="GHEA Grapalat" w:hAnsi="GHEA Grapalat"/>
                <w:sz w:val="16"/>
                <w:szCs w:val="16"/>
              </w:rPr>
              <w:t>ԳՅՈՒՄՐԻ</w:t>
            </w:r>
            <w:r w:rsidRPr="004025B6">
              <w:rPr>
                <w:rFonts w:ascii="GHEA Grapalat" w:hAnsi="GHEA Grapalat"/>
                <w:sz w:val="16"/>
                <w:szCs w:val="16"/>
                <w:lang w:val="es-ES"/>
              </w:rPr>
              <w:t>-</w:t>
            </w:r>
            <w:r w:rsidRPr="005C580E">
              <w:rPr>
                <w:rFonts w:ascii="GHEA Grapalat" w:hAnsi="GHEA Grapalat"/>
                <w:sz w:val="16"/>
                <w:szCs w:val="16"/>
              </w:rPr>
              <w:t>ԵՐԵՎԱՆ</w:t>
            </w:r>
          </w:p>
          <w:p w14:paraId="05A82A08" w14:textId="5E84CBE7" w:rsidR="00EF7299" w:rsidRPr="00064ADD" w:rsidRDefault="00EF7299" w:rsidP="00EF7299">
            <w:pPr>
              <w:jc w:val="center"/>
              <w:rPr>
                <w:rFonts w:ascii="GHEA Grapalat" w:hAnsi="GHEA Grapalat"/>
                <w:sz w:val="20"/>
                <w:lang w:val="es-ES"/>
              </w:rPr>
            </w:pPr>
          </w:p>
        </w:tc>
        <w:tc>
          <w:tcPr>
            <w:tcW w:w="464" w:type="dxa"/>
            <w:tcBorders>
              <w:bottom w:val="single" w:sz="4" w:space="0" w:color="auto"/>
            </w:tcBorders>
            <w:textDirection w:val="btLr"/>
            <w:vAlign w:val="center"/>
          </w:tcPr>
          <w:p w14:paraId="1F61210B"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bottom w:val="single" w:sz="4" w:space="0" w:color="auto"/>
            </w:tcBorders>
            <w:textDirection w:val="btLr"/>
            <w:vAlign w:val="center"/>
          </w:tcPr>
          <w:p w14:paraId="6C3D55F2"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bottom w:val="single" w:sz="4" w:space="0" w:color="auto"/>
            </w:tcBorders>
            <w:textDirection w:val="btLr"/>
            <w:vAlign w:val="center"/>
          </w:tcPr>
          <w:p w14:paraId="0817128A"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bottom w:val="single" w:sz="4" w:space="0" w:color="auto"/>
            </w:tcBorders>
            <w:textDirection w:val="btLr"/>
            <w:vAlign w:val="center"/>
          </w:tcPr>
          <w:p w14:paraId="782EE1B7"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bottom w:val="single" w:sz="4" w:space="0" w:color="auto"/>
            </w:tcBorders>
            <w:textDirection w:val="btLr"/>
            <w:vAlign w:val="center"/>
          </w:tcPr>
          <w:p w14:paraId="3996226A"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bottom w:val="single" w:sz="4" w:space="0" w:color="auto"/>
            </w:tcBorders>
            <w:textDirection w:val="btLr"/>
            <w:vAlign w:val="center"/>
          </w:tcPr>
          <w:p w14:paraId="4FB31CF1"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bottom w:val="single" w:sz="4" w:space="0" w:color="auto"/>
            </w:tcBorders>
            <w:textDirection w:val="btLr"/>
            <w:vAlign w:val="center"/>
          </w:tcPr>
          <w:p w14:paraId="256A1AA0"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bottom w:val="single" w:sz="4" w:space="0" w:color="auto"/>
            </w:tcBorders>
            <w:textDirection w:val="btLr"/>
            <w:vAlign w:val="center"/>
          </w:tcPr>
          <w:p w14:paraId="728C3421"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bottom w:val="single" w:sz="4" w:space="0" w:color="auto"/>
            </w:tcBorders>
            <w:textDirection w:val="btLr"/>
            <w:vAlign w:val="center"/>
          </w:tcPr>
          <w:p w14:paraId="07B8C530"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bottom w:val="single" w:sz="4" w:space="0" w:color="auto"/>
            </w:tcBorders>
            <w:textDirection w:val="btLr"/>
            <w:vAlign w:val="center"/>
          </w:tcPr>
          <w:p w14:paraId="567164D4"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bottom w:val="single" w:sz="4" w:space="0" w:color="auto"/>
            </w:tcBorders>
            <w:textDirection w:val="btLr"/>
            <w:vAlign w:val="center"/>
          </w:tcPr>
          <w:p w14:paraId="5736012A" w14:textId="6FC07C6F" w:rsidR="00EF7299" w:rsidRPr="004025B6" w:rsidRDefault="00EF7299" w:rsidP="00EF7299">
            <w:pPr>
              <w:ind w:left="113" w:right="-7"/>
              <w:jc w:val="center"/>
              <w:rPr>
                <w:rFonts w:ascii="GHEA Grapalat" w:hAnsi="GHEA Grapalat"/>
                <w:sz w:val="18"/>
                <w:lang w:val="es-ES"/>
              </w:rPr>
            </w:pPr>
            <w:r>
              <w:rPr>
                <w:rFonts w:ascii="GHEA Grapalat" w:hAnsi="GHEA Grapalat"/>
                <w:sz w:val="20"/>
                <w:lang w:val="ru-RU"/>
              </w:rPr>
              <w:t>100</w:t>
            </w:r>
            <w:r w:rsidRPr="00064ADD">
              <w:rPr>
                <w:rFonts w:ascii="GHEA Grapalat" w:hAnsi="GHEA Grapalat"/>
                <w:sz w:val="20"/>
                <w:lang w:val="pt-BR"/>
              </w:rPr>
              <w:t xml:space="preserve"> %</w:t>
            </w:r>
          </w:p>
        </w:tc>
        <w:tc>
          <w:tcPr>
            <w:tcW w:w="544" w:type="dxa"/>
            <w:tcBorders>
              <w:bottom w:val="single" w:sz="4" w:space="0" w:color="auto"/>
            </w:tcBorders>
            <w:textDirection w:val="btLr"/>
            <w:vAlign w:val="center"/>
          </w:tcPr>
          <w:p w14:paraId="4DD79487" w14:textId="3A034C4D" w:rsidR="00EF7299" w:rsidRPr="00064ADD" w:rsidRDefault="00EF7299" w:rsidP="00EF7299">
            <w:pPr>
              <w:ind w:left="113" w:right="-7"/>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c>
          <w:tcPr>
            <w:tcW w:w="1097" w:type="dxa"/>
            <w:tcBorders>
              <w:bottom w:val="single" w:sz="4" w:space="0" w:color="auto"/>
            </w:tcBorders>
            <w:vAlign w:val="center"/>
          </w:tcPr>
          <w:p w14:paraId="6269EAF0" w14:textId="2B92FFBD" w:rsidR="00EF7299" w:rsidRPr="00064ADD" w:rsidRDefault="00EF7299" w:rsidP="00EF7299">
            <w:pPr>
              <w:ind w:right="-1"/>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r>
      <w:tr w:rsidR="00EF7299" w:rsidRPr="004025B6" w14:paraId="7A1EE029" w14:textId="77777777" w:rsidTr="004025B6">
        <w:trPr>
          <w:trHeight w:val="696"/>
        </w:trPr>
        <w:tc>
          <w:tcPr>
            <w:tcW w:w="2413" w:type="dxa"/>
            <w:tcBorders>
              <w:top w:val="single" w:sz="4" w:space="0" w:color="auto"/>
              <w:left w:val="single" w:sz="4" w:space="0" w:color="auto"/>
              <w:bottom w:val="single" w:sz="4" w:space="0" w:color="auto"/>
              <w:right w:val="single" w:sz="4" w:space="0" w:color="auto"/>
            </w:tcBorders>
            <w:vAlign w:val="center"/>
          </w:tcPr>
          <w:p w14:paraId="32541F9F" w14:textId="2ACA58E1" w:rsidR="00EF7299" w:rsidRPr="00064ADD" w:rsidRDefault="00EF7299" w:rsidP="00EF7299">
            <w:pPr>
              <w:jc w:val="center"/>
              <w:rPr>
                <w:rFonts w:ascii="GHEA Grapalat" w:hAnsi="GHEA Grapalat"/>
                <w:sz w:val="20"/>
                <w:lang w:val="es-ES"/>
              </w:rPr>
            </w:pPr>
            <w:r w:rsidRPr="005C580E">
              <w:rPr>
                <w:rFonts w:ascii="GHEA Grapalat" w:hAnsi="GHEA Grapalat"/>
                <w:sz w:val="16"/>
                <w:szCs w:val="16"/>
              </w:rPr>
              <w:t>9</w:t>
            </w:r>
          </w:p>
        </w:tc>
        <w:tc>
          <w:tcPr>
            <w:tcW w:w="3573" w:type="dxa"/>
            <w:tcBorders>
              <w:top w:val="single" w:sz="4" w:space="0" w:color="auto"/>
              <w:left w:val="single" w:sz="4" w:space="0" w:color="auto"/>
              <w:bottom w:val="single" w:sz="4" w:space="0" w:color="auto"/>
              <w:right w:val="single" w:sz="4" w:space="0" w:color="auto"/>
            </w:tcBorders>
            <w:vAlign w:val="center"/>
          </w:tcPr>
          <w:p w14:paraId="604DF518" w14:textId="2FC08396" w:rsidR="00EF7299" w:rsidRPr="00064ADD" w:rsidRDefault="00EF7299" w:rsidP="00EF7299">
            <w:pPr>
              <w:jc w:val="center"/>
              <w:rPr>
                <w:rFonts w:ascii="GHEA Grapalat" w:hAnsi="GHEA Grapalat"/>
                <w:sz w:val="20"/>
                <w:lang w:val="es-ES"/>
              </w:rPr>
            </w:pPr>
            <w:r w:rsidRPr="005C580E">
              <w:rPr>
                <w:rFonts w:ascii="GHEA Grapalat" w:hAnsi="GHEA Grapalat" w:cs="Arial"/>
                <w:sz w:val="16"/>
                <w:szCs w:val="16"/>
              </w:rPr>
              <w:t>60231200</w:t>
            </w:r>
          </w:p>
        </w:tc>
        <w:tc>
          <w:tcPr>
            <w:tcW w:w="3025" w:type="dxa"/>
            <w:tcBorders>
              <w:top w:val="single" w:sz="4" w:space="0" w:color="auto"/>
              <w:left w:val="single" w:sz="4" w:space="0" w:color="auto"/>
              <w:bottom w:val="single" w:sz="4" w:space="0" w:color="auto"/>
              <w:right w:val="single" w:sz="4" w:space="0" w:color="auto"/>
            </w:tcBorders>
            <w:vAlign w:val="center"/>
          </w:tcPr>
          <w:p w14:paraId="29C08DDC" w14:textId="6481B189" w:rsidR="00EF7299" w:rsidRPr="00064ADD" w:rsidRDefault="00EF7299" w:rsidP="00EF7299">
            <w:pPr>
              <w:jc w:val="center"/>
              <w:rPr>
                <w:rFonts w:ascii="GHEA Grapalat" w:hAnsi="GHEA Grapalat"/>
                <w:sz w:val="20"/>
                <w:lang w:val="es-ES"/>
              </w:rPr>
            </w:pPr>
            <w:r w:rsidRPr="005C580E">
              <w:rPr>
                <w:rFonts w:ascii="GHEA Grapalat" w:hAnsi="GHEA Grapalat"/>
                <w:sz w:val="16"/>
                <w:szCs w:val="16"/>
              </w:rPr>
              <w:t>ԵՐԵՎԱՆ</w:t>
            </w:r>
            <w:r w:rsidRPr="004025B6">
              <w:rPr>
                <w:rFonts w:ascii="GHEA Grapalat" w:hAnsi="GHEA Grapalat"/>
                <w:sz w:val="16"/>
                <w:szCs w:val="16"/>
                <w:lang w:val="es-ES"/>
              </w:rPr>
              <w:t>-</w:t>
            </w:r>
            <w:r w:rsidRPr="005C580E">
              <w:rPr>
                <w:rFonts w:ascii="GHEA Grapalat" w:hAnsi="GHEA Grapalat"/>
                <w:sz w:val="16"/>
                <w:szCs w:val="16"/>
              </w:rPr>
              <w:t>ԱԲՈՎՅԱՆ</w:t>
            </w:r>
            <w:r w:rsidRPr="004025B6">
              <w:rPr>
                <w:rFonts w:ascii="GHEA Grapalat" w:hAnsi="GHEA Grapalat"/>
                <w:sz w:val="16"/>
                <w:szCs w:val="16"/>
                <w:lang w:val="es-ES"/>
              </w:rPr>
              <w:t>-</w:t>
            </w:r>
            <w:r w:rsidRPr="005C580E">
              <w:rPr>
                <w:rFonts w:ascii="GHEA Grapalat" w:hAnsi="GHEA Grapalat"/>
                <w:sz w:val="16"/>
                <w:szCs w:val="16"/>
              </w:rPr>
              <w:t>ԵՐԵՎԱՆ</w:t>
            </w:r>
            <w:r w:rsidRPr="005C580E">
              <w:rPr>
                <w:rFonts w:ascii="GHEA Grapalat" w:hAnsi="GHEA Grapalat" w:cs="Sylfaen"/>
                <w:sz w:val="16"/>
                <w:szCs w:val="16"/>
                <w:lang w:val="pt-BR"/>
              </w:rPr>
              <w:t xml:space="preserve"> </w:t>
            </w: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5B0EF93A"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687C0AC6"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79B62C90"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5CD879F6"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77CBB0B3"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5C46B72A"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1FEDB514"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7D488C8A"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634486E3"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56F79CF0"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744C814B" w14:textId="46729F3E" w:rsidR="00EF7299" w:rsidRPr="004025B6" w:rsidRDefault="00EF7299" w:rsidP="00EF7299">
            <w:pPr>
              <w:ind w:left="113" w:right="-7"/>
              <w:jc w:val="center"/>
              <w:rPr>
                <w:rFonts w:ascii="GHEA Grapalat" w:hAnsi="GHEA Grapalat"/>
                <w:sz w:val="18"/>
                <w:lang w:val="es-ES"/>
              </w:rPr>
            </w:pPr>
            <w:r>
              <w:rPr>
                <w:rFonts w:ascii="GHEA Grapalat" w:hAnsi="GHEA Grapalat"/>
                <w:sz w:val="20"/>
                <w:lang w:val="ru-RU"/>
              </w:rPr>
              <w:t>100</w:t>
            </w:r>
            <w:r w:rsidRPr="00064ADD">
              <w:rPr>
                <w:rFonts w:ascii="GHEA Grapalat" w:hAnsi="GHEA Grapalat"/>
                <w:sz w:val="20"/>
                <w:lang w:val="pt-BR"/>
              </w:rPr>
              <w:t xml:space="preserve"> %</w:t>
            </w:r>
          </w:p>
        </w:tc>
        <w:tc>
          <w:tcPr>
            <w:tcW w:w="544" w:type="dxa"/>
            <w:tcBorders>
              <w:top w:val="single" w:sz="4" w:space="0" w:color="auto"/>
              <w:left w:val="single" w:sz="4" w:space="0" w:color="auto"/>
              <w:bottom w:val="single" w:sz="4" w:space="0" w:color="auto"/>
              <w:right w:val="single" w:sz="4" w:space="0" w:color="auto"/>
            </w:tcBorders>
            <w:textDirection w:val="btLr"/>
            <w:vAlign w:val="center"/>
          </w:tcPr>
          <w:p w14:paraId="36091FD8" w14:textId="4169C05D" w:rsidR="00EF7299" w:rsidRPr="00064ADD" w:rsidRDefault="00EF7299" w:rsidP="00EF7299">
            <w:pPr>
              <w:ind w:left="113" w:right="-7"/>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c>
          <w:tcPr>
            <w:tcW w:w="1097" w:type="dxa"/>
            <w:tcBorders>
              <w:top w:val="single" w:sz="4" w:space="0" w:color="auto"/>
              <w:left w:val="single" w:sz="4" w:space="0" w:color="auto"/>
              <w:bottom w:val="single" w:sz="4" w:space="0" w:color="auto"/>
              <w:right w:val="single" w:sz="4" w:space="0" w:color="auto"/>
            </w:tcBorders>
            <w:vAlign w:val="center"/>
          </w:tcPr>
          <w:p w14:paraId="17177637" w14:textId="11058D4D" w:rsidR="00EF7299" w:rsidRPr="00064ADD" w:rsidRDefault="00EF7299" w:rsidP="00EF7299">
            <w:pPr>
              <w:ind w:right="-1"/>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r>
      <w:tr w:rsidR="00EF7299" w:rsidRPr="004025B6" w14:paraId="52484FF3" w14:textId="77777777" w:rsidTr="004025B6">
        <w:trPr>
          <w:trHeight w:val="706"/>
        </w:trPr>
        <w:tc>
          <w:tcPr>
            <w:tcW w:w="2413" w:type="dxa"/>
            <w:tcBorders>
              <w:top w:val="single" w:sz="4" w:space="0" w:color="auto"/>
              <w:left w:val="single" w:sz="4" w:space="0" w:color="auto"/>
              <w:bottom w:val="single" w:sz="4" w:space="0" w:color="auto"/>
              <w:right w:val="single" w:sz="4" w:space="0" w:color="auto"/>
            </w:tcBorders>
            <w:vAlign w:val="center"/>
          </w:tcPr>
          <w:p w14:paraId="113C00BA" w14:textId="0CFDBED4" w:rsidR="00EF7299" w:rsidRPr="00064ADD" w:rsidRDefault="00EF7299" w:rsidP="00EF7299">
            <w:pPr>
              <w:jc w:val="center"/>
              <w:rPr>
                <w:rFonts w:ascii="GHEA Grapalat" w:hAnsi="GHEA Grapalat"/>
                <w:sz w:val="20"/>
                <w:lang w:val="es-ES"/>
              </w:rPr>
            </w:pPr>
            <w:r w:rsidRPr="005C580E">
              <w:rPr>
                <w:rFonts w:ascii="GHEA Grapalat" w:hAnsi="GHEA Grapalat"/>
                <w:sz w:val="16"/>
                <w:szCs w:val="16"/>
              </w:rPr>
              <w:t>10</w:t>
            </w:r>
          </w:p>
        </w:tc>
        <w:tc>
          <w:tcPr>
            <w:tcW w:w="3573" w:type="dxa"/>
            <w:tcBorders>
              <w:top w:val="single" w:sz="4" w:space="0" w:color="auto"/>
              <w:left w:val="single" w:sz="4" w:space="0" w:color="auto"/>
              <w:bottom w:val="single" w:sz="4" w:space="0" w:color="auto"/>
              <w:right w:val="single" w:sz="4" w:space="0" w:color="auto"/>
            </w:tcBorders>
            <w:vAlign w:val="center"/>
          </w:tcPr>
          <w:p w14:paraId="45F491EC" w14:textId="7D8E7B44" w:rsidR="00EF7299" w:rsidRPr="00064ADD" w:rsidRDefault="00EF7299" w:rsidP="00EF7299">
            <w:pPr>
              <w:jc w:val="center"/>
              <w:rPr>
                <w:rFonts w:ascii="GHEA Grapalat" w:hAnsi="GHEA Grapalat"/>
                <w:sz w:val="20"/>
                <w:lang w:val="es-ES"/>
              </w:rPr>
            </w:pPr>
            <w:r w:rsidRPr="005C580E">
              <w:rPr>
                <w:rFonts w:ascii="GHEA Grapalat" w:hAnsi="GHEA Grapalat" w:cs="Arial"/>
                <w:sz w:val="16"/>
                <w:szCs w:val="16"/>
              </w:rPr>
              <w:t>60231200</w:t>
            </w:r>
          </w:p>
        </w:tc>
        <w:tc>
          <w:tcPr>
            <w:tcW w:w="3025" w:type="dxa"/>
            <w:tcBorders>
              <w:top w:val="single" w:sz="4" w:space="0" w:color="auto"/>
              <w:left w:val="single" w:sz="4" w:space="0" w:color="auto"/>
              <w:bottom w:val="single" w:sz="4" w:space="0" w:color="auto"/>
              <w:right w:val="single" w:sz="4" w:space="0" w:color="auto"/>
            </w:tcBorders>
            <w:vAlign w:val="center"/>
          </w:tcPr>
          <w:p w14:paraId="5E1BDF01" w14:textId="77777777" w:rsidR="00EF7299" w:rsidRPr="005C580E" w:rsidRDefault="00EF7299" w:rsidP="00EF7299">
            <w:pPr>
              <w:spacing w:line="0" w:lineRule="atLeast"/>
              <w:jc w:val="center"/>
              <w:rPr>
                <w:rFonts w:ascii="GHEA Grapalat" w:hAnsi="GHEA Grapalat" w:cs="Sylfaen"/>
                <w:sz w:val="16"/>
                <w:szCs w:val="16"/>
                <w:lang w:val="pt-BR"/>
              </w:rPr>
            </w:pPr>
            <w:r w:rsidRPr="005C580E">
              <w:rPr>
                <w:rFonts w:ascii="GHEA Grapalat" w:hAnsi="GHEA Grapalat"/>
                <w:sz w:val="16"/>
                <w:szCs w:val="16"/>
              </w:rPr>
              <w:t>ԵՐԵՎԱՆ</w:t>
            </w:r>
            <w:r w:rsidRPr="004025B6">
              <w:rPr>
                <w:rFonts w:ascii="GHEA Grapalat" w:hAnsi="GHEA Grapalat"/>
                <w:sz w:val="16"/>
                <w:szCs w:val="16"/>
                <w:lang w:val="es-ES"/>
              </w:rPr>
              <w:t>-</w:t>
            </w:r>
            <w:r w:rsidRPr="005C580E">
              <w:rPr>
                <w:rFonts w:ascii="GHEA Grapalat" w:hAnsi="GHEA Grapalat"/>
                <w:sz w:val="16"/>
                <w:szCs w:val="16"/>
              </w:rPr>
              <w:t>ԵՂՎԱՐԴ</w:t>
            </w:r>
            <w:r w:rsidRPr="004025B6">
              <w:rPr>
                <w:rFonts w:ascii="GHEA Grapalat" w:hAnsi="GHEA Grapalat"/>
                <w:sz w:val="16"/>
                <w:szCs w:val="16"/>
                <w:lang w:val="es-ES"/>
              </w:rPr>
              <w:t>-</w:t>
            </w:r>
            <w:r w:rsidRPr="005C580E">
              <w:rPr>
                <w:rFonts w:ascii="GHEA Grapalat" w:hAnsi="GHEA Grapalat"/>
                <w:sz w:val="16"/>
                <w:szCs w:val="16"/>
              </w:rPr>
              <w:t>ԵՐԵՎԱՆ</w:t>
            </w:r>
          </w:p>
          <w:p w14:paraId="528EE6F8" w14:textId="2263AA1C" w:rsidR="00EF7299" w:rsidRPr="00064ADD" w:rsidRDefault="00EF7299" w:rsidP="00EF7299">
            <w:pPr>
              <w:jc w:val="center"/>
              <w:rPr>
                <w:rFonts w:ascii="GHEA Grapalat" w:hAnsi="GHEA Grapalat"/>
                <w:sz w:val="20"/>
                <w:lang w:val="es-ES"/>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4F3FA8EF"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5840C7CB"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483D90F6"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7CEEFB84"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7733E219"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1C75CFB2"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6EADA7D1"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170BFA0F"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4184D21D"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1F7D7303"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2AB1F0B7" w14:textId="3653DD2C" w:rsidR="00EF7299" w:rsidRPr="004025B6" w:rsidRDefault="00EF7299" w:rsidP="00EF7299">
            <w:pPr>
              <w:ind w:left="113" w:right="-7"/>
              <w:jc w:val="center"/>
              <w:rPr>
                <w:rFonts w:ascii="GHEA Grapalat" w:hAnsi="GHEA Grapalat"/>
                <w:sz w:val="18"/>
                <w:lang w:val="es-ES"/>
              </w:rPr>
            </w:pPr>
            <w:r>
              <w:rPr>
                <w:rFonts w:ascii="GHEA Grapalat" w:hAnsi="GHEA Grapalat"/>
                <w:sz w:val="20"/>
                <w:lang w:val="ru-RU"/>
              </w:rPr>
              <w:t>100</w:t>
            </w:r>
            <w:r w:rsidRPr="00064ADD">
              <w:rPr>
                <w:rFonts w:ascii="GHEA Grapalat" w:hAnsi="GHEA Grapalat"/>
                <w:sz w:val="20"/>
                <w:lang w:val="pt-BR"/>
              </w:rPr>
              <w:t xml:space="preserve"> %</w:t>
            </w:r>
          </w:p>
        </w:tc>
        <w:tc>
          <w:tcPr>
            <w:tcW w:w="544" w:type="dxa"/>
            <w:tcBorders>
              <w:top w:val="single" w:sz="4" w:space="0" w:color="auto"/>
              <w:left w:val="single" w:sz="4" w:space="0" w:color="auto"/>
              <w:bottom w:val="single" w:sz="4" w:space="0" w:color="auto"/>
              <w:right w:val="single" w:sz="4" w:space="0" w:color="auto"/>
            </w:tcBorders>
            <w:textDirection w:val="btLr"/>
            <w:vAlign w:val="center"/>
          </w:tcPr>
          <w:p w14:paraId="076C5FEB" w14:textId="1D0A6A76" w:rsidR="00EF7299" w:rsidRPr="00064ADD" w:rsidRDefault="00EF7299" w:rsidP="00EF7299">
            <w:pPr>
              <w:ind w:left="113" w:right="-7"/>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c>
          <w:tcPr>
            <w:tcW w:w="1097" w:type="dxa"/>
            <w:tcBorders>
              <w:top w:val="single" w:sz="4" w:space="0" w:color="auto"/>
              <w:left w:val="single" w:sz="4" w:space="0" w:color="auto"/>
              <w:bottom w:val="single" w:sz="4" w:space="0" w:color="auto"/>
              <w:right w:val="single" w:sz="4" w:space="0" w:color="auto"/>
            </w:tcBorders>
            <w:vAlign w:val="center"/>
          </w:tcPr>
          <w:p w14:paraId="63A88021" w14:textId="33A30024" w:rsidR="00EF7299" w:rsidRPr="00064ADD" w:rsidRDefault="00EF7299" w:rsidP="00EF7299">
            <w:pPr>
              <w:ind w:right="-1"/>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r>
      <w:tr w:rsidR="00EF7299" w:rsidRPr="004025B6" w14:paraId="531D9BCA" w14:textId="77777777" w:rsidTr="004025B6">
        <w:trPr>
          <w:trHeight w:val="688"/>
        </w:trPr>
        <w:tc>
          <w:tcPr>
            <w:tcW w:w="2413" w:type="dxa"/>
            <w:tcBorders>
              <w:top w:val="single" w:sz="4" w:space="0" w:color="auto"/>
              <w:left w:val="single" w:sz="4" w:space="0" w:color="auto"/>
              <w:bottom w:val="single" w:sz="4" w:space="0" w:color="auto"/>
              <w:right w:val="single" w:sz="4" w:space="0" w:color="auto"/>
            </w:tcBorders>
            <w:vAlign w:val="center"/>
          </w:tcPr>
          <w:p w14:paraId="059A3616" w14:textId="38D38B37" w:rsidR="00EF7299" w:rsidRPr="00064ADD" w:rsidRDefault="00EF7299" w:rsidP="00EF7299">
            <w:pPr>
              <w:jc w:val="center"/>
              <w:rPr>
                <w:rFonts w:ascii="GHEA Grapalat" w:hAnsi="GHEA Grapalat"/>
                <w:sz w:val="20"/>
                <w:lang w:val="es-ES"/>
              </w:rPr>
            </w:pPr>
            <w:r w:rsidRPr="005C580E">
              <w:rPr>
                <w:rFonts w:ascii="GHEA Grapalat" w:hAnsi="GHEA Grapalat"/>
                <w:sz w:val="16"/>
                <w:szCs w:val="16"/>
              </w:rPr>
              <w:t>11</w:t>
            </w:r>
          </w:p>
        </w:tc>
        <w:tc>
          <w:tcPr>
            <w:tcW w:w="3573" w:type="dxa"/>
            <w:tcBorders>
              <w:top w:val="single" w:sz="4" w:space="0" w:color="auto"/>
              <w:left w:val="single" w:sz="4" w:space="0" w:color="auto"/>
              <w:bottom w:val="single" w:sz="4" w:space="0" w:color="auto"/>
              <w:right w:val="single" w:sz="4" w:space="0" w:color="auto"/>
            </w:tcBorders>
            <w:vAlign w:val="center"/>
          </w:tcPr>
          <w:p w14:paraId="0819A39E" w14:textId="269082BE" w:rsidR="00EF7299" w:rsidRPr="00064ADD" w:rsidRDefault="00EF7299" w:rsidP="00EF7299">
            <w:pPr>
              <w:jc w:val="center"/>
              <w:rPr>
                <w:rFonts w:ascii="GHEA Grapalat" w:hAnsi="GHEA Grapalat"/>
                <w:sz w:val="20"/>
                <w:lang w:val="es-ES"/>
              </w:rPr>
            </w:pPr>
            <w:r w:rsidRPr="005C580E">
              <w:rPr>
                <w:rFonts w:ascii="GHEA Grapalat" w:hAnsi="GHEA Grapalat" w:cs="Arial"/>
                <w:sz w:val="16"/>
                <w:szCs w:val="16"/>
              </w:rPr>
              <w:t>60231200</w:t>
            </w:r>
          </w:p>
        </w:tc>
        <w:tc>
          <w:tcPr>
            <w:tcW w:w="3025" w:type="dxa"/>
            <w:tcBorders>
              <w:top w:val="single" w:sz="4" w:space="0" w:color="auto"/>
              <w:left w:val="single" w:sz="4" w:space="0" w:color="auto"/>
              <w:bottom w:val="single" w:sz="4" w:space="0" w:color="auto"/>
              <w:right w:val="single" w:sz="4" w:space="0" w:color="auto"/>
            </w:tcBorders>
            <w:vAlign w:val="center"/>
          </w:tcPr>
          <w:p w14:paraId="10F46AA0" w14:textId="77777777" w:rsidR="00EF7299" w:rsidRPr="004025B6" w:rsidRDefault="00EF7299" w:rsidP="00EF7299">
            <w:pPr>
              <w:spacing w:line="0" w:lineRule="atLeast"/>
              <w:jc w:val="center"/>
              <w:rPr>
                <w:rFonts w:ascii="GHEA Grapalat" w:hAnsi="GHEA Grapalat"/>
                <w:sz w:val="16"/>
                <w:szCs w:val="16"/>
                <w:lang w:val="es-ES"/>
              </w:rPr>
            </w:pPr>
            <w:r w:rsidRPr="005C580E">
              <w:rPr>
                <w:rFonts w:ascii="GHEA Grapalat" w:hAnsi="GHEA Grapalat"/>
                <w:sz w:val="16"/>
                <w:szCs w:val="16"/>
              </w:rPr>
              <w:t>ԴԻԼԻՋԱՆ</w:t>
            </w:r>
            <w:r w:rsidRPr="004025B6">
              <w:rPr>
                <w:rFonts w:ascii="GHEA Grapalat" w:hAnsi="GHEA Grapalat"/>
                <w:sz w:val="16"/>
                <w:szCs w:val="16"/>
                <w:lang w:val="es-ES"/>
              </w:rPr>
              <w:t>-</w:t>
            </w:r>
            <w:r w:rsidRPr="005C580E">
              <w:rPr>
                <w:rFonts w:ascii="GHEA Grapalat" w:hAnsi="GHEA Grapalat"/>
                <w:sz w:val="16"/>
                <w:szCs w:val="16"/>
              </w:rPr>
              <w:t>ԵՐԵՎԱՆ</w:t>
            </w:r>
            <w:r w:rsidRPr="004025B6">
              <w:rPr>
                <w:rFonts w:ascii="GHEA Grapalat" w:hAnsi="GHEA Grapalat"/>
                <w:sz w:val="16"/>
                <w:szCs w:val="16"/>
                <w:lang w:val="es-ES"/>
              </w:rPr>
              <w:t>-</w:t>
            </w:r>
            <w:r w:rsidRPr="005C580E">
              <w:rPr>
                <w:rFonts w:ascii="GHEA Grapalat" w:hAnsi="GHEA Grapalat"/>
                <w:sz w:val="16"/>
                <w:szCs w:val="16"/>
              </w:rPr>
              <w:t>ԴԻԼԻՋԱՆ</w:t>
            </w:r>
          </w:p>
          <w:p w14:paraId="5AA68BA9" w14:textId="2A1FD60E" w:rsidR="00EF7299" w:rsidRPr="00064ADD" w:rsidRDefault="00EF7299" w:rsidP="00EF7299">
            <w:pPr>
              <w:jc w:val="center"/>
              <w:rPr>
                <w:rFonts w:ascii="GHEA Grapalat" w:hAnsi="GHEA Grapalat"/>
                <w:sz w:val="20"/>
                <w:lang w:val="es-ES"/>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4248B321"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7A0CBF91"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561E21EC"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5D084B80"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22455581"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58EDEDD5"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3AC9F885"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714FCE9F"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1DB68E78"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7F8449DD" w14:textId="77777777" w:rsidR="00EF7299" w:rsidRPr="00064ADD" w:rsidRDefault="00EF7299" w:rsidP="00EF7299">
            <w:pPr>
              <w:ind w:left="113" w:right="-7"/>
              <w:jc w:val="center"/>
              <w:rPr>
                <w:rFonts w:ascii="GHEA Grapalat" w:hAnsi="GHEA Grapalat" w:cs="Sylfaen"/>
                <w:sz w:val="18"/>
                <w:szCs w:val="22"/>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11128CF0" w14:textId="4A58BE0C" w:rsidR="00EF7299" w:rsidRPr="004025B6" w:rsidRDefault="00EF7299" w:rsidP="00EF7299">
            <w:pPr>
              <w:ind w:left="113" w:right="-7"/>
              <w:jc w:val="center"/>
              <w:rPr>
                <w:rFonts w:ascii="GHEA Grapalat" w:hAnsi="GHEA Grapalat"/>
                <w:sz w:val="18"/>
                <w:lang w:val="es-ES"/>
              </w:rPr>
            </w:pPr>
            <w:r>
              <w:rPr>
                <w:rFonts w:ascii="GHEA Grapalat" w:hAnsi="GHEA Grapalat"/>
                <w:sz w:val="20"/>
                <w:lang w:val="ru-RU"/>
              </w:rPr>
              <w:t>100</w:t>
            </w:r>
            <w:r w:rsidRPr="00064ADD">
              <w:rPr>
                <w:rFonts w:ascii="GHEA Grapalat" w:hAnsi="GHEA Grapalat"/>
                <w:sz w:val="20"/>
                <w:lang w:val="pt-BR"/>
              </w:rPr>
              <w:t xml:space="preserve"> %</w:t>
            </w:r>
          </w:p>
        </w:tc>
        <w:tc>
          <w:tcPr>
            <w:tcW w:w="544" w:type="dxa"/>
            <w:tcBorders>
              <w:top w:val="single" w:sz="4" w:space="0" w:color="auto"/>
              <w:left w:val="single" w:sz="4" w:space="0" w:color="auto"/>
              <w:bottom w:val="single" w:sz="4" w:space="0" w:color="auto"/>
              <w:right w:val="single" w:sz="4" w:space="0" w:color="auto"/>
            </w:tcBorders>
            <w:textDirection w:val="btLr"/>
            <w:vAlign w:val="center"/>
          </w:tcPr>
          <w:p w14:paraId="0FB58B2A" w14:textId="0F4945AA" w:rsidR="00EF7299" w:rsidRPr="00064ADD" w:rsidRDefault="00EF7299" w:rsidP="00EF7299">
            <w:pPr>
              <w:ind w:left="113" w:right="-7"/>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c>
          <w:tcPr>
            <w:tcW w:w="1097" w:type="dxa"/>
            <w:tcBorders>
              <w:top w:val="single" w:sz="4" w:space="0" w:color="auto"/>
              <w:left w:val="single" w:sz="4" w:space="0" w:color="auto"/>
              <w:bottom w:val="single" w:sz="4" w:space="0" w:color="auto"/>
              <w:right w:val="single" w:sz="4" w:space="0" w:color="auto"/>
            </w:tcBorders>
            <w:vAlign w:val="center"/>
          </w:tcPr>
          <w:p w14:paraId="42A871AC" w14:textId="09024368" w:rsidR="00EF7299" w:rsidRPr="00064ADD" w:rsidRDefault="00EF7299" w:rsidP="00EF7299">
            <w:pPr>
              <w:ind w:right="-1"/>
              <w:jc w:val="center"/>
              <w:rPr>
                <w:rFonts w:ascii="GHEA Grapalat" w:hAnsi="GHEA Grapalat" w:cs="Sylfaen"/>
                <w:sz w:val="18"/>
                <w:szCs w:val="22"/>
                <w:lang w:val="pt-BR"/>
              </w:rPr>
            </w:pPr>
            <w:r>
              <w:rPr>
                <w:rFonts w:ascii="GHEA Grapalat" w:hAnsi="GHEA Grapalat"/>
                <w:sz w:val="20"/>
                <w:lang w:val="ru-RU"/>
              </w:rPr>
              <w:t>100</w:t>
            </w:r>
            <w:r w:rsidRPr="00064ADD">
              <w:rPr>
                <w:rFonts w:ascii="GHEA Grapalat" w:hAnsi="GHEA Grapalat"/>
                <w:sz w:val="20"/>
                <w:lang w:val="pt-BR"/>
              </w:rPr>
              <w:t xml:space="preserve"> %</w:t>
            </w:r>
          </w:p>
        </w:tc>
      </w:tr>
      <w:tr w:rsidR="00EF7299" w:rsidRPr="00064ADD" w14:paraId="44883A54" w14:textId="77777777" w:rsidTr="00EF7299">
        <w:trPr>
          <w:cantSplit/>
          <w:trHeight w:val="835"/>
        </w:trPr>
        <w:tc>
          <w:tcPr>
            <w:tcW w:w="2413" w:type="dxa"/>
            <w:tcBorders>
              <w:top w:val="single" w:sz="4" w:space="0" w:color="auto"/>
              <w:left w:val="single" w:sz="4" w:space="0" w:color="auto"/>
              <w:bottom w:val="single" w:sz="4" w:space="0" w:color="auto"/>
              <w:right w:val="single" w:sz="4" w:space="0" w:color="auto"/>
            </w:tcBorders>
            <w:vAlign w:val="center"/>
          </w:tcPr>
          <w:p w14:paraId="6C9C7196" w14:textId="4006475C" w:rsidR="00EF7299" w:rsidRPr="00064ADD" w:rsidRDefault="00EF7299" w:rsidP="00EF7299">
            <w:pPr>
              <w:jc w:val="center"/>
              <w:rPr>
                <w:rFonts w:ascii="GHEA Grapalat" w:hAnsi="GHEA Grapalat"/>
                <w:sz w:val="20"/>
                <w:lang w:val="es-ES"/>
              </w:rPr>
            </w:pPr>
            <w:r w:rsidRPr="005C580E">
              <w:rPr>
                <w:rFonts w:ascii="GHEA Grapalat" w:hAnsi="GHEA Grapalat"/>
                <w:sz w:val="16"/>
                <w:szCs w:val="16"/>
              </w:rPr>
              <w:t>12</w:t>
            </w:r>
          </w:p>
        </w:tc>
        <w:tc>
          <w:tcPr>
            <w:tcW w:w="3573" w:type="dxa"/>
            <w:tcBorders>
              <w:top w:val="single" w:sz="4" w:space="0" w:color="auto"/>
              <w:left w:val="single" w:sz="4" w:space="0" w:color="auto"/>
              <w:bottom w:val="single" w:sz="4" w:space="0" w:color="auto"/>
              <w:right w:val="single" w:sz="4" w:space="0" w:color="auto"/>
            </w:tcBorders>
            <w:vAlign w:val="center"/>
          </w:tcPr>
          <w:p w14:paraId="48BE7D6E" w14:textId="4BEC7740" w:rsidR="00EF7299" w:rsidRPr="00064ADD" w:rsidRDefault="00EF7299" w:rsidP="00EF7299">
            <w:pPr>
              <w:jc w:val="center"/>
              <w:rPr>
                <w:rFonts w:ascii="GHEA Grapalat" w:hAnsi="GHEA Grapalat"/>
                <w:sz w:val="20"/>
                <w:lang w:val="es-ES"/>
              </w:rPr>
            </w:pPr>
            <w:r w:rsidRPr="005C580E">
              <w:rPr>
                <w:rFonts w:ascii="GHEA Grapalat" w:hAnsi="GHEA Grapalat" w:cs="Arial"/>
                <w:sz w:val="16"/>
                <w:szCs w:val="16"/>
              </w:rPr>
              <w:t>60231200</w:t>
            </w:r>
          </w:p>
        </w:tc>
        <w:tc>
          <w:tcPr>
            <w:tcW w:w="3025" w:type="dxa"/>
            <w:tcBorders>
              <w:top w:val="single" w:sz="4" w:space="0" w:color="auto"/>
              <w:left w:val="single" w:sz="4" w:space="0" w:color="auto"/>
              <w:bottom w:val="single" w:sz="4" w:space="0" w:color="auto"/>
              <w:right w:val="single" w:sz="4" w:space="0" w:color="auto"/>
            </w:tcBorders>
            <w:vAlign w:val="center"/>
          </w:tcPr>
          <w:p w14:paraId="49A7C27E" w14:textId="77777777" w:rsidR="00EF7299" w:rsidRPr="004025B6" w:rsidRDefault="00EF7299" w:rsidP="00EF7299">
            <w:pPr>
              <w:spacing w:line="0" w:lineRule="atLeast"/>
              <w:jc w:val="center"/>
              <w:rPr>
                <w:rFonts w:ascii="GHEA Grapalat" w:hAnsi="GHEA Grapalat"/>
                <w:sz w:val="16"/>
                <w:szCs w:val="16"/>
                <w:lang w:val="es-ES"/>
              </w:rPr>
            </w:pPr>
            <w:r w:rsidRPr="005C580E">
              <w:rPr>
                <w:rFonts w:ascii="GHEA Grapalat" w:hAnsi="GHEA Grapalat"/>
                <w:sz w:val="16"/>
                <w:szCs w:val="16"/>
              </w:rPr>
              <w:t>ԵՐԵՎԱՆ</w:t>
            </w:r>
            <w:r w:rsidRPr="004025B6">
              <w:rPr>
                <w:rFonts w:ascii="GHEA Grapalat" w:hAnsi="GHEA Grapalat"/>
                <w:sz w:val="16"/>
                <w:szCs w:val="16"/>
                <w:lang w:val="es-ES"/>
              </w:rPr>
              <w:t>-</w:t>
            </w:r>
            <w:r w:rsidRPr="005C580E">
              <w:rPr>
                <w:rFonts w:ascii="GHEA Grapalat" w:hAnsi="GHEA Grapalat"/>
                <w:sz w:val="16"/>
                <w:szCs w:val="16"/>
              </w:rPr>
              <w:t>ՄԱՐՏՈՒՆԻ</w:t>
            </w:r>
            <w:r w:rsidRPr="004025B6">
              <w:rPr>
                <w:rFonts w:ascii="GHEA Grapalat" w:hAnsi="GHEA Grapalat"/>
                <w:sz w:val="16"/>
                <w:szCs w:val="16"/>
                <w:lang w:val="es-ES"/>
              </w:rPr>
              <w:t>-</w:t>
            </w:r>
            <w:r w:rsidRPr="005C580E">
              <w:rPr>
                <w:rFonts w:ascii="GHEA Grapalat" w:hAnsi="GHEA Grapalat"/>
                <w:sz w:val="16"/>
                <w:szCs w:val="16"/>
              </w:rPr>
              <w:t>ԵՐԵՎԱՆ</w:t>
            </w:r>
          </w:p>
          <w:p w14:paraId="4EDEBB34" w14:textId="18EE533E" w:rsidR="00EF7299" w:rsidRPr="00064ADD" w:rsidRDefault="00EF7299" w:rsidP="00EF7299">
            <w:pPr>
              <w:jc w:val="center"/>
              <w:rPr>
                <w:rFonts w:ascii="GHEA Grapalat" w:hAnsi="GHEA Grapalat"/>
                <w:sz w:val="20"/>
                <w:lang w:val="es-ES"/>
              </w:rPr>
            </w:pPr>
          </w:p>
        </w:tc>
        <w:tc>
          <w:tcPr>
            <w:tcW w:w="464" w:type="dxa"/>
            <w:tcBorders>
              <w:top w:val="single" w:sz="4" w:space="0" w:color="auto"/>
              <w:left w:val="single" w:sz="4" w:space="0" w:color="auto"/>
              <w:bottom w:val="single" w:sz="4" w:space="0" w:color="auto"/>
              <w:right w:val="single" w:sz="4" w:space="0" w:color="auto"/>
            </w:tcBorders>
          </w:tcPr>
          <w:p w14:paraId="263F13E0" w14:textId="0BC9A1FC" w:rsidR="00EF7299" w:rsidRPr="00064ADD" w:rsidRDefault="00EF7299" w:rsidP="00EF7299">
            <w:pPr>
              <w:jc w:val="center"/>
              <w:rPr>
                <w:rFonts w:ascii="GHEA Grapalat" w:hAnsi="GHEA Grapalat"/>
                <w:lang w:val="pt-BR"/>
              </w:rPr>
            </w:pPr>
          </w:p>
        </w:tc>
        <w:tc>
          <w:tcPr>
            <w:tcW w:w="464" w:type="dxa"/>
            <w:tcBorders>
              <w:top w:val="single" w:sz="4" w:space="0" w:color="auto"/>
              <w:left w:val="single" w:sz="4" w:space="0" w:color="auto"/>
              <w:bottom w:val="single" w:sz="4" w:space="0" w:color="auto"/>
              <w:right w:val="single" w:sz="4" w:space="0" w:color="auto"/>
            </w:tcBorders>
          </w:tcPr>
          <w:p w14:paraId="433732DA" w14:textId="75B3BF95" w:rsidR="00EF7299" w:rsidRPr="00064ADD" w:rsidRDefault="00EF7299" w:rsidP="00EF7299">
            <w:pPr>
              <w:jc w:val="center"/>
              <w:rPr>
                <w:rFonts w:ascii="GHEA Grapalat" w:hAnsi="GHEA Grapalat"/>
                <w:lang w:val="pt-BR"/>
              </w:rPr>
            </w:pPr>
          </w:p>
        </w:tc>
        <w:tc>
          <w:tcPr>
            <w:tcW w:w="464" w:type="dxa"/>
            <w:tcBorders>
              <w:top w:val="single" w:sz="4" w:space="0" w:color="auto"/>
              <w:left w:val="single" w:sz="4" w:space="0" w:color="auto"/>
              <w:bottom w:val="single" w:sz="4" w:space="0" w:color="auto"/>
              <w:right w:val="single" w:sz="4" w:space="0" w:color="auto"/>
            </w:tcBorders>
          </w:tcPr>
          <w:p w14:paraId="2A83DFF5" w14:textId="03191E80" w:rsidR="00EF7299" w:rsidRPr="00064ADD" w:rsidRDefault="00EF7299" w:rsidP="00EF7299">
            <w:pPr>
              <w:jc w:val="center"/>
              <w:rPr>
                <w:rFonts w:ascii="GHEA Grapalat" w:hAnsi="GHEA Grapalat"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cPr>
          <w:p w14:paraId="7E5C3C7B" w14:textId="112CE9FC" w:rsidR="00EF7299" w:rsidRPr="00064ADD" w:rsidRDefault="00EF7299" w:rsidP="00EF7299">
            <w:pPr>
              <w:jc w:val="center"/>
              <w:rPr>
                <w:rFonts w:ascii="GHEA Grapalat" w:hAnsi="GHEA Grapalat"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cPr>
          <w:p w14:paraId="35035BF7" w14:textId="17862B04" w:rsidR="00EF7299" w:rsidRPr="00064ADD" w:rsidRDefault="00EF7299" w:rsidP="00EF7299">
            <w:pPr>
              <w:jc w:val="center"/>
              <w:rPr>
                <w:rFonts w:ascii="GHEA Grapalat" w:hAnsi="GHEA Grapalat"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cPr>
          <w:p w14:paraId="244E1C7B" w14:textId="5D72C897" w:rsidR="00EF7299" w:rsidRPr="00064ADD" w:rsidRDefault="00EF7299" w:rsidP="00EF7299">
            <w:pPr>
              <w:jc w:val="center"/>
              <w:rPr>
                <w:rFonts w:ascii="GHEA Grapalat" w:hAnsi="GHEA Grapalat"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cPr>
          <w:p w14:paraId="051D35DE" w14:textId="59744B1F" w:rsidR="00EF7299" w:rsidRPr="00064ADD" w:rsidRDefault="00EF7299" w:rsidP="00EF7299">
            <w:pPr>
              <w:jc w:val="center"/>
              <w:rPr>
                <w:rFonts w:ascii="GHEA Grapalat" w:hAnsi="GHEA Grapalat"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cPr>
          <w:p w14:paraId="3B7906F2" w14:textId="21DDEA5A" w:rsidR="00EF7299" w:rsidRPr="00064ADD" w:rsidRDefault="00EF7299" w:rsidP="00EF7299">
            <w:pPr>
              <w:jc w:val="center"/>
              <w:rPr>
                <w:rFonts w:ascii="GHEA Grapalat" w:hAnsi="GHEA Grapalat"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cPr>
          <w:p w14:paraId="78F440EF" w14:textId="60010306" w:rsidR="00EF7299" w:rsidRPr="00064ADD" w:rsidRDefault="00EF7299" w:rsidP="00EF7299">
            <w:pPr>
              <w:jc w:val="center"/>
              <w:rPr>
                <w:rFonts w:ascii="GHEA Grapalat" w:hAnsi="GHEA Grapalat"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cPr>
          <w:p w14:paraId="086B2FB9" w14:textId="61461368" w:rsidR="00EF7299" w:rsidRPr="00064ADD" w:rsidRDefault="00EF7299" w:rsidP="00EF7299">
            <w:pPr>
              <w:rPr>
                <w:rFonts w:ascii="GHEA Grapalat" w:hAnsi="GHEA Grapalat" w:cs="Arial"/>
                <w:sz w:val="18"/>
                <w:szCs w:val="18"/>
                <w:lang w:val="pt-BR"/>
              </w:rPr>
            </w:pPr>
          </w:p>
        </w:tc>
        <w:tc>
          <w:tcPr>
            <w:tcW w:w="464" w:type="dxa"/>
            <w:tcBorders>
              <w:top w:val="single" w:sz="4" w:space="0" w:color="auto"/>
              <w:left w:val="single" w:sz="4" w:space="0" w:color="auto"/>
              <w:bottom w:val="single" w:sz="4" w:space="0" w:color="auto"/>
              <w:right w:val="single" w:sz="4" w:space="0" w:color="auto"/>
            </w:tcBorders>
            <w:textDirection w:val="btLr"/>
            <w:vAlign w:val="center"/>
          </w:tcPr>
          <w:p w14:paraId="78BDEB4F" w14:textId="497F9CC3" w:rsidR="00EF7299" w:rsidRPr="00064ADD" w:rsidRDefault="00EF7299" w:rsidP="00EF7299">
            <w:pPr>
              <w:jc w:val="center"/>
              <w:rPr>
                <w:rFonts w:ascii="GHEA Grapalat" w:hAnsi="GHEA Grapalat" w:cs="Arial"/>
                <w:sz w:val="18"/>
                <w:szCs w:val="18"/>
                <w:lang w:val="pt-BR"/>
              </w:rPr>
            </w:pPr>
            <w:r>
              <w:rPr>
                <w:rFonts w:ascii="GHEA Grapalat" w:hAnsi="GHEA Grapalat"/>
                <w:sz w:val="20"/>
                <w:lang w:val="ru-RU"/>
              </w:rPr>
              <w:t>100</w:t>
            </w:r>
            <w:r w:rsidRPr="00064ADD">
              <w:rPr>
                <w:rFonts w:ascii="GHEA Grapalat" w:hAnsi="GHEA Grapalat"/>
                <w:sz w:val="20"/>
                <w:lang w:val="pt-BR"/>
              </w:rPr>
              <w:t xml:space="preserve"> %</w:t>
            </w:r>
          </w:p>
        </w:tc>
        <w:tc>
          <w:tcPr>
            <w:tcW w:w="544" w:type="dxa"/>
            <w:tcBorders>
              <w:top w:val="single" w:sz="4" w:space="0" w:color="auto"/>
              <w:left w:val="single" w:sz="4" w:space="0" w:color="auto"/>
              <w:bottom w:val="single" w:sz="4" w:space="0" w:color="auto"/>
              <w:right w:val="single" w:sz="4" w:space="0" w:color="auto"/>
            </w:tcBorders>
            <w:textDirection w:val="btLr"/>
            <w:vAlign w:val="center"/>
          </w:tcPr>
          <w:p w14:paraId="03F9DC17" w14:textId="64484070" w:rsidR="00EF7299" w:rsidRPr="00064ADD" w:rsidRDefault="00EF7299" w:rsidP="00EF7299">
            <w:pPr>
              <w:ind w:left="113" w:right="113"/>
              <w:jc w:val="center"/>
              <w:rPr>
                <w:rFonts w:ascii="GHEA Grapalat" w:hAnsi="GHEA Grapalat" w:cs="Arial"/>
                <w:sz w:val="18"/>
                <w:szCs w:val="18"/>
                <w:lang w:val="pt-BR"/>
              </w:rPr>
            </w:pPr>
            <w:r>
              <w:rPr>
                <w:rFonts w:ascii="GHEA Grapalat" w:hAnsi="GHEA Grapalat"/>
                <w:sz w:val="20"/>
                <w:lang w:val="ru-RU"/>
              </w:rPr>
              <w:t>100</w:t>
            </w:r>
            <w:r w:rsidRPr="00064ADD">
              <w:rPr>
                <w:rFonts w:ascii="GHEA Grapalat" w:hAnsi="GHEA Grapalat"/>
                <w:sz w:val="20"/>
                <w:lang w:val="pt-BR"/>
              </w:rPr>
              <w:t xml:space="preserve"> %</w:t>
            </w:r>
          </w:p>
        </w:tc>
        <w:tc>
          <w:tcPr>
            <w:tcW w:w="1097" w:type="dxa"/>
            <w:tcBorders>
              <w:top w:val="single" w:sz="4" w:space="0" w:color="auto"/>
              <w:left w:val="single" w:sz="4" w:space="0" w:color="auto"/>
              <w:bottom w:val="single" w:sz="4" w:space="0" w:color="auto"/>
              <w:right w:val="single" w:sz="4" w:space="0" w:color="auto"/>
            </w:tcBorders>
            <w:vAlign w:val="center"/>
          </w:tcPr>
          <w:p w14:paraId="54CFD76C" w14:textId="310D4E25" w:rsidR="00EF7299" w:rsidRPr="00064ADD" w:rsidRDefault="00EF7299" w:rsidP="00EF7299">
            <w:pPr>
              <w:jc w:val="center"/>
              <w:rPr>
                <w:rFonts w:ascii="GHEA Grapalat" w:hAnsi="GHEA Grapalat"/>
                <w:b/>
                <w:lang w:val="pt-BR"/>
              </w:rPr>
            </w:pPr>
            <w:r>
              <w:rPr>
                <w:rFonts w:ascii="GHEA Grapalat" w:hAnsi="GHEA Grapalat"/>
                <w:sz w:val="20"/>
                <w:lang w:val="ru-RU"/>
              </w:rPr>
              <w:t>100</w:t>
            </w:r>
            <w:r w:rsidRPr="00064ADD">
              <w:rPr>
                <w:rFonts w:ascii="GHEA Grapalat" w:hAnsi="GHEA Grapalat"/>
                <w:sz w:val="20"/>
                <w:lang w:val="pt-BR"/>
              </w:rPr>
              <w:t xml:space="preserve"> %</w:t>
            </w:r>
          </w:p>
        </w:tc>
      </w:tr>
    </w:tbl>
    <w:p w14:paraId="3932782A" w14:textId="0D8A9057" w:rsidR="007678FA" w:rsidRPr="00064ADD" w:rsidRDefault="00D7375D" w:rsidP="007678FA">
      <w:pPr>
        <w:rPr>
          <w:rFonts w:ascii="GHEA Grapalat" w:hAnsi="GHEA Grapalat"/>
          <w:i/>
          <w:sz w:val="18"/>
          <w:szCs w:val="18"/>
        </w:rPr>
      </w:pPr>
      <w:r>
        <w:rPr>
          <w:rFonts w:ascii="GHEA Grapalat" w:hAnsi="GHEA Grapalat"/>
          <w:i/>
          <w:sz w:val="18"/>
          <w:szCs w:val="18"/>
        </w:rPr>
        <w:lastRenderedPageBreak/>
        <w:br w:type="textWrapping" w:clear="all"/>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bookmarkStart w:id="13" w:name="_GoBack"/>
        <w:bookmarkEnd w:id="13"/>
      </w:tr>
    </w:tbl>
    <w:p w14:paraId="34C4406B" w14:textId="5CAE6352" w:rsidR="004025B6" w:rsidRDefault="004025B6" w:rsidP="007678FA">
      <w:pPr>
        <w:rPr>
          <w:rFonts w:ascii="GHEA Grapalat" w:hAnsi="GHEA Grapalat"/>
          <w:sz w:val="20"/>
          <w:lang w:val="ru-RU"/>
        </w:rPr>
      </w:pPr>
    </w:p>
    <w:p w14:paraId="15028C64" w14:textId="77777777" w:rsidR="004025B6" w:rsidRPr="004025B6" w:rsidRDefault="004025B6" w:rsidP="004025B6">
      <w:pPr>
        <w:rPr>
          <w:rFonts w:ascii="GHEA Grapalat" w:hAnsi="GHEA Grapalat"/>
          <w:sz w:val="20"/>
          <w:lang w:val="ru-RU"/>
        </w:rPr>
      </w:pPr>
    </w:p>
    <w:p w14:paraId="68BA9F87" w14:textId="77777777" w:rsidR="004025B6" w:rsidRPr="004025B6" w:rsidRDefault="004025B6" w:rsidP="004025B6">
      <w:pPr>
        <w:rPr>
          <w:rFonts w:ascii="GHEA Grapalat" w:hAnsi="GHEA Grapalat"/>
          <w:sz w:val="20"/>
          <w:lang w:val="ru-RU"/>
        </w:rPr>
      </w:pPr>
    </w:p>
    <w:p w14:paraId="3A59A06A" w14:textId="158CD976" w:rsidR="004025B6" w:rsidRDefault="004025B6" w:rsidP="004025B6">
      <w:pPr>
        <w:tabs>
          <w:tab w:val="left" w:pos="3765"/>
        </w:tabs>
        <w:rPr>
          <w:rFonts w:ascii="GHEA Grapalat" w:hAnsi="GHEA Grapalat"/>
          <w:sz w:val="20"/>
          <w:lang w:val="ru-RU"/>
        </w:rPr>
        <w:sectPr w:rsidR="004025B6" w:rsidSect="00000E31">
          <w:footnotePr>
            <w:pos w:val="beneathText"/>
          </w:footnotePr>
          <w:pgSz w:w="16838" w:h="11906" w:orient="landscape" w:code="9"/>
          <w:pgMar w:top="663" w:right="533" w:bottom="851" w:left="425" w:header="561" w:footer="561" w:gutter="0"/>
          <w:cols w:space="720"/>
        </w:sectPr>
      </w:pPr>
    </w:p>
    <w:p w14:paraId="67E815F8" w14:textId="77777777" w:rsidR="007678FA" w:rsidRPr="00064ADD" w:rsidRDefault="007678FA" w:rsidP="004025B6">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07DAB813" w14:textId="77777777" w:rsidR="00000E31" w:rsidRPr="00064ADD" w:rsidRDefault="00000E31" w:rsidP="004025B6">
      <w:pPr>
        <w:jc w:val="right"/>
        <w:rPr>
          <w:rFonts w:ascii="GHEA Grapalat" w:hAnsi="GHEA Grapalat"/>
          <w:i/>
          <w:sz w:val="18"/>
          <w:lang w:val="hy-AM"/>
        </w:rPr>
      </w:pPr>
      <w:r w:rsidRPr="00064ADD">
        <w:rPr>
          <w:rFonts w:ascii="GHEA Grapalat" w:hAnsi="GHEA Grapalat"/>
          <w:i/>
          <w:sz w:val="18"/>
          <w:lang w:val="hy-AM"/>
        </w:rPr>
        <w:t>«         »              2</w:t>
      </w:r>
      <w:r>
        <w:rPr>
          <w:rFonts w:ascii="GHEA Grapalat" w:hAnsi="GHEA Grapalat"/>
          <w:i/>
          <w:sz w:val="18"/>
          <w:lang w:val="ru-RU"/>
        </w:rPr>
        <w:t>022</w:t>
      </w:r>
      <w:r w:rsidRPr="00064ADD">
        <w:rPr>
          <w:rFonts w:ascii="GHEA Grapalat" w:hAnsi="GHEA Grapalat"/>
          <w:i/>
          <w:sz w:val="18"/>
          <w:lang w:val="hy-AM"/>
        </w:rPr>
        <w:t xml:space="preserve">թ. կնքված </w:t>
      </w:r>
    </w:p>
    <w:p w14:paraId="6CD46E7E" w14:textId="77777777" w:rsidR="00000E31" w:rsidRPr="00064ADD" w:rsidRDefault="00000E31" w:rsidP="004025B6">
      <w:pPr>
        <w:jc w:val="right"/>
        <w:rPr>
          <w:rFonts w:ascii="GHEA Grapalat" w:hAnsi="GHEA Grapalat"/>
          <w:i/>
          <w:sz w:val="18"/>
          <w:lang w:val="hy-AM"/>
        </w:rPr>
      </w:pPr>
      <w:r w:rsidRPr="00064ADD">
        <w:rPr>
          <w:rFonts w:ascii="GHEA Grapalat" w:hAnsi="GHEA Grapalat"/>
          <w:i/>
          <w:sz w:val="18"/>
          <w:lang w:val="hy-AM"/>
        </w:rPr>
        <w:t xml:space="preserve">                   </w:t>
      </w:r>
      <w:r w:rsidRPr="00000E31">
        <w:rPr>
          <w:rFonts w:ascii="GHEA Grapalat" w:hAnsi="GHEA Grapalat"/>
          <w:i/>
          <w:sz w:val="18"/>
          <w:lang w:val="hy-AM"/>
        </w:rPr>
        <w:t>ԱԼՀԴ-ԳՀԾՁԲ-22/2</w:t>
      </w:r>
      <w:r w:rsidRPr="00064ADD">
        <w:rPr>
          <w:rFonts w:ascii="GHEA Grapalat" w:hAnsi="GHEA Grapalat"/>
          <w:i/>
          <w:sz w:val="18"/>
          <w:lang w:val="hy-AM"/>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F729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Default="007678FA" w:rsidP="007678FA">
      <w:pPr>
        <w:rPr>
          <w:rFonts w:ascii="GHEA Grapalat" w:hAnsi="GHEA Grapalat"/>
        </w:rPr>
      </w:pPr>
    </w:p>
    <w:p w14:paraId="577F4C9F" w14:textId="77777777" w:rsidR="004025B6" w:rsidRDefault="004025B6" w:rsidP="007678FA">
      <w:pPr>
        <w:rPr>
          <w:rFonts w:ascii="GHEA Grapalat" w:hAnsi="GHEA Grapalat"/>
        </w:rPr>
      </w:pPr>
    </w:p>
    <w:p w14:paraId="49AB57E9" w14:textId="77777777" w:rsidR="004025B6" w:rsidRDefault="004025B6" w:rsidP="007678FA">
      <w:pPr>
        <w:rPr>
          <w:rFonts w:ascii="GHEA Grapalat" w:hAnsi="GHEA Grapalat"/>
        </w:rPr>
      </w:pPr>
    </w:p>
    <w:p w14:paraId="4D5871EA" w14:textId="77777777" w:rsidR="004025B6" w:rsidRPr="00064ADD" w:rsidRDefault="004025B6"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2C9FBD74" w14:textId="77777777" w:rsidR="00000E31" w:rsidRPr="00064ADD" w:rsidRDefault="00000E31" w:rsidP="00000E31">
      <w:pPr>
        <w:jc w:val="right"/>
        <w:rPr>
          <w:rFonts w:ascii="GHEA Grapalat" w:hAnsi="GHEA Grapalat"/>
          <w:i/>
          <w:sz w:val="18"/>
          <w:lang w:val="hy-AM"/>
        </w:rPr>
      </w:pPr>
      <w:r w:rsidRPr="00064ADD">
        <w:rPr>
          <w:rFonts w:ascii="GHEA Grapalat" w:hAnsi="GHEA Grapalat"/>
          <w:i/>
          <w:sz w:val="18"/>
          <w:lang w:val="hy-AM"/>
        </w:rPr>
        <w:t>«         »              2</w:t>
      </w:r>
      <w:r>
        <w:rPr>
          <w:rFonts w:ascii="GHEA Grapalat" w:hAnsi="GHEA Grapalat"/>
          <w:i/>
          <w:sz w:val="18"/>
          <w:lang w:val="ru-RU"/>
        </w:rPr>
        <w:t>022</w:t>
      </w:r>
      <w:r w:rsidRPr="00064ADD">
        <w:rPr>
          <w:rFonts w:ascii="GHEA Grapalat" w:hAnsi="GHEA Grapalat"/>
          <w:i/>
          <w:sz w:val="18"/>
          <w:lang w:val="hy-AM"/>
        </w:rPr>
        <w:t xml:space="preserve">թ. կնքված </w:t>
      </w:r>
    </w:p>
    <w:p w14:paraId="0733D15A" w14:textId="77777777" w:rsidR="00000E31" w:rsidRPr="00064ADD" w:rsidRDefault="00000E31" w:rsidP="00000E31">
      <w:pPr>
        <w:jc w:val="right"/>
        <w:rPr>
          <w:rFonts w:ascii="GHEA Grapalat" w:hAnsi="GHEA Grapalat"/>
          <w:i/>
          <w:sz w:val="18"/>
          <w:lang w:val="hy-AM"/>
        </w:rPr>
      </w:pPr>
      <w:r w:rsidRPr="00064ADD">
        <w:rPr>
          <w:rFonts w:ascii="GHEA Grapalat" w:hAnsi="GHEA Grapalat"/>
          <w:i/>
          <w:sz w:val="18"/>
          <w:lang w:val="hy-AM"/>
        </w:rPr>
        <w:t xml:space="preserve">                   </w:t>
      </w:r>
      <w:r w:rsidRPr="00000E31">
        <w:rPr>
          <w:rFonts w:ascii="GHEA Grapalat" w:hAnsi="GHEA Grapalat"/>
          <w:i/>
          <w:sz w:val="18"/>
          <w:lang w:val="hy-AM"/>
        </w:rPr>
        <w:t>ԱԼՀԴ-ԳՀԾՁԲ-22/2</w:t>
      </w:r>
      <w:r w:rsidRPr="00064ADD">
        <w:rPr>
          <w:rFonts w:ascii="GHEA Grapalat" w:hAnsi="GHEA Grapalat"/>
          <w:i/>
          <w:sz w:val="18"/>
          <w:lang w:val="hy-AM"/>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4025B6">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5383E" w14:textId="77777777" w:rsidR="001D3566" w:rsidRDefault="001D3566">
      <w:r>
        <w:separator/>
      </w:r>
    </w:p>
  </w:endnote>
  <w:endnote w:type="continuationSeparator" w:id="0">
    <w:p w14:paraId="4EA8977D" w14:textId="77777777" w:rsidR="001D3566" w:rsidRDefault="001D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BC668" w14:textId="77777777" w:rsidR="001D3566" w:rsidRDefault="001D3566">
      <w:r>
        <w:separator/>
      </w:r>
    </w:p>
  </w:footnote>
  <w:footnote w:type="continuationSeparator" w:id="0">
    <w:p w14:paraId="78CBB6E9" w14:textId="77777777" w:rsidR="001D3566" w:rsidRDefault="001D3566">
      <w:r>
        <w:continuationSeparator/>
      </w:r>
    </w:p>
  </w:footnote>
  <w:footnote w:id="1">
    <w:p w14:paraId="2713F91F" w14:textId="77777777" w:rsidR="005C580E" w:rsidRPr="00C2685D" w:rsidRDefault="005C580E" w:rsidP="005D3374">
      <w:pPr>
        <w:pStyle w:val="af2"/>
        <w:rPr>
          <w:rFonts w:ascii="GHEA Grapalat" w:hAnsi="GHEA Grapalat" w:cs="Sylfaen"/>
          <w:i/>
          <w:sz w:val="16"/>
          <w:szCs w:val="16"/>
          <w:lang w:val="af-ZA"/>
        </w:rPr>
      </w:pPr>
      <w:r>
        <w:rPr>
          <w:rStyle w:val="af6"/>
        </w:rPr>
        <w:footnoteRef/>
      </w:r>
      <w:r w:rsidRPr="00F949BD">
        <w:rPr>
          <w:rFonts w:ascii="Calibri" w:hAnsi="Calibri"/>
          <w:vertAlign w:val="superscript"/>
          <w:lang w:val="hy-AM"/>
        </w:rPr>
        <w:t>.1</w:t>
      </w:r>
      <w:r>
        <w:t xml:space="preserve"> </w:t>
      </w:r>
      <w:r w:rsidRPr="007C2603">
        <w:rPr>
          <w:rFonts w:ascii="GHEA Grapalat" w:hAnsi="GHEA Grapalat" w:cs="Sylfaen"/>
          <w:i/>
          <w:sz w:val="16"/>
          <w:szCs w:val="16"/>
          <w:lang w:val="en-US"/>
        </w:rPr>
        <w:t>Եթե</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գինը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բազային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միավորի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 ութսունապատիկը</w:t>
      </w:r>
      <w:r w:rsidRPr="00C2685D">
        <w:rPr>
          <w:rFonts w:ascii="GHEA Grapalat" w:hAnsi="GHEA Grapalat" w:cs="Sylfaen"/>
          <w:i/>
          <w:sz w:val="16"/>
          <w:szCs w:val="16"/>
          <w:lang w:val="af-ZA"/>
        </w:rPr>
        <w:t xml:space="preserve">&lt;&lt;15&gt;&gt; </w:t>
      </w:r>
      <w:r w:rsidRPr="007C2603">
        <w:rPr>
          <w:rFonts w:ascii="GHEA Grapalat" w:hAnsi="GHEA Grapalat" w:cs="Sylfaen"/>
          <w:i/>
          <w:sz w:val="16"/>
          <w:szCs w:val="16"/>
          <w:lang w:val="en-US"/>
        </w:rPr>
        <w:t>թիվը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փոխարինվում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&lt;&lt;30&gt;&gt;</w:t>
      </w:r>
      <w:r w:rsidRPr="007C2603">
        <w:rPr>
          <w:rFonts w:ascii="GHEA Grapalat" w:hAnsi="GHEA Grapalat" w:cs="Sylfaen"/>
          <w:i/>
          <w:sz w:val="16"/>
          <w:szCs w:val="16"/>
          <w:lang w:val="en-US"/>
        </w:rPr>
        <w:t>թվով։</w:t>
      </w:r>
    </w:p>
  </w:footnote>
  <w:footnote w:id="2">
    <w:p w14:paraId="4448DF32" w14:textId="77777777" w:rsidR="005C580E" w:rsidRPr="00350070" w:rsidDel="00AE5E4B" w:rsidRDefault="005C580E" w:rsidP="00D54E6F">
      <w:pPr>
        <w:pStyle w:val="af2"/>
        <w:shd w:val="clear" w:color="auto" w:fill="FFFFFF"/>
        <w:jc w:val="both"/>
        <w:rPr>
          <w:del w:id="2" w:author="Inesa Kocharyan" w:date="2019-10-02T12:25:00Z"/>
          <w:rFonts w:ascii="GHEA Grapalat" w:hAnsi="GHEA Grapalat" w:cs="Sylfaen"/>
          <w:i/>
          <w:sz w:val="16"/>
          <w:szCs w:val="16"/>
          <w:lang w:val="en-US"/>
        </w:rPr>
      </w:pPr>
    </w:p>
  </w:footnote>
  <w:footnote w:id="3">
    <w:p w14:paraId="4E0EBD7B" w14:textId="77777777" w:rsidR="005C580E" w:rsidRDefault="005C580E">
      <w:pPr>
        <w:pStyle w:val="af2"/>
      </w:pPr>
      <w:r w:rsidRPr="001F0EE2">
        <w:rPr>
          <w:rStyle w:val="af6"/>
          <w:i/>
          <w:iCs/>
          <w:color w:val="FFFFFF"/>
        </w:rPr>
        <w:footnoteRef/>
      </w:r>
      <w:r w:rsidRPr="001F0EE2">
        <w:rPr>
          <w:i/>
          <w:iCs/>
        </w:rPr>
        <w:t xml:space="preserve"> </w:t>
      </w:r>
      <w:r>
        <w:rPr>
          <w:i/>
          <w:iCs/>
          <w:vertAlign w:val="superscript"/>
          <w:lang w:val="en-US"/>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3C4FC4BA" w14:textId="77777777" w:rsidR="005C580E" w:rsidRPr="00EC2CDE" w:rsidRDefault="005C580E"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14:paraId="7E650A4E" w14:textId="77777777" w:rsidR="005C580E" w:rsidRPr="00B01C80" w:rsidRDefault="005C580E"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5C580E" w:rsidRPr="007C2603" w:rsidRDefault="005C580E">
      <w:pPr>
        <w:pStyle w:val="af2"/>
        <w:rPr>
          <w:rFonts w:ascii="Calibri" w:hAnsi="Calibri"/>
        </w:rPr>
      </w:pPr>
    </w:p>
  </w:footnote>
  <w:footnote w:id="6">
    <w:p w14:paraId="684C7153" w14:textId="77777777" w:rsidR="005C580E" w:rsidRDefault="005C580E"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5C580E" w:rsidRPr="0039302D" w:rsidRDefault="005C580E" w:rsidP="0039302D">
      <w:pPr>
        <w:pStyle w:val="af2"/>
        <w:rPr>
          <w:rFonts w:ascii="GHEA Grapalat" w:hAnsi="GHEA Grapalat"/>
          <w:i/>
          <w:lang w:val="hy-AM"/>
        </w:rPr>
      </w:pPr>
    </w:p>
    <w:p w14:paraId="5964A085" w14:textId="77777777" w:rsidR="005C580E" w:rsidRPr="0039302D" w:rsidRDefault="005C580E"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5C580E" w:rsidRPr="0039302D" w:rsidRDefault="005C580E" w:rsidP="0039302D">
      <w:pPr>
        <w:pStyle w:val="31"/>
        <w:spacing w:line="240" w:lineRule="auto"/>
        <w:ind w:left="142" w:firstLine="0"/>
        <w:rPr>
          <w:rFonts w:ascii="GHEA Grapalat" w:hAnsi="GHEA Grapalat"/>
          <w:i/>
          <w:lang w:val="hy-AM" w:eastAsia="ru-RU"/>
        </w:rPr>
      </w:pPr>
    </w:p>
    <w:p w14:paraId="2D237FD6" w14:textId="77777777" w:rsidR="005C580E" w:rsidRPr="0039302D" w:rsidRDefault="005C580E"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5C580E" w:rsidRPr="0039302D" w:rsidRDefault="005C580E" w:rsidP="0039302D">
      <w:pPr>
        <w:pStyle w:val="af2"/>
        <w:rPr>
          <w:rFonts w:ascii="GHEA Grapalat" w:hAnsi="GHEA Grapalat"/>
          <w:i/>
          <w:lang w:val="hy-AM"/>
        </w:rPr>
      </w:pPr>
    </w:p>
    <w:p w14:paraId="0818886C" w14:textId="77777777" w:rsidR="005C580E" w:rsidRPr="0039302D" w:rsidRDefault="005C580E"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5C580E" w:rsidRPr="0039302D" w:rsidRDefault="005C580E" w:rsidP="0039302D">
      <w:pPr>
        <w:pStyle w:val="af2"/>
        <w:rPr>
          <w:rFonts w:ascii="GHEA Grapalat" w:hAnsi="GHEA Grapalat"/>
          <w:i/>
          <w:lang w:val="hy-AM"/>
        </w:rPr>
      </w:pPr>
    </w:p>
    <w:p w14:paraId="2E24D68F" w14:textId="77777777" w:rsidR="005C580E" w:rsidRPr="0039302D" w:rsidRDefault="005C580E"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5C580E" w:rsidRDefault="005C580E" w:rsidP="00CE3A99">
      <w:pPr>
        <w:jc w:val="both"/>
        <w:rPr>
          <w:rFonts w:ascii="GHEA Grapalat" w:hAnsi="GHEA Grapalat"/>
          <w:i/>
          <w:sz w:val="16"/>
          <w:szCs w:val="16"/>
          <w:lang w:val="hy-AM" w:eastAsia="ru-RU"/>
        </w:rPr>
      </w:pPr>
    </w:p>
    <w:p w14:paraId="2010B63A" w14:textId="77777777" w:rsidR="005C580E" w:rsidRDefault="005C580E" w:rsidP="00CE3A99">
      <w:pPr>
        <w:jc w:val="both"/>
        <w:rPr>
          <w:rFonts w:ascii="GHEA Grapalat" w:hAnsi="GHEA Grapalat"/>
          <w:i/>
          <w:sz w:val="16"/>
          <w:szCs w:val="16"/>
          <w:lang w:val="hy-AM" w:eastAsia="ru-RU"/>
        </w:rPr>
      </w:pPr>
    </w:p>
    <w:p w14:paraId="3C2B8F82" w14:textId="77777777" w:rsidR="005C580E" w:rsidRDefault="005C580E" w:rsidP="00CE3A99">
      <w:pPr>
        <w:jc w:val="both"/>
        <w:rPr>
          <w:rFonts w:ascii="GHEA Grapalat" w:hAnsi="GHEA Grapalat"/>
          <w:i/>
          <w:sz w:val="16"/>
          <w:szCs w:val="16"/>
          <w:lang w:val="hy-AM" w:eastAsia="ru-RU"/>
        </w:rPr>
      </w:pPr>
    </w:p>
    <w:p w14:paraId="6E2D5028" w14:textId="77777777" w:rsidR="005C580E" w:rsidRDefault="005C580E" w:rsidP="00CE3A99">
      <w:pPr>
        <w:jc w:val="both"/>
        <w:rPr>
          <w:rFonts w:ascii="GHEA Grapalat" w:hAnsi="GHEA Grapalat"/>
          <w:i/>
          <w:sz w:val="16"/>
          <w:szCs w:val="16"/>
          <w:lang w:val="hy-AM" w:eastAsia="ru-RU"/>
        </w:rPr>
      </w:pPr>
    </w:p>
    <w:p w14:paraId="5B68F7E1" w14:textId="77777777" w:rsidR="005C580E" w:rsidRDefault="005C580E" w:rsidP="00CE3A99">
      <w:pPr>
        <w:jc w:val="both"/>
        <w:rPr>
          <w:rFonts w:ascii="GHEA Grapalat" w:hAnsi="GHEA Grapalat"/>
          <w:i/>
          <w:sz w:val="16"/>
          <w:szCs w:val="16"/>
          <w:lang w:val="hy-AM" w:eastAsia="ru-RU"/>
        </w:rPr>
      </w:pPr>
    </w:p>
    <w:p w14:paraId="64FA5B90" w14:textId="77777777" w:rsidR="005C580E" w:rsidRDefault="005C580E" w:rsidP="00CE3A99">
      <w:pPr>
        <w:jc w:val="both"/>
        <w:rPr>
          <w:rFonts w:ascii="GHEA Grapalat" w:hAnsi="GHEA Grapalat"/>
          <w:i/>
          <w:sz w:val="16"/>
          <w:szCs w:val="16"/>
          <w:lang w:val="hy-AM" w:eastAsia="ru-RU"/>
        </w:rPr>
      </w:pPr>
    </w:p>
    <w:p w14:paraId="73978192" w14:textId="77777777" w:rsidR="005C580E" w:rsidRDefault="005C580E" w:rsidP="00CE3A99">
      <w:pPr>
        <w:jc w:val="both"/>
        <w:rPr>
          <w:rFonts w:ascii="GHEA Grapalat" w:hAnsi="GHEA Grapalat"/>
          <w:i/>
          <w:sz w:val="16"/>
          <w:szCs w:val="16"/>
          <w:lang w:val="hy-AM" w:eastAsia="ru-RU"/>
        </w:rPr>
      </w:pPr>
    </w:p>
    <w:p w14:paraId="1652AB36" w14:textId="77777777" w:rsidR="005C580E" w:rsidRDefault="005C580E" w:rsidP="00CE3A99">
      <w:pPr>
        <w:jc w:val="both"/>
        <w:rPr>
          <w:rFonts w:ascii="GHEA Grapalat" w:hAnsi="GHEA Grapalat"/>
          <w:i/>
          <w:sz w:val="16"/>
          <w:szCs w:val="16"/>
          <w:lang w:val="hy-AM" w:eastAsia="ru-RU"/>
        </w:rPr>
      </w:pPr>
    </w:p>
    <w:p w14:paraId="7C7F031E" w14:textId="77777777" w:rsidR="005C580E" w:rsidRDefault="005C580E" w:rsidP="00CE3A99">
      <w:pPr>
        <w:jc w:val="both"/>
        <w:rPr>
          <w:rFonts w:ascii="GHEA Grapalat" w:hAnsi="GHEA Grapalat"/>
          <w:i/>
          <w:sz w:val="16"/>
          <w:szCs w:val="16"/>
          <w:lang w:val="hy-AM" w:eastAsia="ru-RU"/>
        </w:rPr>
      </w:pPr>
    </w:p>
    <w:p w14:paraId="2FA78132" w14:textId="77777777" w:rsidR="005C580E" w:rsidRDefault="005C580E" w:rsidP="00CE3A99">
      <w:pPr>
        <w:jc w:val="both"/>
        <w:rPr>
          <w:rFonts w:ascii="GHEA Grapalat" w:hAnsi="GHEA Grapalat"/>
          <w:i/>
          <w:sz w:val="16"/>
          <w:szCs w:val="16"/>
          <w:lang w:val="hy-AM" w:eastAsia="ru-RU"/>
        </w:rPr>
      </w:pPr>
    </w:p>
    <w:p w14:paraId="48143933" w14:textId="77777777" w:rsidR="005C580E" w:rsidRDefault="005C580E" w:rsidP="00CE3A99">
      <w:pPr>
        <w:jc w:val="both"/>
        <w:rPr>
          <w:rFonts w:ascii="GHEA Grapalat" w:hAnsi="GHEA Grapalat"/>
          <w:i/>
          <w:sz w:val="16"/>
          <w:szCs w:val="16"/>
          <w:lang w:val="hy-AM" w:eastAsia="ru-RU"/>
        </w:rPr>
      </w:pPr>
    </w:p>
    <w:p w14:paraId="4AE331CB" w14:textId="77777777" w:rsidR="005C580E" w:rsidRDefault="005C580E" w:rsidP="00CE3A99">
      <w:pPr>
        <w:jc w:val="both"/>
        <w:rPr>
          <w:rFonts w:ascii="GHEA Grapalat" w:hAnsi="GHEA Grapalat"/>
          <w:i/>
          <w:sz w:val="16"/>
          <w:szCs w:val="16"/>
          <w:lang w:val="hy-AM" w:eastAsia="ru-RU"/>
        </w:rPr>
      </w:pPr>
    </w:p>
    <w:p w14:paraId="08FA118A" w14:textId="77777777" w:rsidR="005C580E" w:rsidRDefault="005C580E" w:rsidP="00CE3A99">
      <w:pPr>
        <w:jc w:val="both"/>
        <w:rPr>
          <w:rFonts w:ascii="GHEA Grapalat" w:hAnsi="GHEA Grapalat"/>
          <w:i/>
          <w:sz w:val="16"/>
          <w:szCs w:val="16"/>
          <w:lang w:val="hy-AM" w:eastAsia="ru-RU"/>
        </w:rPr>
      </w:pPr>
    </w:p>
    <w:p w14:paraId="7C7F97F9" w14:textId="77777777" w:rsidR="005C580E" w:rsidRDefault="005C580E" w:rsidP="00CE3A99">
      <w:pPr>
        <w:jc w:val="both"/>
        <w:rPr>
          <w:rFonts w:ascii="GHEA Grapalat" w:hAnsi="GHEA Grapalat"/>
          <w:i/>
          <w:sz w:val="16"/>
          <w:szCs w:val="16"/>
          <w:lang w:val="hy-AM" w:eastAsia="ru-RU"/>
        </w:rPr>
      </w:pPr>
    </w:p>
    <w:p w14:paraId="45F6182E" w14:textId="77777777" w:rsidR="005C580E" w:rsidRDefault="005C580E" w:rsidP="00CE3A99">
      <w:pPr>
        <w:jc w:val="both"/>
        <w:rPr>
          <w:rFonts w:ascii="GHEA Grapalat" w:hAnsi="GHEA Grapalat"/>
          <w:i/>
          <w:sz w:val="16"/>
          <w:szCs w:val="16"/>
          <w:lang w:val="hy-AM" w:eastAsia="ru-RU"/>
        </w:rPr>
      </w:pPr>
    </w:p>
    <w:p w14:paraId="0D0A65C5" w14:textId="77777777" w:rsidR="005C580E" w:rsidRDefault="005C580E" w:rsidP="00CE3A99">
      <w:pPr>
        <w:jc w:val="both"/>
        <w:rPr>
          <w:rFonts w:ascii="GHEA Grapalat" w:hAnsi="GHEA Grapalat"/>
          <w:i/>
          <w:sz w:val="16"/>
          <w:szCs w:val="16"/>
          <w:lang w:val="hy-AM" w:eastAsia="ru-RU"/>
        </w:rPr>
      </w:pPr>
    </w:p>
    <w:p w14:paraId="62EEEDDD" w14:textId="77777777" w:rsidR="005C580E" w:rsidRDefault="005C580E" w:rsidP="00CE3A99">
      <w:pPr>
        <w:jc w:val="both"/>
        <w:rPr>
          <w:rFonts w:ascii="GHEA Grapalat" w:hAnsi="GHEA Grapalat"/>
          <w:i/>
          <w:sz w:val="16"/>
          <w:szCs w:val="16"/>
          <w:lang w:val="hy-AM" w:eastAsia="ru-RU"/>
        </w:rPr>
      </w:pPr>
    </w:p>
    <w:p w14:paraId="03281314" w14:textId="77777777" w:rsidR="005C580E" w:rsidRDefault="005C580E" w:rsidP="00CE3A99">
      <w:pPr>
        <w:jc w:val="both"/>
        <w:rPr>
          <w:rFonts w:ascii="GHEA Grapalat" w:hAnsi="GHEA Grapalat"/>
          <w:i/>
          <w:sz w:val="16"/>
          <w:szCs w:val="16"/>
          <w:lang w:val="hy-AM" w:eastAsia="ru-RU"/>
        </w:rPr>
      </w:pPr>
    </w:p>
    <w:p w14:paraId="337086EF" w14:textId="77777777" w:rsidR="005C580E" w:rsidRDefault="005C580E" w:rsidP="00CE3A99">
      <w:pPr>
        <w:jc w:val="both"/>
        <w:rPr>
          <w:rFonts w:ascii="GHEA Grapalat" w:hAnsi="GHEA Grapalat"/>
          <w:i/>
          <w:sz w:val="16"/>
          <w:szCs w:val="16"/>
          <w:lang w:val="hy-AM" w:eastAsia="ru-RU"/>
        </w:rPr>
      </w:pPr>
    </w:p>
    <w:p w14:paraId="7EF56028" w14:textId="77777777" w:rsidR="005C580E" w:rsidRDefault="005C580E" w:rsidP="00CE3A99">
      <w:pPr>
        <w:jc w:val="both"/>
        <w:rPr>
          <w:rFonts w:ascii="GHEA Grapalat" w:hAnsi="GHEA Grapalat"/>
          <w:i/>
          <w:sz w:val="16"/>
          <w:szCs w:val="16"/>
          <w:lang w:val="hy-AM" w:eastAsia="ru-RU"/>
        </w:rPr>
      </w:pPr>
    </w:p>
    <w:p w14:paraId="2676CD80" w14:textId="77777777" w:rsidR="005C580E" w:rsidRDefault="005C580E" w:rsidP="00CE3A99">
      <w:pPr>
        <w:jc w:val="both"/>
        <w:rPr>
          <w:rFonts w:ascii="GHEA Grapalat" w:hAnsi="GHEA Grapalat"/>
          <w:i/>
          <w:sz w:val="16"/>
          <w:szCs w:val="16"/>
          <w:lang w:val="hy-AM" w:eastAsia="ru-RU"/>
        </w:rPr>
      </w:pPr>
    </w:p>
    <w:p w14:paraId="36B681CA" w14:textId="77777777" w:rsidR="005C580E" w:rsidRDefault="005C580E" w:rsidP="00CE3A99">
      <w:pPr>
        <w:jc w:val="both"/>
        <w:rPr>
          <w:rFonts w:ascii="GHEA Grapalat" w:hAnsi="GHEA Grapalat"/>
          <w:i/>
          <w:sz w:val="16"/>
          <w:szCs w:val="16"/>
          <w:lang w:val="hy-AM" w:eastAsia="ru-RU"/>
        </w:rPr>
      </w:pPr>
    </w:p>
    <w:p w14:paraId="129DF781" w14:textId="77777777" w:rsidR="005C580E" w:rsidRDefault="005C580E" w:rsidP="00CE3A99">
      <w:pPr>
        <w:jc w:val="both"/>
        <w:rPr>
          <w:rFonts w:ascii="GHEA Grapalat" w:hAnsi="GHEA Grapalat"/>
          <w:i/>
          <w:sz w:val="16"/>
          <w:szCs w:val="16"/>
          <w:lang w:val="hy-AM" w:eastAsia="ru-RU"/>
        </w:rPr>
      </w:pPr>
    </w:p>
    <w:p w14:paraId="512CD087" w14:textId="77777777" w:rsidR="005C580E" w:rsidRDefault="005C580E" w:rsidP="00CE3A99">
      <w:pPr>
        <w:jc w:val="both"/>
        <w:rPr>
          <w:rFonts w:ascii="GHEA Grapalat" w:hAnsi="GHEA Grapalat"/>
          <w:i/>
          <w:sz w:val="16"/>
          <w:szCs w:val="16"/>
          <w:lang w:val="hy-AM" w:eastAsia="ru-RU"/>
        </w:rPr>
      </w:pPr>
    </w:p>
    <w:p w14:paraId="3F489B84" w14:textId="77777777" w:rsidR="005C580E" w:rsidRDefault="005C580E" w:rsidP="00CE3A99">
      <w:pPr>
        <w:jc w:val="both"/>
        <w:rPr>
          <w:rFonts w:ascii="GHEA Grapalat" w:hAnsi="GHEA Grapalat"/>
          <w:i/>
          <w:sz w:val="16"/>
          <w:szCs w:val="16"/>
          <w:lang w:val="hy-AM" w:eastAsia="ru-RU"/>
        </w:rPr>
      </w:pPr>
    </w:p>
    <w:p w14:paraId="5F82F3F0" w14:textId="77777777" w:rsidR="005C580E" w:rsidRDefault="005C580E" w:rsidP="00CE3A99">
      <w:pPr>
        <w:jc w:val="both"/>
        <w:rPr>
          <w:rFonts w:ascii="GHEA Grapalat" w:hAnsi="GHEA Grapalat"/>
          <w:i/>
          <w:sz w:val="16"/>
          <w:szCs w:val="16"/>
          <w:lang w:val="hy-AM" w:eastAsia="ru-RU"/>
        </w:rPr>
      </w:pPr>
    </w:p>
    <w:p w14:paraId="3DD527FD" w14:textId="77777777" w:rsidR="005C580E" w:rsidRDefault="005C580E" w:rsidP="00CE3A99">
      <w:pPr>
        <w:jc w:val="both"/>
        <w:rPr>
          <w:rFonts w:ascii="GHEA Grapalat" w:hAnsi="GHEA Grapalat"/>
          <w:i/>
          <w:sz w:val="16"/>
          <w:szCs w:val="16"/>
          <w:lang w:val="hy-AM" w:eastAsia="ru-RU"/>
        </w:rPr>
      </w:pPr>
    </w:p>
    <w:p w14:paraId="356BDAAB" w14:textId="77777777" w:rsidR="005C580E" w:rsidRDefault="005C580E" w:rsidP="00CE3A99">
      <w:pPr>
        <w:jc w:val="both"/>
        <w:rPr>
          <w:rFonts w:ascii="GHEA Grapalat" w:hAnsi="GHEA Grapalat"/>
          <w:i/>
          <w:sz w:val="16"/>
          <w:szCs w:val="16"/>
          <w:lang w:val="hy-AM" w:eastAsia="ru-RU"/>
        </w:rPr>
      </w:pPr>
    </w:p>
    <w:p w14:paraId="05B0B016" w14:textId="77777777" w:rsidR="005C580E" w:rsidRDefault="005C580E" w:rsidP="00CE3A99">
      <w:pPr>
        <w:jc w:val="both"/>
        <w:rPr>
          <w:rFonts w:ascii="GHEA Grapalat" w:hAnsi="GHEA Grapalat"/>
          <w:i/>
          <w:sz w:val="16"/>
          <w:szCs w:val="16"/>
          <w:lang w:val="hy-AM" w:eastAsia="ru-RU"/>
        </w:rPr>
      </w:pPr>
    </w:p>
    <w:p w14:paraId="665FE6ED" w14:textId="77777777" w:rsidR="005C580E" w:rsidRDefault="005C580E" w:rsidP="00CE3A99">
      <w:pPr>
        <w:jc w:val="both"/>
        <w:rPr>
          <w:rFonts w:ascii="GHEA Grapalat" w:hAnsi="GHEA Grapalat"/>
          <w:i/>
          <w:sz w:val="16"/>
          <w:szCs w:val="16"/>
          <w:lang w:val="hy-AM" w:eastAsia="ru-RU"/>
        </w:rPr>
      </w:pPr>
    </w:p>
    <w:p w14:paraId="082AEF03" w14:textId="77777777" w:rsidR="005C580E" w:rsidRDefault="005C580E" w:rsidP="00CE3A99">
      <w:pPr>
        <w:jc w:val="both"/>
        <w:rPr>
          <w:rFonts w:ascii="GHEA Grapalat" w:hAnsi="GHEA Grapalat"/>
          <w:i/>
          <w:sz w:val="16"/>
          <w:szCs w:val="16"/>
          <w:lang w:val="hy-AM" w:eastAsia="ru-RU"/>
        </w:rPr>
      </w:pPr>
    </w:p>
    <w:p w14:paraId="7220028E" w14:textId="77777777" w:rsidR="005C580E" w:rsidRDefault="005C580E" w:rsidP="00CE3A99">
      <w:pPr>
        <w:jc w:val="both"/>
        <w:rPr>
          <w:rFonts w:ascii="GHEA Grapalat" w:hAnsi="GHEA Grapalat"/>
          <w:i/>
          <w:sz w:val="16"/>
          <w:szCs w:val="16"/>
          <w:lang w:val="hy-AM" w:eastAsia="ru-RU"/>
        </w:rPr>
      </w:pPr>
    </w:p>
    <w:p w14:paraId="510EF1D4" w14:textId="77777777" w:rsidR="005C580E" w:rsidRDefault="005C580E" w:rsidP="00CE3A99">
      <w:pPr>
        <w:jc w:val="both"/>
        <w:rPr>
          <w:rFonts w:ascii="GHEA Grapalat" w:hAnsi="GHEA Grapalat"/>
          <w:i/>
          <w:sz w:val="16"/>
          <w:szCs w:val="16"/>
          <w:lang w:val="hy-AM" w:eastAsia="ru-RU"/>
        </w:rPr>
      </w:pPr>
    </w:p>
    <w:p w14:paraId="45602FC0" w14:textId="77777777" w:rsidR="005C580E" w:rsidRPr="00712340" w:rsidRDefault="005C580E"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685FDB54" w:rsidR="005C580E" w:rsidRPr="00B0149A" w:rsidRDefault="005C580E" w:rsidP="008F6325">
      <w:pPr>
        <w:pStyle w:val="31"/>
        <w:spacing w:line="240" w:lineRule="auto"/>
        <w:jc w:val="right"/>
        <w:rPr>
          <w:rFonts w:ascii="GHEA Grapalat" w:hAnsi="GHEA Grapalat" w:cs="Arial"/>
          <w:b/>
          <w:lang w:val="es-ES"/>
        </w:rPr>
      </w:pPr>
      <w:r w:rsidRPr="00B0149A">
        <w:rPr>
          <w:rFonts w:ascii="GHEA Grapalat" w:hAnsi="GHEA Grapalat"/>
          <w:b/>
          <w:lang w:val="af-ZA"/>
        </w:rPr>
        <w:t>ԱԼՀԴ-ԳՀԾՁԲ-22/2</w:t>
      </w:r>
      <w:r w:rsidRPr="00B0149A">
        <w:rPr>
          <w:rFonts w:ascii="GHEA Grapalat" w:hAnsi="GHEA Grapalat"/>
          <w:b/>
          <w:lang w:val="es-ES"/>
        </w:rPr>
        <w:t xml:space="preserve">  </w:t>
      </w:r>
      <w:r w:rsidRPr="00B0149A">
        <w:rPr>
          <w:rFonts w:ascii="GHEA Grapalat" w:hAnsi="GHEA Grapalat" w:cs="Sylfaen"/>
          <w:b/>
          <w:lang w:val="es-ES"/>
        </w:rPr>
        <w:t>ծածկագրով</w:t>
      </w:r>
    </w:p>
    <w:p w14:paraId="346A2D23" w14:textId="2BE50A2D" w:rsidR="005C580E" w:rsidRPr="00B0149A" w:rsidRDefault="005C580E" w:rsidP="008F6325">
      <w:pPr>
        <w:pStyle w:val="31"/>
        <w:spacing w:line="240" w:lineRule="auto"/>
        <w:jc w:val="right"/>
        <w:rPr>
          <w:rFonts w:ascii="GHEA Grapalat" w:hAnsi="GHEA Grapalat" w:cs="Sylfaen"/>
          <w:b/>
          <w:lang w:val="es-ES"/>
        </w:rPr>
      </w:pPr>
      <w:r w:rsidRPr="00B0149A">
        <w:rPr>
          <w:rFonts w:ascii="GHEA Grapalat" w:hAnsi="GHEA Grapalat" w:cs="Sylfaen"/>
          <w:b/>
          <w:lang w:val="es-ES"/>
        </w:rPr>
        <w:t xml:space="preserve">գնանշման հարցման գնման ընթացակարգի </w:t>
      </w:r>
      <w:r w:rsidRPr="00B0149A">
        <w:rPr>
          <w:rFonts w:ascii="GHEA Grapalat" w:hAnsi="GHEA Grapalat" w:cs="Arial"/>
          <w:b/>
          <w:lang w:val="es-ES"/>
        </w:rPr>
        <w:t xml:space="preserve"> </w:t>
      </w:r>
      <w:r w:rsidRPr="00B0149A">
        <w:rPr>
          <w:rFonts w:ascii="GHEA Grapalat" w:hAnsi="GHEA Grapalat" w:cs="Sylfaen"/>
          <w:b/>
          <w:lang w:val="es-ES"/>
        </w:rPr>
        <w:t>հրավերի</w:t>
      </w:r>
    </w:p>
    <w:p w14:paraId="6852796B" w14:textId="77777777" w:rsidR="005C580E" w:rsidRDefault="005C580E" w:rsidP="008F6325">
      <w:pPr>
        <w:pStyle w:val="31"/>
        <w:spacing w:line="240" w:lineRule="auto"/>
        <w:jc w:val="right"/>
        <w:rPr>
          <w:rFonts w:ascii="GHEA Grapalat" w:hAnsi="GHEA Grapalat" w:cs="Sylfaen"/>
          <w:b/>
          <w:lang w:val="es-ES"/>
        </w:rPr>
      </w:pPr>
    </w:p>
    <w:p w14:paraId="3F08F8AE" w14:textId="77777777" w:rsidR="005C580E" w:rsidRPr="00FA6936" w:rsidRDefault="005C580E"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5C580E" w:rsidRPr="00A66FC2" w:rsidRDefault="005C580E"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5C580E" w:rsidRPr="00FD1EE4" w:rsidRDefault="005C580E"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C580E" w:rsidRPr="00FD1EE4" w14:paraId="282F1CED" w14:textId="77777777" w:rsidTr="00DD4B8A">
        <w:tc>
          <w:tcPr>
            <w:tcW w:w="2836" w:type="dxa"/>
            <w:shd w:val="clear" w:color="auto" w:fill="D9E2F3"/>
            <w:vAlign w:val="center"/>
          </w:tcPr>
          <w:p w14:paraId="6B88CEA4"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62D0BB2F" w14:textId="77777777" w:rsidTr="00DD4B8A">
        <w:tc>
          <w:tcPr>
            <w:tcW w:w="2836" w:type="dxa"/>
            <w:shd w:val="clear" w:color="auto" w:fill="D9E2F3"/>
            <w:vAlign w:val="center"/>
          </w:tcPr>
          <w:p w14:paraId="32758957"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5366D104" w14:textId="77777777" w:rsidTr="00DD4B8A">
        <w:tc>
          <w:tcPr>
            <w:tcW w:w="2836" w:type="dxa"/>
            <w:shd w:val="clear" w:color="auto" w:fill="D9E2F3"/>
            <w:vAlign w:val="center"/>
          </w:tcPr>
          <w:p w14:paraId="7CA9EBAA"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1B2E262F" w14:textId="77777777" w:rsidTr="00DD4B8A">
        <w:tc>
          <w:tcPr>
            <w:tcW w:w="2836" w:type="dxa"/>
            <w:shd w:val="clear" w:color="auto" w:fill="D9E2F3"/>
            <w:vAlign w:val="center"/>
          </w:tcPr>
          <w:p w14:paraId="2A6D5F52"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481DC8A8" w14:textId="77777777" w:rsidTr="00DD4B8A">
        <w:tc>
          <w:tcPr>
            <w:tcW w:w="2836" w:type="dxa"/>
            <w:shd w:val="clear" w:color="auto" w:fill="D9E2F3"/>
            <w:vAlign w:val="center"/>
          </w:tcPr>
          <w:p w14:paraId="547BA26E" w14:textId="77777777" w:rsidR="005C580E" w:rsidRPr="00FD1EE4" w:rsidRDefault="005C580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386EF039" w14:textId="77777777" w:rsidTr="00DD4B8A">
        <w:tc>
          <w:tcPr>
            <w:tcW w:w="2836" w:type="dxa"/>
            <w:shd w:val="clear" w:color="auto" w:fill="D9E2F3"/>
            <w:vAlign w:val="center"/>
          </w:tcPr>
          <w:p w14:paraId="39A79D90" w14:textId="77777777" w:rsidR="005C580E" w:rsidRPr="00FD1EE4" w:rsidRDefault="005C580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64DD11D8" w14:textId="77777777" w:rsidTr="00DD4B8A">
        <w:tc>
          <w:tcPr>
            <w:tcW w:w="2836" w:type="dxa"/>
            <w:shd w:val="clear" w:color="auto" w:fill="D9E2F3"/>
            <w:vAlign w:val="center"/>
          </w:tcPr>
          <w:p w14:paraId="13027F45" w14:textId="77777777" w:rsidR="005C580E" w:rsidRPr="00FD1EE4" w:rsidRDefault="005C580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5C580E" w:rsidRPr="00FD1EE4" w:rsidRDefault="005C580E" w:rsidP="008F6325">
            <w:pPr>
              <w:spacing w:before="240" w:after="240"/>
              <w:rPr>
                <w:rFonts w:ascii="GHEA Grapalat" w:eastAsia="GHEA Grapalat" w:hAnsi="GHEA Grapalat" w:cs="GHEA Grapalat"/>
              </w:rPr>
            </w:pPr>
          </w:p>
        </w:tc>
      </w:tr>
    </w:tbl>
    <w:p w14:paraId="100288C1"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C580E" w:rsidRPr="00FD1EE4" w14:paraId="517C1E0D" w14:textId="77777777" w:rsidTr="00DD4B8A">
        <w:tc>
          <w:tcPr>
            <w:tcW w:w="2835" w:type="dxa"/>
            <w:shd w:val="clear" w:color="auto" w:fill="D9E2F3"/>
            <w:vAlign w:val="center"/>
          </w:tcPr>
          <w:p w14:paraId="4C44FC33"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2DC12605" w14:textId="77777777" w:rsidTr="00DD4B8A">
        <w:tc>
          <w:tcPr>
            <w:tcW w:w="2835" w:type="dxa"/>
            <w:shd w:val="clear" w:color="auto" w:fill="D9E2F3"/>
            <w:vAlign w:val="center"/>
          </w:tcPr>
          <w:p w14:paraId="2199BABB"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5C580E" w:rsidRPr="00FD1EE4" w:rsidRDefault="005C580E" w:rsidP="008F6325">
            <w:pPr>
              <w:spacing w:before="240" w:after="240"/>
              <w:rPr>
                <w:rFonts w:ascii="GHEA Grapalat" w:eastAsia="GHEA Grapalat" w:hAnsi="GHEA Grapalat" w:cs="GHEA Grapalat"/>
              </w:rPr>
            </w:pPr>
          </w:p>
        </w:tc>
      </w:tr>
    </w:tbl>
    <w:p w14:paraId="65DC5E83"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C580E" w:rsidRPr="00FD1EE4" w14:paraId="41904925" w14:textId="77777777" w:rsidTr="00DD4B8A">
        <w:tc>
          <w:tcPr>
            <w:tcW w:w="2835" w:type="dxa"/>
            <w:shd w:val="clear" w:color="auto" w:fill="D9E2F3"/>
            <w:vAlign w:val="center"/>
          </w:tcPr>
          <w:p w14:paraId="5222B97B"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44F614CF" w14:textId="77777777" w:rsidTr="00DD4B8A">
        <w:tc>
          <w:tcPr>
            <w:tcW w:w="2835" w:type="dxa"/>
            <w:shd w:val="clear" w:color="auto" w:fill="D9E2F3"/>
            <w:vAlign w:val="center"/>
          </w:tcPr>
          <w:p w14:paraId="5752E3D6"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4BC13FB5" w14:textId="77777777" w:rsidTr="00DD4B8A">
        <w:tc>
          <w:tcPr>
            <w:tcW w:w="2835" w:type="dxa"/>
            <w:shd w:val="clear" w:color="auto" w:fill="D9E2F3"/>
            <w:vAlign w:val="center"/>
          </w:tcPr>
          <w:p w14:paraId="2F891D92"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5C580E" w:rsidRPr="00FD1EE4" w:rsidRDefault="005C580E" w:rsidP="008F6325">
            <w:pPr>
              <w:spacing w:before="240" w:after="240"/>
              <w:rPr>
                <w:rFonts w:ascii="GHEA Grapalat" w:eastAsia="GHEA Grapalat" w:hAnsi="GHEA Grapalat" w:cs="GHEA Grapalat"/>
              </w:rPr>
            </w:pPr>
          </w:p>
        </w:tc>
      </w:tr>
    </w:tbl>
    <w:p w14:paraId="4FB5DBFE" w14:textId="77777777" w:rsidR="005C580E" w:rsidRPr="00FD1EE4" w:rsidRDefault="005C580E" w:rsidP="008F6325">
      <w:pPr>
        <w:rPr>
          <w:rFonts w:ascii="GHEA Grapalat" w:eastAsia="GHEA Grapalat" w:hAnsi="GHEA Grapalat" w:cs="GHEA Grapalat"/>
        </w:rPr>
      </w:pPr>
    </w:p>
    <w:p w14:paraId="0EC585EE" w14:textId="77777777" w:rsidR="005C580E" w:rsidRPr="00FD1EE4" w:rsidRDefault="005C580E" w:rsidP="008F6325">
      <w:pPr>
        <w:rPr>
          <w:rFonts w:ascii="GHEA Grapalat" w:eastAsia="GHEA Grapalat" w:hAnsi="GHEA Grapalat" w:cs="GHEA Grapalat"/>
        </w:rPr>
      </w:pPr>
      <w:r w:rsidRPr="00FD1EE4">
        <w:rPr>
          <w:rFonts w:ascii="GHEA Grapalat" w:hAnsi="GHEA Grapalat"/>
        </w:rPr>
        <w:br w:type="page"/>
      </w:r>
    </w:p>
    <w:p w14:paraId="4AAFA918" w14:textId="77777777" w:rsidR="005C580E" w:rsidRPr="00FD1EE4" w:rsidRDefault="005C580E"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C580E" w:rsidRPr="00FD1EE4" w14:paraId="1A2311DB" w14:textId="77777777" w:rsidTr="00DD4B8A">
        <w:tc>
          <w:tcPr>
            <w:tcW w:w="2835" w:type="dxa"/>
            <w:shd w:val="clear" w:color="auto" w:fill="D9E2F3"/>
            <w:vAlign w:val="center"/>
          </w:tcPr>
          <w:p w14:paraId="4987D3D7"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28D550FC" w14:textId="77777777" w:rsidTr="00DD4B8A">
        <w:tc>
          <w:tcPr>
            <w:tcW w:w="2835" w:type="dxa"/>
            <w:shd w:val="clear" w:color="auto" w:fill="D9E2F3"/>
            <w:vAlign w:val="center"/>
          </w:tcPr>
          <w:p w14:paraId="4E70C690"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5C580E" w:rsidRPr="00FD1EE4" w:rsidRDefault="005C580E" w:rsidP="008F6325">
            <w:pPr>
              <w:spacing w:before="240" w:after="240"/>
              <w:rPr>
                <w:rFonts w:ascii="GHEA Grapalat" w:eastAsia="GHEA Grapalat" w:hAnsi="GHEA Grapalat" w:cs="GHEA Grapalat"/>
              </w:rPr>
            </w:pPr>
          </w:p>
        </w:tc>
      </w:tr>
    </w:tbl>
    <w:p w14:paraId="1A909556"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C580E" w:rsidRPr="00FD1EE4" w14:paraId="4C5E6572" w14:textId="77777777" w:rsidTr="00DD4B8A">
        <w:tc>
          <w:tcPr>
            <w:tcW w:w="2835" w:type="dxa"/>
            <w:shd w:val="clear" w:color="auto" w:fill="D9E2F3"/>
            <w:vAlign w:val="center"/>
          </w:tcPr>
          <w:p w14:paraId="37BDCA27"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743E7554" w14:textId="77777777" w:rsidTr="00DD4B8A">
        <w:tc>
          <w:tcPr>
            <w:tcW w:w="2835" w:type="dxa"/>
            <w:shd w:val="clear" w:color="auto" w:fill="D9E2F3"/>
            <w:vAlign w:val="center"/>
          </w:tcPr>
          <w:p w14:paraId="5C66A413"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1F9E4148" w14:textId="77777777" w:rsidTr="00DD4B8A">
        <w:tc>
          <w:tcPr>
            <w:tcW w:w="2835" w:type="dxa"/>
            <w:shd w:val="clear" w:color="auto" w:fill="D9E2F3"/>
            <w:vAlign w:val="center"/>
          </w:tcPr>
          <w:p w14:paraId="1B281F37"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7514D824" w14:textId="77777777" w:rsidTr="00DD4B8A">
        <w:tc>
          <w:tcPr>
            <w:tcW w:w="2835" w:type="dxa"/>
            <w:shd w:val="clear" w:color="auto" w:fill="D9E2F3"/>
            <w:vAlign w:val="center"/>
          </w:tcPr>
          <w:p w14:paraId="153B3084"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3D62E5AA" w14:textId="77777777" w:rsidTr="00DD4B8A">
        <w:tc>
          <w:tcPr>
            <w:tcW w:w="2835" w:type="dxa"/>
            <w:shd w:val="clear" w:color="auto" w:fill="D9E2F3"/>
            <w:vAlign w:val="center"/>
          </w:tcPr>
          <w:p w14:paraId="3BB4CBF9"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50F75146" w14:textId="77777777" w:rsidTr="00DD4B8A">
        <w:tc>
          <w:tcPr>
            <w:tcW w:w="2835" w:type="dxa"/>
            <w:shd w:val="clear" w:color="auto" w:fill="D9E2F3"/>
            <w:vAlign w:val="center"/>
          </w:tcPr>
          <w:p w14:paraId="16116F2C"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3FB35368" w14:textId="77777777" w:rsidTr="00DD4B8A">
        <w:tc>
          <w:tcPr>
            <w:tcW w:w="2835" w:type="dxa"/>
            <w:shd w:val="clear" w:color="auto" w:fill="D9E2F3"/>
            <w:vAlign w:val="center"/>
          </w:tcPr>
          <w:p w14:paraId="3AF5C099"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5C580E" w:rsidRPr="00FD1EE4" w:rsidRDefault="005C580E" w:rsidP="008F6325">
            <w:pPr>
              <w:spacing w:before="240" w:after="240"/>
              <w:rPr>
                <w:rFonts w:ascii="GHEA Grapalat" w:eastAsia="GHEA Grapalat" w:hAnsi="GHEA Grapalat" w:cs="GHEA Grapalat"/>
              </w:rPr>
            </w:pPr>
          </w:p>
        </w:tc>
      </w:tr>
    </w:tbl>
    <w:p w14:paraId="5D939F03" w14:textId="77777777" w:rsidR="005C580E" w:rsidRPr="00574FF7"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C580E" w:rsidRPr="00FD1EE4" w14:paraId="6A40C4B0" w14:textId="77777777" w:rsidTr="00DD4B8A">
        <w:tc>
          <w:tcPr>
            <w:tcW w:w="2836" w:type="dxa"/>
            <w:shd w:val="clear" w:color="auto" w:fill="D9E2F3"/>
            <w:vAlign w:val="center"/>
          </w:tcPr>
          <w:p w14:paraId="0348206B"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011052AF"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4ED60494" w14:textId="77777777" w:rsidTr="00DD4B8A">
        <w:tc>
          <w:tcPr>
            <w:tcW w:w="2836" w:type="dxa"/>
            <w:shd w:val="clear" w:color="auto" w:fill="D9E2F3"/>
            <w:vAlign w:val="center"/>
          </w:tcPr>
          <w:p w14:paraId="51C67EDB" w14:textId="77777777" w:rsidR="005C580E" w:rsidRPr="00FD1EE4" w:rsidRDefault="005C580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5C580E" w:rsidRPr="00FD1EE4" w:rsidRDefault="005C580E"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5C580E" w:rsidRPr="00FD1EE4" w:rsidRDefault="005C580E"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5C580E" w:rsidRPr="00FD1EE4" w:rsidRDefault="005C580E"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5C580E" w:rsidRPr="00FD1EE4" w:rsidRDefault="005C580E"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C580E" w:rsidRPr="00FD1EE4" w14:paraId="2D4CFA96" w14:textId="77777777" w:rsidTr="00DD4B8A">
        <w:tc>
          <w:tcPr>
            <w:tcW w:w="2837" w:type="dxa"/>
            <w:shd w:val="clear" w:color="auto" w:fill="D9E2F3"/>
            <w:vAlign w:val="center"/>
          </w:tcPr>
          <w:p w14:paraId="62D2E029"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179A8043" w14:textId="77777777" w:rsidTr="00DD4B8A">
        <w:tc>
          <w:tcPr>
            <w:tcW w:w="2837" w:type="dxa"/>
            <w:shd w:val="clear" w:color="auto" w:fill="D9E2F3"/>
            <w:vAlign w:val="center"/>
          </w:tcPr>
          <w:p w14:paraId="7D36177E"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30521E39" w14:textId="77777777" w:rsidTr="00DD4B8A">
        <w:tc>
          <w:tcPr>
            <w:tcW w:w="2837" w:type="dxa"/>
            <w:shd w:val="clear" w:color="auto" w:fill="D9E2F3"/>
            <w:vAlign w:val="center"/>
          </w:tcPr>
          <w:p w14:paraId="1D375B1D"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6FAF3A07"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0EB85E0D" w14:textId="77777777" w:rsidTr="00DD4B8A">
        <w:tc>
          <w:tcPr>
            <w:tcW w:w="2837" w:type="dxa"/>
            <w:shd w:val="clear" w:color="auto" w:fill="D9E2F3"/>
            <w:vAlign w:val="center"/>
          </w:tcPr>
          <w:p w14:paraId="595E37F6" w14:textId="77777777" w:rsidR="005C580E" w:rsidRPr="00FD1EE4" w:rsidRDefault="005C580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C580E" w:rsidRPr="00FD1EE4" w14:paraId="427DFA09" w14:textId="77777777" w:rsidTr="00DD4B8A">
        <w:tc>
          <w:tcPr>
            <w:tcW w:w="2837" w:type="dxa"/>
            <w:shd w:val="clear" w:color="auto" w:fill="D9E2F3"/>
            <w:vAlign w:val="center"/>
          </w:tcPr>
          <w:p w14:paraId="6C7CF7D0"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65C0D903" w14:textId="77777777" w:rsidTr="00DD4B8A">
        <w:tc>
          <w:tcPr>
            <w:tcW w:w="2837" w:type="dxa"/>
            <w:shd w:val="clear" w:color="auto" w:fill="D9E2F3"/>
            <w:vAlign w:val="center"/>
          </w:tcPr>
          <w:p w14:paraId="75EE087A" w14:textId="77777777" w:rsidR="005C580E" w:rsidRPr="00FD1EE4" w:rsidRDefault="005C580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28C552EC" w14:textId="77777777" w:rsidTr="00DD4B8A">
        <w:tc>
          <w:tcPr>
            <w:tcW w:w="2837" w:type="dxa"/>
            <w:shd w:val="clear" w:color="auto" w:fill="D9E2F3"/>
            <w:vAlign w:val="center"/>
          </w:tcPr>
          <w:p w14:paraId="32522E25"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15C1040E"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784611BC" w14:textId="77777777" w:rsidTr="00DD4B8A">
        <w:tc>
          <w:tcPr>
            <w:tcW w:w="2837" w:type="dxa"/>
            <w:shd w:val="clear" w:color="auto" w:fill="D9E2F3"/>
            <w:vAlign w:val="center"/>
          </w:tcPr>
          <w:p w14:paraId="350AE64D" w14:textId="77777777" w:rsidR="005C580E" w:rsidRPr="00FD1EE4" w:rsidRDefault="005C580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5C580E" w:rsidRPr="00FD1EE4" w:rsidRDefault="005C580E" w:rsidP="008F6325">
      <w:pPr>
        <w:rPr>
          <w:rFonts w:ascii="GHEA Grapalat" w:eastAsia="GHEA Grapalat" w:hAnsi="GHEA Grapalat" w:cs="GHEA Grapalat"/>
          <w:b/>
        </w:rPr>
      </w:pPr>
      <w:r w:rsidRPr="00FD1EE4">
        <w:rPr>
          <w:rFonts w:ascii="GHEA Grapalat" w:hAnsi="GHEA Grapalat"/>
        </w:rPr>
        <w:br w:type="page"/>
      </w:r>
    </w:p>
    <w:p w14:paraId="6F7DA60A" w14:textId="77777777" w:rsidR="005C580E" w:rsidRPr="00FD1EE4" w:rsidRDefault="005C580E"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C580E" w:rsidRPr="00FD1EE4" w14:paraId="73193856" w14:textId="77777777" w:rsidTr="00DD4B8A">
        <w:tc>
          <w:tcPr>
            <w:tcW w:w="2836" w:type="dxa"/>
            <w:shd w:val="clear" w:color="auto" w:fill="D9E2F3"/>
            <w:vAlign w:val="center"/>
          </w:tcPr>
          <w:p w14:paraId="3A2AA2F9"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3B8B9A15" w14:textId="77777777" w:rsidTr="00DD4B8A">
        <w:tc>
          <w:tcPr>
            <w:tcW w:w="2836" w:type="dxa"/>
            <w:shd w:val="clear" w:color="auto" w:fill="D9E2F3"/>
            <w:vAlign w:val="center"/>
          </w:tcPr>
          <w:p w14:paraId="29933839"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2AA07892" w14:textId="77777777" w:rsidTr="00DD4B8A">
        <w:tc>
          <w:tcPr>
            <w:tcW w:w="2836" w:type="dxa"/>
            <w:shd w:val="clear" w:color="auto" w:fill="D9E2F3"/>
            <w:vAlign w:val="center"/>
          </w:tcPr>
          <w:p w14:paraId="75A2FC1B"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2ED2BDD0" w14:textId="77777777" w:rsidTr="00DD4B8A">
        <w:tc>
          <w:tcPr>
            <w:tcW w:w="2836" w:type="dxa"/>
            <w:shd w:val="clear" w:color="auto" w:fill="D9E2F3"/>
            <w:vAlign w:val="center"/>
          </w:tcPr>
          <w:p w14:paraId="693E2FBC"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6381582F" w14:textId="77777777" w:rsidTr="00DD4B8A">
        <w:tc>
          <w:tcPr>
            <w:tcW w:w="2836" w:type="dxa"/>
            <w:shd w:val="clear" w:color="auto" w:fill="D9E2F3"/>
            <w:vAlign w:val="center"/>
          </w:tcPr>
          <w:p w14:paraId="65C8B2E5"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2132BCD3" w14:textId="77777777" w:rsidTr="00DD4B8A">
        <w:tc>
          <w:tcPr>
            <w:tcW w:w="2836" w:type="dxa"/>
            <w:shd w:val="clear" w:color="auto" w:fill="D9E2F3"/>
            <w:vAlign w:val="center"/>
          </w:tcPr>
          <w:p w14:paraId="7420E7C6"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5C580E" w:rsidRPr="00FD1EE4" w:rsidRDefault="005C580E" w:rsidP="008F6325">
            <w:pPr>
              <w:spacing w:before="240" w:after="240"/>
              <w:rPr>
                <w:rFonts w:ascii="GHEA Grapalat" w:eastAsia="GHEA Grapalat" w:hAnsi="GHEA Grapalat" w:cs="GHEA Grapalat"/>
              </w:rPr>
            </w:pPr>
          </w:p>
        </w:tc>
      </w:tr>
    </w:tbl>
    <w:p w14:paraId="3282A972"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C580E" w:rsidRPr="00FD1EE4" w14:paraId="317A68DD" w14:textId="77777777" w:rsidTr="00DD4B8A">
        <w:tc>
          <w:tcPr>
            <w:tcW w:w="2837" w:type="dxa"/>
            <w:shd w:val="clear" w:color="auto" w:fill="D9E2F3"/>
            <w:vAlign w:val="center"/>
          </w:tcPr>
          <w:p w14:paraId="59AB3621"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4771A0CB" w14:textId="77777777" w:rsidTr="00DD4B8A">
        <w:tc>
          <w:tcPr>
            <w:tcW w:w="2837" w:type="dxa"/>
            <w:shd w:val="clear" w:color="auto" w:fill="D9E2F3"/>
            <w:vAlign w:val="center"/>
          </w:tcPr>
          <w:p w14:paraId="4015B75C"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4999BEBA" w14:textId="77777777" w:rsidTr="00DD4B8A">
        <w:tc>
          <w:tcPr>
            <w:tcW w:w="2837" w:type="dxa"/>
            <w:shd w:val="clear" w:color="auto" w:fill="D9E2F3"/>
            <w:vAlign w:val="center"/>
          </w:tcPr>
          <w:p w14:paraId="6D325480"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2517329C" w14:textId="77777777" w:rsidTr="00DD4B8A">
        <w:tc>
          <w:tcPr>
            <w:tcW w:w="2837" w:type="dxa"/>
            <w:shd w:val="clear" w:color="auto" w:fill="D9E2F3"/>
            <w:vAlign w:val="center"/>
          </w:tcPr>
          <w:p w14:paraId="2A36B90B"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5F060E2A" w14:textId="77777777" w:rsidTr="00DD4B8A">
        <w:tc>
          <w:tcPr>
            <w:tcW w:w="2837" w:type="dxa"/>
            <w:shd w:val="clear" w:color="auto" w:fill="D9E2F3"/>
            <w:vAlign w:val="center"/>
          </w:tcPr>
          <w:p w14:paraId="05FD5F6B"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5C580E" w:rsidRPr="00FD1EE4" w:rsidRDefault="005C580E" w:rsidP="008F6325">
            <w:pPr>
              <w:spacing w:before="240" w:after="240"/>
              <w:rPr>
                <w:rFonts w:ascii="GHEA Grapalat" w:eastAsia="GHEA Grapalat" w:hAnsi="GHEA Grapalat" w:cs="GHEA Grapalat"/>
              </w:rPr>
            </w:pPr>
          </w:p>
        </w:tc>
      </w:tr>
    </w:tbl>
    <w:p w14:paraId="065A3C60"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C580E" w:rsidRPr="00FD1EE4" w14:paraId="0DC83E8A" w14:textId="77777777" w:rsidTr="00DD4B8A">
        <w:tc>
          <w:tcPr>
            <w:tcW w:w="2837" w:type="dxa"/>
            <w:shd w:val="clear" w:color="auto" w:fill="D9E2F3"/>
            <w:vAlign w:val="center"/>
          </w:tcPr>
          <w:p w14:paraId="4ECADD8E"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6704E050" w14:textId="77777777" w:rsidTr="00DD4B8A">
        <w:tc>
          <w:tcPr>
            <w:tcW w:w="2837" w:type="dxa"/>
            <w:shd w:val="clear" w:color="auto" w:fill="D9E2F3"/>
            <w:vAlign w:val="center"/>
          </w:tcPr>
          <w:p w14:paraId="5613EA61"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2AAF9BF7" w14:textId="77777777" w:rsidTr="00DD4B8A">
        <w:tc>
          <w:tcPr>
            <w:tcW w:w="2837" w:type="dxa"/>
            <w:shd w:val="clear" w:color="auto" w:fill="D9E2F3"/>
            <w:vAlign w:val="center"/>
          </w:tcPr>
          <w:p w14:paraId="411E3926"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4AA4440E" w14:textId="77777777" w:rsidTr="00DD4B8A">
        <w:tc>
          <w:tcPr>
            <w:tcW w:w="2837" w:type="dxa"/>
            <w:shd w:val="clear" w:color="auto" w:fill="D9E2F3"/>
            <w:vAlign w:val="center"/>
          </w:tcPr>
          <w:p w14:paraId="2DFF2C32"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5C580E" w:rsidRPr="00FD1EE4" w:rsidRDefault="005C580E" w:rsidP="008F6325">
            <w:pPr>
              <w:spacing w:before="240" w:after="240"/>
              <w:rPr>
                <w:rFonts w:ascii="GHEA Grapalat" w:eastAsia="GHEA Grapalat" w:hAnsi="GHEA Grapalat" w:cs="GHEA Grapalat"/>
              </w:rPr>
            </w:pPr>
          </w:p>
        </w:tc>
      </w:tr>
    </w:tbl>
    <w:p w14:paraId="1AD39971"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C580E" w:rsidRPr="00FD1EE4" w14:paraId="166741BC" w14:textId="77777777" w:rsidTr="00DD4B8A">
        <w:tc>
          <w:tcPr>
            <w:tcW w:w="2837" w:type="dxa"/>
            <w:shd w:val="clear" w:color="auto" w:fill="D9E2F3"/>
            <w:vAlign w:val="center"/>
          </w:tcPr>
          <w:p w14:paraId="42B23B0C"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4CA8C996" w14:textId="77777777" w:rsidTr="00DD4B8A">
        <w:tc>
          <w:tcPr>
            <w:tcW w:w="2837" w:type="dxa"/>
            <w:shd w:val="clear" w:color="auto" w:fill="D9E2F3"/>
            <w:vAlign w:val="center"/>
          </w:tcPr>
          <w:p w14:paraId="125182C5"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5EF6C8D3" w14:textId="77777777" w:rsidTr="00DD4B8A">
        <w:tc>
          <w:tcPr>
            <w:tcW w:w="2837" w:type="dxa"/>
            <w:shd w:val="clear" w:color="auto" w:fill="D9E2F3"/>
            <w:vAlign w:val="center"/>
          </w:tcPr>
          <w:p w14:paraId="024A6BB1"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59268319" w14:textId="77777777" w:rsidTr="00DD4B8A">
        <w:tc>
          <w:tcPr>
            <w:tcW w:w="2837" w:type="dxa"/>
            <w:shd w:val="clear" w:color="auto" w:fill="D9E2F3"/>
            <w:vAlign w:val="center"/>
          </w:tcPr>
          <w:p w14:paraId="3C833B04"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5C580E" w:rsidRPr="00FD1EE4" w:rsidRDefault="005C580E" w:rsidP="008F6325">
            <w:pPr>
              <w:spacing w:before="240" w:after="240"/>
              <w:rPr>
                <w:rFonts w:ascii="GHEA Grapalat" w:eastAsia="GHEA Grapalat" w:hAnsi="GHEA Grapalat" w:cs="GHEA Grapalat"/>
              </w:rPr>
            </w:pPr>
          </w:p>
        </w:tc>
      </w:tr>
    </w:tbl>
    <w:p w14:paraId="358035D7" w14:textId="77777777" w:rsidR="005C580E" w:rsidRPr="00FD1EE4" w:rsidRDefault="005C580E"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C580E" w:rsidRPr="00FD1EE4" w14:paraId="5FAA1688" w14:textId="77777777" w:rsidTr="00DD4B8A">
        <w:trPr>
          <w:trHeight w:val="924"/>
        </w:trPr>
        <w:tc>
          <w:tcPr>
            <w:tcW w:w="9016" w:type="dxa"/>
            <w:gridSpan w:val="2"/>
            <w:vAlign w:val="center"/>
          </w:tcPr>
          <w:p w14:paraId="129E5831"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C580E" w:rsidRPr="00FD1EE4" w14:paraId="5E304819" w14:textId="77777777" w:rsidTr="00DD4B8A">
        <w:trPr>
          <w:trHeight w:val="684"/>
        </w:trPr>
        <w:tc>
          <w:tcPr>
            <w:tcW w:w="4508" w:type="dxa"/>
            <w:shd w:val="clear" w:color="auto" w:fill="D9E2F3"/>
            <w:vAlign w:val="center"/>
          </w:tcPr>
          <w:p w14:paraId="1B2F4B3B"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0065D886"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3BF43F59" w14:textId="77777777" w:rsidTr="00DD4B8A">
        <w:trPr>
          <w:trHeight w:val="1282"/>
        </w:trPr>
        <w:tc>
          <w:tcPr>
            <w:tcW w:w="4508" w:type="dxa"/>
            <w:shd w:val="clear" w:color="auto" w:fill="D9E2F3"/>
            <w:vAlign w:val="center"/>
          </w:tcPr>
          <w:p w14:paraId="7D4AC27E"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5C580E" w:rsidRPr="00FD1EE4" w14:paraId="39FCF351" w14:textId="77777777" w:rsidTr="00DD4B8A">
        <w:tc>
          <w:tcPr>
            <w:tcW w:w="9016" w:type="dxa"/>
            <w:gridSpan w:val="2"/>
            <w:vAlign w:val="center"/>
          </w:tcPr>
          <w:p w14:paraId="242EFF18"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C580E" w:rsidRPr="00FD1EE4" w14:paraId="3B73051E" w14:textId="77777777" w:rsidTr="00DD4B8A">
        <w:tc>
          <w:tcPr>
            <w:tcW w:w="9016" w:type="dxa"/>
            <w:gridSpan w:val="2"/>
            <w:vAlign w:val="center"/>
          </w:tcPr>
          <w:p w14:paraId="380F3BB9"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C580E" w:rsidRPr="00FD1EE4" w14:paraId="20227E26" w14:textId="77777777" w:rsidTr="00DD4B8A">
        <w:trPr>
          <w:trHeight w:val="924"/>
        </w:trPr>
        <w:tc>
          <w:tcPr>
            <w:tcW w:w="9016" w:type="dxa"/>
            <w:gridSpan w:val="2"/>
            <w:vAlign w:val="center"/>
          </w:tcPr>
          <w:p w14:paraId="57DEF9D0"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C580E" w:rsidRPr="00FD1EE4" w14:paraId="4246C1C0" w14:textId="77777777" w:rsidTr="00DD4B8A">
        <w:trPr>
          <w:trHeight w:val="684"/>
        </w:trPr>
        <w:tc>
          <w:tcPr>
            <w:tcW w:w="4508" w:type="dxa"/>
            <w:shd w:val="clear" w:color="auto" w:fill="D9E2F3"/>
            <w:vAlign w:val="center"/>
          </w:tcPr>
          <w:p w14:paraId="664E4C9F"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64DE6147"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7C19C715" w14:textId="77777777" w:rsidTr="00DD4B8A">
        <w:trPr>
          <w:trHeight w:val="1282"/>
        </w:trPr>
        <w:tc>
          <w:tcPr>
            <w:tcW w:w="4508" w:type="dxa"/>
            <w:shd w:val="clear" w:color="auto" w:fill="D9E2F3"/>
            <w:vAlign w:val="center"/>
          </w:tcPr>
          <w:p w14:paraId="2F83BE3D"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5C580E" w:rsidRPr="00FD1EE4" w14:paraId="45829AC8" w14:textId="77777777" w:rsidTr="00DD4B8A">
        <w:tc>
          <w:tcPr>
            <w:tcW w:w="9016" w:type="dxa"/>
            <w:gridSpan w:val="2"/>
            <w:vAlign w:val="center"/>
          </w:tcPr>
          <w:p w14:paraId="03F768F8"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C580E" w:rsidRPr="00FD1EE4" w14:paraId="37F7C641" w14:textId="77777777" w:rsidTr="00DD4B8A">
        <w:tc>
          <w:tcPr>
            <w:tcW w:w="9016" w:type="dxa"/>
            <w:gridSpan w:val="2"/>
            <w:vAlign w:val="center"/>
          </w:tcPr>
          <w:p w14:paraId="3E78B656"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C580E" w:rsidRPr="00FD1EE4" w14:paraId="616213C2" w14:textId="77777777" w:rsidTr="00DD4B8A">
        <w:tc>
          <w:tcPr>
            <w:tcW w:w="9016" w:type="dxa"/>
            <w:gridSpan w:val="2"/>
            <w:vAlign w:val="center"/>
          </w:tcPr>
          <w:p w14:paraId="377D6A41"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C580E" w:rsidRPr="00FD1EE4" w14:paraId="3D49BD43" w14:textId="77777777" w:rsidTr="00DD4B8A">
        <w:tc>
          <w:tcPr>
            <w:tcW w:w="9016" w:type="dxa"/>
            <w:gridSpan w:val="2"/>
            <w:vAlign w:val="center"/>
          </w:tcPr>
          <w:p w14:paraId="0A9CD2A5"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C580E" w:rsidRPr="00FD1EE4" w14:paraId="0230B8D7" w14:textId="77777777" w:rsidTr="00DD4B8A">
        <w:tc>
          <w:tcPr>
            <w:tcW w:w="2837" w:type="dxa"/>
            <w:shd w:val="clear" w:color="auto" w:fill="D9E2F3"/>
            <w:vAlign w:val="center"/>
          </w:tcPr>
          <w:p w14:paraId="6A68D25B"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551CE33E" w14:textId="77777777" w:rsidTr="00DD4B8A">
        <w:tc>
          <w:tcPr>
            <w:tcW w:w="2837" w:type="dxa"/>
            <w:shd w:val="clear" w:color="auto" w:fill="D9E2F3"/>
            <w:vAlign w:val="center"/>
          </w:tcPr>
          <w:p w14:paraId="222FB9C5"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5C580E" w:rsidRPr="00FD1EE4" w:rsidRDefault="005C580E"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5C580E" w:rsidRPr="00FD1EE4" w14:paraId="7652F2FA" w14:textId="77777777" w:rsidTr="00DD4B8A">
        <w:tc>
          <w:tcPr>
            <w:tcW w:w="2837" w:type="dxa"/>
            <w:shd w:val="clear" w:color="auto" w:fill="D9E2F3"/>
            <w:vAlign w:val="center"/>
          </w:tcPr>
          <w:p w14:paraId="5046B570"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5C580E" w:rsidRPr="00FD1EE4" w:rsidRDefault="005C580E"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C580E" w:rsidRPr="00FD1EE4" w14:paraId="44C21A2A" w14:textId="77777777" w:rsidTr="00DD4B8A">
        <w:tc>
          <w:tcPr>
            <w:tcW w:w="2837" w:type="dxa"/>
            <w:shd w:val="clear" w:color="auto" w:fill="D9E2F3"/>
            <w:vAlign w:val="center"/>
          </w:tcPr>
          <w:p w14:paraId="2A0B099F"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1B7D8C07" w14:textId="77777777" w:rsidTr="00DD4B8A">
        <w:tc>
          <w:tcPr>
            <w:tcW w:w="2837" w:type="dxa"/>
            <w:shd w:val="clear" w:color="auto" w:fill="D9E2F3"/>
            <w:vAlign w:val="center"/>
          </w:tcPr>
          <w:p w14:paraId="6572A3C2"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5C580E" w:rsidRPr="00FD1EE4" w:rsidRDefault="005C580E" w:rsidP="008F6325">
            <w:pPr>
              <w:spacing w:before="240" w:after="240"/>
              <w:rPr>
                <w:rFonts w:ascii="GHEA Grapalat" w:eastAsia="GHEA Grapalat" w:hAnsi="GHEA Grapalat" w:cs="GHEA Grapalat"/>
              </w:rPr>
            </w:pPr>
          </w:p>
        </w:tc>
      </w:tr>
    </w:tbl>
    <w:p w14:paraId="3A71A982" w14:textId="77777777" w:rsidR="005C580E" w:rsidRPr="00FD1EE4" w:rsidRDefault="005C580E"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5C580E" w:rsidRPr="00FD1EE4" w:rsidRDefault="005C580E"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C580E" w:rsidRPr="00FD1EE4" w14:paraId="1F6A1CCC" w14:textId="77777777" w:rsidTr="00DD4B8A">
        <w:tc>
          <w:tcPr>
            <w:tcW w:w="2835" w:type="dxa"/>
            <w:shd w:val="clear" w:color="auto" w:fill="D9E2F3"/>
            <w:vAlign w:val="center"/>
          </w:tcPr>
          <w:p w14:paraId="62109432"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0530AF2F" w14:textId="77777777" w:rsidTr="00DD4B8A">
        <w:tc>
          <w:tcPr>
            <w:tcW w:w="2835" w:type="dxa"/>
            <w:shd w:val="clear" w:color="auto" w:fill="D9E2F3"/>
            <w:vAlign w:val="center"/>
          </w:tcPr>
          <w:p w14:paraId="44DF7089"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0BFE9C2F" w14:textId="77777777" w:rsidTr="00DD4B8A">
        <w:tc>
          <w:tcPr>
            <w:tcW w:w="2835" w:type="dxa"/>
            <w:shd w:val="clear" w:color="auto" w:fill="D9E2F3"/>
            <w:vAlign w:val="center"/>
          </w:tcPr>
          <w:p w14:paraId="37BD40B1"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18793298" w14:textId="77777777" w:rsidTr="00DD4B8A">
        <w:tc>
          <w:tcPr>
            <w:tcW w:w="2835" w:type="dxa"/>
            <w:shd w:val="clear" w:color="auto" w:fill="D9E2F3"/>
            <w:vAlign w:val="center"/>
          </w:tcPr>
          <w:p w14:paraId="41BA7DBB"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3C490DAA" w14:textId="77777777" w:rsidTr="00DD4B8A">
        <w:tc>
          <w:tcPr>
            <w:tcW w:w="2835" w:type="dxa"/>
            <w:shd w:val="clear" w:color="auto" w:fill="D9E2F3"/>
            <w:vAlign w:val="center"/>
          </w:tcPr>
          <w:p w14:paraId="7C96AC42"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0C65DB8D" w14:textId="77777777" w:rsidTr="00DD4B8A">
        <w:tc>
          <w:tcPr>
            <w:tcW w:w="2835" w:type="dxa"/>
            <w:shd w:val="clear" w:color="auto" w:fill="D9E2F3"/>
            <w:vAlign w:val="center"/>
          </w:tcPr>
          <w:p w14:paraId="599E076D"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4B5BF21B" w14:textId="77777777" w:rsidTr="00DD4B8A">
        <w:tc>
          <w:tcPr>
            <w:tcW w:w="2835" w:type="dxa"/>
            <w:shd w:val="clear" w:color="auto" w:fill="D9E2F3"/>
            <w:vAlign w:val="center"/>
          </w:tcPr>
          <w:p w14:paraId="3AA46499"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5C580E" w:rsidRPr="00FD1EE4" w:rsidRDefault="005C580E" w:rsidP="008F6325">
            <w:pPr>
              <w:spacing w:before="240" w:after="240"/>
              <w:rPr>
                <w:rFonts w:ascii="GHEA Grapalat" w:eastAsia="GHEA Grapalat" w:hAnsi="GHEA Grapalat" w:cs="GHEA Grapalat"/>
              </w:rPr>
            </w:pPr>
          </w:p>
        </w:tc>
      </w:tr>
    </w:tbl>
    <w:p w14:paraId="2163C888" w14:textId="77777777" w:rsidR="005C580E" w:rsidRPr="00FD1EE4"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C580E" w:rsidRPr="00FD1EE4" w14:paraId="2BDA3695" w14:textId="77777777" w:rsidTr="00DD4B8A">
        <w:trPr>
          <w:trHeight w:val="853"/>
        </w:trPr>
        <w:tc>
          <w:tcPr>
            <w:tcW w:w="2835" w:type="dxa"/>
            <w:vMerge w:val="restart"/>
            <w:shd w:val="clear" w:color="auto" w:fill="D9E2F3"/>
            <w:vAlign w:val="center"/>
          </w:tcPr>
          <w:p w14:paraId="0C10D144"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721A4AAC" w14:textId="77777777" w:rsidTr="00DD4B8A">
        <w:trPr>
          <w:trHeight w:val="850"/>
        </w:trPr>
        <w:tc>
          <w:tcPr>
            <w:tcW w:w="2835" w:type="dxa"/>
            <w:vMerge/>
            <w:shd w:val="clear" w:color="auto" w:fill="D9E2F3"/>
            <w:vAlign w:val="center"/>
          </w:tcPr>
          <w:p w14:paraId="6D6CB33D" w14:textId="77777777" w:rsidR="005C580E" w:rsidRPr="00FD1EE4" w:rsidRDefault="005C580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45E5F44F" w14:textId="77777777" w:rsidTr="00DD4B8A">
        <w:trPr>
          <w:trHeight w:val="850"/>
        </w:trPr>
        <w:tc>
          <w:tcPr>
            <w:tcW w:w="2835" w:type="dxa"/>
            <w:vMerge/>
            <w:shd w:val="clear" w:color="auto" w:fill="D9E2F3"/>
            <w:vAlign w:val="center"/>
          </w:tcPr>
          <w:p w14:paraId="75AF949A" w14:textId="77777777" w:rsidR="005C580E" w:rsidRPr="00FD1EE4" w:rsidRDefault="005C580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55A1E67A" w14:textId="77777777" w:rsidTr="00DD4B8A">
        <w:trPr>
          <w:trHeight w:val="850"/>
        </w:trPr>
        <w:tc>
          <w:tcPr>
            <w:tcW w:w="2835" w:type="dxa"/>
            <w:vMerge/>
            <w:shd w:val="clear" w:color="auto" w:fill="D9E2F3"/>
            <w:vAlign w:val="center"/>
          </w:tcPr>
          <w:p w14:paraId="21DA5A89" w14:textId="77777777" w:rsidR="005C580E" w:rsidRPr="00FD1EE4" w:rsidRDefault="005C580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2A527948" w14:textId="77777777" w:rsidTr="00DD4B8A">
        <w:trPr>
          <w:trHeight w:val="850"/>
        </w:trPr>
        <w:tc>
          <w:tcPr>
            <w:tcW w:w="2835" w:type="dxa"/>
            <w:vMerge/>
            <w:shd w:val="clear" w:color="auto" w:fill="D9E2F3"/>
            <w:vAlign w:val="center"/>
          </w:tcPr>
          <w:p w14:paraId="3F13C284" w14:textId="77777777" w:rsidR="005C580E" w:rsidRPr="00FD1EE4" w:rsidRDefault="005C580E"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5C580E" w:rsidRPr="00FD1EE4" w:rsidRDefault="005C580E" w:rsidP="008F6325">
            <w:pPr>
              <w:spacing w:before="240" w:after="240"/>
              <w:rPr>
                <w:rFonts w:ascii="GHEA Grapalat" w:eastAsia="GHEA Grapalat" w:hAnsi="GHEA Grapalat" w:cs="GHEA Grapalat"/>
              </w:rPr>
            </w:pPr>
          </w:p>
        </w:tc>
      </w:tr>
    </w:tbl>
    <w:p w14:paraId="3903763B" w14:textId="77777777" w:rsidR="005C580E" w:rsidRDefault="005C580E"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C580E" w:rsidRPr="00FD1EE4" w14:paraId="56A2127F" w14:textId="77777777" w:rsidTr="00DD4B8A">
        <w:tc>
          <w:tcPr>
            <w:tcW w:w="2835" w:type="dxa"/>
            <w:shd w:val="clear" w:color="auto" w:fill="D9E2F3"/>
            <w:vAlign w:val="center"/>
          </w:tcPr>
          <w:p w14:paraId="54DB7C51"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5C580E" w:rsidRPr="00FD1EE4" w:rsidRDefault="005C580E" w:rsidP="008F6325">
            <w:pPr>
              <w:spacing w:before="240" w:after="240"/>
              <w:rPr>
                <w:rFonts w:ascii="GHEA Grapalat" w:eastAsia="GHEA Grapalat" w:hAnsi="GHEA Grapalat" w:cs="GHEA Grapalat"/>
              </w:rPr>
            </w:pPr>
          </w:p>
        </w:tc>
      </w:tr>
      <w:tr w:rsidR="005C580E" w:rsidRPr="00FD1EE4" w14:paraId="47CD59C7" w14:textId="77777777" w:rsidTr="00DD4B8A">
        <w:tc>
          <w:tcPr>
            <w:tcW w:w="2835" w:type="dxa"/>
            <w:shd w:val="clear" w:color="auto" w:fill="D9E2F3"/>
            <w:vAlign w:val="center"/>
          </w:tcPr>
          <w:p w14:paraId="22AC74AC" w14:textId="77777777" w:rsidR="005C580E" w:rsidRPr="00FD1EE4" w:rsidRDefault="005C580E"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5C580E" w:rsidRPr="00FD1EE4" w:rsidRDefault="005C580E" w:rsidP="008F6325">
            <w:pPr>
              <w:spacing w:before="240" w:after="240"/>
              <w:rPr>
                <w:rFonts w:ascii="GHEA Grapalat" w:eastAsia="GHEA Grapalat" w:hAnsi="GHEA Grapalat" w:cs="GHEA Grapalat"/>
              </w:rPr>
            </w:pPr>
          </w:p>
        </w:tc>
      </w:tr>
    </w:tbl>
    <w:p w14:paraId="2BF9FB70" w14:textId="77777777" w:rsidR="005C580E" w:rsidRPr="00FD1EE4" w:rsidRDefault="005C580E"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5C580E" w:rsidRPr="00FD1EE4" w:rsidRDefault="005C580E"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5C580E" w:rsidRPr="00FD1EE4" w:rsidRDefault="005C580E"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C580E" w:rsidRPr="00FD1EE4" w14:paraId="0B63F96A" w14:textId="77777777" w:rsidTr="00DD4B8A">
        <w:tc>
          <w:tcPr>
            <w:tcW w:w="9016" w:type="dxa"/>
            <w:shd w:val="clear" w:color="auto" w:fill="DEEAF6"/>
          </w:tcPr>
          <w:p w14:paraId="0F5001DB" w14:textId="77777777" w:rsidR="005C580E" w:rsidRPr="00DD4B8A" w:rsidRDefault="005C580E"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C580E" w:rsidRPr="00FD1EE4" w14:paraId="3CA9B8D4" w14:textId="77777777" w:rsidTr="00DD4B8A">
        <w:trPr>
          <w:trHeight w:val="10187"/>
        </w:trPr>
        <w:tc>
          <w:tcPr>
            <w:tcW w:w="9016" w:type="dxa"/>
            <w:shd w:val="clear" w:color="auto" w:fill="auto"/>
          </w:tcPr>
          <w:p w14:paraId="15641C98" w14:textId="77777777" w:rsidR="005C580E" w:rsidRPr="00DD4B8A" w:rsidRDefault="005C580E" w:rsidP="008F6325">
            <w:pPr>
              <w:rPr>
                <w:rFonts w:ascii="GHEA Grapalat" w:eastAsia="GHEA Grapalat" w:hAnsi="GHEA Grapalat" w:cs="GHEA Grapalat"/>
                <w:b/>
                <w:color w:val="000000"/>
              </w:rPr>
            </w:pPr>
          </w:p>
        </w:tc>
      </w:tr>
    </w:tbl>
    <w:p w14:paraId="56246D0A" w14:textId="77777777" w:rsidR="005C580E" w:rsidRPr="00FD1EE4" w:rsidRDefault="005C580E"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5C580E" w:rsidRPr="00A66FC2" w:rsidRDefault="005C580E" w:rsidP="008F6325">
      <w:pPr>
        <w:pStyle w:val="31"/>
        <w:spacing w:line="240" w:lineRule="auto"/>
        <w:jc w:val="right"/>
        <w:rPr>
          <w:rFonts w:ascii="GHEA Grapalat" w:hAnsi="GHEA Grapalat" w:cs="Arial"/>
          <w:b/>
        </w:rPr>
      </w:pPr>
    </w:p>
    <w:p w14:paraId="6A925E25" w14:textId="77777777" w:rsidR="005C580E" w:rsidRDefault="005C580E" w:rsidP="008F6325">
      <w:pPr>
        <w:pStyle w:val="31"/>
        <w:spacing w:line="240" w:lineRule="auto"/>
        <w:ind w:firstLine="0"/>
        <w:jc w:val="left"/>
        <w:rPr>
          <w:rFonts w:ascii="GHEA Grapalat" w:hAnsi="GHEA Grapalat"/>
          <w:i/>
          <w:sz w:val="16"/>
          <w:szCs w:val="16"/>
          <w:lang w:val="hy-AM"/>
        </w:rPr>
      </w:pPr>
    </w:p>
    <w:p w14:paraId="0C329B52" w14:textId="77777777" w:rsidR="005C580E" w:rsidRDefault="005C580E" w:rsidP="008F6325">
      <w:pPr>
        <w:pStyle w:val="31"/>
        <w:spacing w:line="240" w:lineRule="auto"/>
        <w:ind w:firstLine="0"/>
        <w:jc w:val="left"/>
        <w:rPr>
          <w:rFonts w:ascii="GHEA Grapalat" w:hAnsi="GHEA Grapalat"/>
          <w:i/>
          <w:sz w:val="16"/>
          <w:szCs w:val="16"/>
          <w:lang w:val="hy-AM"/>
        </w:rPr>
      </w:pPr>
    </w:p>
    <w:p w14:paraId="0C7D3F28" w14:textId="77777777" w:rsidR="005C580E" w:rsidRDefault="005C580E" w:rsidP="008F6325">
      <w:pPr>
        <w:pStyle w:val="31"/>
        <w:spacing w:line="240" w:lineRule="auto"/>
        <w:ind w:firstLine="0"/>
        <w:jc w:val="left"/>
        <w:rPr>
          <w:rFonts w:ascii="GHEA Grapalat" w:hAnsi="GHEA Grapalat"/>
          <w:i/>
          <w:sz w:val="16"/>
          <w:szCs w:val="16"/>
          <w:lang w:val="hy-AM"/>
        </w:rPr>
      </w:pPr>
    </w:p>
    <w:p w14:paraId="3BEC9502" w14:textId="77777777" w:rsidR="005C580E" w:rsidRDefault="005C580E" w:rsidP="008F6325">
      <w:pPr>
        <w:pStyle w:val="31"/>
        <w:spacing w:line="240" w:lineRule="auto"/>
        <w:ind w:firstLine="0"/>
        <w:jc w:val="left"/>
        <w:rPr>
          <w:rFonts w:ascii="GHEA Grapalat" w:hAnsi="GHEA Grapalat"/>
          <w:i/>
          <w:sz w:val="16"/>
          <w:szCs w:val="16"/>
          <w:lang w:val="hy-AM"/>
        </w:rPr>
      </w:pPr>
    </w:p>
    <w:p w14:paraId="7E1D3F65" w14:textId="77777777" w:rsidR="005C580E" w:rsidRDefault="005C580E" w:rsidP="008F6325">
      <w:pPr>
        <w:pStyle w:val="31"/>
        <w:spacing w:line="240" w:lineRule="auto"/>
        <w:ind w:firstLine="0"/>
        <w:jc w:val="left"/>
        <w:rPr>
          <w:rFonts w:ascii="GHEA Grapalat" w:hAnsi="GHEA Grapalat"/>
          <w:b/>
          <w:lang w:val="hy-AM"/>
        </w:rPr>
      </w:pPr>
    </w:p>
    <w:p w14:paraId="43160572" w14:textId="77777777" w:rsidR="005C580E" w:rsidRDefault="005C580E" w:rsidP="008F6325">
      <w:pPr>
        <w:pStyle w:val="31"/>
        <w:spacing w:line="240" w:lineRule="auto"/>
        <w:ind w:firstLine="0"/>
        <w:jc w:val="left"/>
        <w:rPr>
          <w:rFonts w:ascii="GHEA Grapalat" w:hAnsi="GHEA Grapalat"/>
          <w:b/>
          <w:lang w:val="hy-AM"/>
        </w:rPr>
      </w:pPr>
    </w:p>
    <w:p w14:paraId="3EDBB4B7" w14:textId="77777777" w:rsidR="005C580E" w:rsidRDefault="005C580E" w:rsidP="008F6325">
      <w:pPr>
        <w:pStyle w:val="31"/>
        <w:spacing w:line="240" w:lineRule="auto"/>
        <w:ind w:firstLine="0"/>
        <w:jc w:val="left"/>
        <w:rPr>
          <w:rFonts w:ascii="GHEA Grapalat" w:hAnsi="GHEA Grapalat"/>
          <w:b/>
          <w:lang w:val="hy-AM"/>
        </w:rPr>
      </w:pPr>
    </w:p>
    <w:p w14:paraId="0DB0A334" w14:textId="77777777" w:rsidR="005C580E" w:rsidRDefault="005C580E" w:rsidP="008F6325">
      <w:pPr>
        <w:pStyle w:val="31"/>
        <w:spacing w:line="240" w:lineRule="auto"/>
        <w:ind w:firstLine="0"/>
        <w:jc w:val="left"/>
        <w:rPr>
          <w:rFonts w:ascii="GHEA Grapalat" w:hAnsi="GHEA Grapalat"/>
          <w:b/>
          <w:lang w:val="hy-AM"/>
        </w:rPr>
      </w:pPr>
    </w:p>
    <w:p w14:paraId="4C71C9BF" w14:textId="77777777" w:rsidR="005C580E" w:rsidRDefault="005C580E" w:rsidP="008F6325">
      <w:pPr>
        <w:spacing w:line="360" w:lineRule="auto"/>
        <w:jc w:val="center"/>
        <w:rPr>
          <w:rFonts w:ascii="GHEA Grapalat" w:eastAsia="GHEA Grapalat" w:hAnsi="GHEA Grapalat" w:cs="GHEA Grapalat"/>
          <w:b/>
        </w:rPr>
      </w:pPr>
    </w:p>
    <w:p w14:paraId="445585A5" w14:textId="77777777" w:rsidR="005C580E" w:rsidRDefault="005C580E" w:rsidP="008F6325">
      <w:pPr>
        <w:spacing w:line="360" w:lineRule="auto"/>
        <w:jc w:val="center"/>
        <w:rPr>
          <w:rFonts w:ascii="GHEA Grapalat" w:eastAsia="GHEA Grapalat" w:hAnsi="GHEA Grapalat" w:cs="GHEA Grapalat"/>
          <w:b/>
        </w:rPr>
      </w:pPr>
    </w:p>
    <w:p w14:paraId="1FF4DBF1" w14:textId="77777777" w:rsidR="005C580E" w:rsidRDefault="005C580E"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5C580E" w:rsidRDefault="005C580E"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5C580E" w:rsidRDefault="005C580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5C580E" w:rsidRPr="00FA6936"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5C580E" w:rsidRPr="00FA6936" w:rsidRDefault="005C580E"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5C580E" w:rsidRDefault="005C580E"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5C580E" w:rsidRDefault="005C580E" w:rsidP="008F6325">
      <w:pPr>
        <w:spacing w:line="276" w:lineRule="auto"/>
        <w:ind w:firstLine="567"/>
        <w:jc w:val="both"/>
        <w:rPr>
          <w:rFonts w:ascii="GHEA Grapalat" w:eastAsia="GHEA Grapalat" w:hAnsi="GHEA Grapalat" w:cs="GHEA Grapalat"/>
        </w:rPr>
      </w:pPr>
    </w:p>
    <w:p w14:paraId="65055508" w14:textId="77777777" w:rsidR="005C580E" w:rsidRDefault="005C580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5C580E"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5C580E"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5C580E"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5C580E" w:rsidRDefault="005C580E"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5C580E" w:rsidRDefault="005C580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5C580E"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5C580E"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5C580E" w:rsidRDefault="005C580E"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5C580E" w:rsidRDefault="005C580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5C580E"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5C580E"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5C580E"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5C580E"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5C580E"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5C580E" w:rsidRPr="008C104F" w:rsidRDefault="005C580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5C580E" w:rsidRPr="008C104F" w:rsidRDefault="005C580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5C580E" w:rsidRPr="008C104F" w:rsidRDefault="005C580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5C580E" w:rsidRPr="008C104F"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5C580E" w:rsidRPr="008C104F" w:rsidRDefault="005C580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5C580E" w:rsidRPr="008C104F" w:rsidRDefault="005C580E"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5C580E" w:rsidRPr="008C104F" w:rsidRDefault="005C580E"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5C580E" w:rsidRPr="008C104F" w:rsidRDefault="005C580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5C580E" w:rsidRPr="008C104F" w:rsidRDefault="005C580E"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5C580E"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5C580E"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5C580E" w:rsidRDefault="005C580E"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5C580E" w:rsidRDefault="005C580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5C580E"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5C580E"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5C580E" w:rsidRPr="005B15D8" w:rsidRDefault="005C580E"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5C580E" w:rsidRDefault="005C580E"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5C580E" w:rsidRPr="00FA6936" w:rsidRDefault="005C580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5C580E" w:rsidRPr="00FA6936" w:rsidRDefault="005C580E"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5C580E" w:rsidRPr="00FA6936" w:rsidRDefault="005C580E" w:rsidP="008F6325">
      <w:pPr>
        <w:pStyle w:val="31"/>
        <w:spacing w:line="240" w:lineRule="auto"/>
        <w:ind w:left="360" w:firstLine="0"/>
        <w:rPr>
          <w:rFonts w:ascii="GHEA Grapalat" w:hAnsi="GHEA Grapalat" w:cs="Sylfaen"/>
          <w:i/>
          <w:sz w:val="16"/>
          <w:szCs w:val="16"/>
          <w:lang w:val="hy-AM" w:eastAsia="ru-RU"/>
        </w:rPr>
      </w:pPr>
    </w:p>
    <w:p w14:paraId="298E055C" w14:textId="77777777" w:rsidR="005C580E" w:rsidRPr="00FA6936" w:rsidRDefault="005C580E" w:rsidP="008F6325">
      <w:pPr>
        <w:pStyle w:val="31"/>
        <w:spacing w:line="240" w:lineRule="auto"/>
        <w:ind w:left="360" w:firstLine="0"/>
        <w:rPr>
          <w:rFonts w:ascii="GHEA Grapalat" w:hAnsi="GHEA Grapalat" w:cs="Sylfaen"/>
          <w:i/>
          <w:sz w:val="16"/>
          <w:szCs w:val="16"/>
          <w:lang w:val="hy-AM" w:eastAsia="ru-RU"/>
        </w:rPr>
      </w:pPr>
    </w:p>
    <w:p w14:paraId="48705371" w14:textId="77777777" w:rsidR="005C580E" w:rsidRPr="00FA6936" w:rsidRDefault="005C580E" w:rsidP="008F6325">
      <w:pPr>
        <w:pStyle w:val="31"/>
        <w:spacing w:line="240" w:lineRule="auto"/>
        <w:ind w:left="360" w:firstLine="0"/>
        <w:rPr>
          <w:rFonts w:ascii="GHEA Grapalat" w:hAnsi="GHEA Grapalat" w:cs="Sylfaen"/>
          <w:i/>
          <w:sz w:val="16"/>
          <w:szCs w:val="16"/>
          <w:lang w:val="hy-AM" w:eastAsia="ru-RU"/>
        </w:rPr>
      </w:pPr>
    </w:p>
    <w:p w14:paraId="183DF8A9" w14:textId="77777777" w:rsidR="005C580E" w:rsidRPr="00FA6936" w:rsidRDefault="005C580E" w:rsidP="008F6325">
      <w:pPr>
        <w:pStyle w:val="31"/>
        <w:spacing w:line="240" w:lineRule="auto"/>
        <w:ind w:left="360" w:firstLine="0"/>
        <w:rPr>
          <w:rFonts w:ascii="GHEA Grapalat" w:hAnsi="GHEA Grapalat" w:cs="Sylfaen"/>
          <w:i/>
          <w:sz w:val="16"/>
          <w:szCs w:val="16"/>
          <w:lang w:val="hy-AM" w:eastAsia="ru-RU"/>
        </w:rPr>
      </w:pPr>
    </w:p>
    <w:p w14:paraId="1C79205F" w14:textId="77777777" w:rsidR="005C580E" w:rsidRPr="00FA6936" w:rsidRDefault="005C580E" w:rsidP="008F6325">
      <w:pPr>
        <w:pStyle w:val="31"/>
        <w:spacing w:line="240" w:lineRule="auto"/>
        <w:ind w:left="360" w:firstLine="0"/>
        <w:rPr>
          <w:rFonts w:ascii="GHEA Grapalat" w:hAnsi="GHEA Grapalat" w:cs="Sylfaen"/>
          <w:i/>
          <w:sz w:val="16"/>
          <w:szCs w:val="16"/>
          <w:lang w:val="hy-AM" w:eastAsia="ru-RU"/>
        </w:rPr>
      </w:pPr>
    </w:p>
    <w:p w14:paraId="6DDBA018" w14:textId="77777777" w:rsidR="005C580E" w:rsidRPr="00FA6936" w:rsidRDefault="005C580E" w:rsidP="008F6325">
      <w:pPr>
        <w:pStyle w:val="31"/>
        <w:spacing w:line="240" w:lineRule="auto"/>
        <w:ind w:left="360" w:firstLine="0"/>
        <w:rPr>
          <w:rFonts w:ascii="GHEA Grapalat" w:hAnsi="GHEA Grapalat" w:cs="Sylfaen"/>
          <w:i/>
          <w:sz w:val="16"/>
          <w:szCs w:val="16"/>
          <w:lang w:val="hy-AM" w:eastAsia="ru-RU"/>
        </w:rPr>
      </w:pPr>
    </w:p>
    <w:p w14:paraId="1D99B2C8" w14:textId="77777777" w:rsidR="005C580E" w:rsidRPr="00FA6936" w:rsidRDefault="005C580E" w:rsidP="008F6325">
      <w:pPr>
        <w:pStyle w:val="31"/>
        <w:spacing w:line="240" w:lineRule="auto"/>
        <w:ind w:left="360" w:firstLine="0"/>
        <w:rPr>
          <w:rFonts w:ascii="GHEA Grapalat" w:hAnsi="GHEA Grapalat" w:cs="Sylfaen"/>
          <w:i/>
          <w:sz w:val="16"/>
          <w:szCs w:val="16"/>
          <w:lang w:val="hy-AM" w:eastAsia="ru-RU"/>
        </w:rPr>
      </w:pPr>
    </w:p>
    <w:p w14:paraId="2C6C5216" w14:textId="77777777" w:rsidR="005C580E" w:rsidRPr="00FA6936" w:rsidRDefault="005C580E"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5C580E" w:rsidRPr="00A66FC2" w:rsidRDefault="005C580E"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5C580E" w:rsidRPr="0039302D" w:rsidRDefault="005C580E" w:rsidP="00CE3A99">
      <w:pPr>
        <w:jc w:val="both"/>
        <w:rPr>
          <w:rFonts w:ascii="GHEA Grapalat" w:hAnsi="GHEA Grapalat" w:cs="Sylfaen"/>
          <w:sz w:val="20"/>
          <w:lang w:val="hy-AM"/>
        </w:rPr>
      </w:pPr>
    </w:p>
  </w:footnote>
  <w:footnote w:id="7">
    <w:p w14:paraId="3B828F51" w14:textId="77777777" w:rsidR="005C580E" w:rsidRPr="001E7733" w:rsidRDefault="005C580E"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5C580E" w:rsidRPr="0015088E" w:rsidRDefault="005C580E"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5C580E" w:rsidRPr="001E7733" w:rsidDel="00856FDE" w:rsidRDefault="005C580E" w:rsidP="00B2572B">
      <w:pPr>
        <w:pStyle w:val="af2"/>
        <w:rPr>
          <w:del w:id="9" w:author="User" w:date="2019-05-26T09:57:00Z"/>
          <w:i/>
          <w:lang w:val="af-ZA"/>
        </w:rPr>
      </w:pPr>
    </w:p>
  </w:footnote>
  <w:footnote w:id="8">
    <w:p w14:paraId="69AC8939" w14:textId="77777777" w:rsidR="005C580E" w:rsidRPr="00DF6AA5" w:rsidRDefault="005C580E"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5C580E" w:rsidRPr="00F50E0A" w:rsidDel="001B2C6E" w:rsidRDefault="005C580E" w:rsidP="007678FA">
      <w:pPr>
        <w:pStyle w:val="af2"/>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9">
    <w:p w14:paraId="32120A5A" w14:textId="77777777" w:rsidR="005C580E" w:rsidRPr="00000E31" w:rsidRDefault="005C580E"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000E31">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5C580E" w:rsidRPr="00553E55" w:rsidDel="00D90DD6" w:rsidRDefault="005C580E" w:rsidP="007678FA">
      <w:pPr>
        <w:pStyle w:val="af2"/>
        <w:jc w:val="both"/>
        <w:rPr>
          <w:del w:id="11" w:author="User" w:date="2019-05-26T11:28:00Z"/>
          <w:lang w:val="af-ZA"/>
        </w:rPr>
      </w:pPr>
      <w:r w:rsidRPr="00000E31">
        <w:rPr>
          <w:rFonts w:ascii="GHEA Grapalat" w:hAnsi="GHEA Grapalat"/>
          <w:i/>
          <w:sz w:val="16"/>
          <w:szCs w:val="24"/>
          <w:lang w:val="af-ZA" w:eastAsia="en-US"/>
        </w:rPr>
        <w:t xml:space="preserve"> </w:t>
      </w:r>
      <w:r w:rsidRPr="00000E31">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553E55">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31"/>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F86"/>
    <w:rsid w:val="000911CA"/>
    <w:rsid w:val="00091EBC"/>
    <w:rsid w:val="00092D0A"/>
    <w:rsid w:val="0009380C"/>
    <w:rsid w:val="0009449B"/>
    <w:rsid w:val="000946A3"/>
    <w:rsid w:val="000952D8"/>
    <w:rsid w:val="00095EB1"/>
    <w:rsid w:val="00096865"/>
    <w:rsid w:val="000979D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3566"/>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622"/>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589"/>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5B6"/>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5D08"/>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3E55"/>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580E"/>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AE5"/>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2A0"/>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49A"/>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383"/>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4BB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375D"/>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1DC"/>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299"/>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665039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795961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6A7B6-8B0B-46D8-9048-4C2C29BD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65</Pages>
  <Words>17028</Words>
  <Characters>97063</Characters>
  <Application>Microsoft Office Word</Application>
  <DocSecurity>0</DocSecurity>
  <Lines>808</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Admin</cp:lastModifiedBy>
  <cp:revision>13</cp:revision>
  <cp:lastPrinted>2018-02-16T07:12:00Z</cp:lastPrinted>
  <dcterms:created xsi:type="dcterms:W3CDTF">2022-05-30T17:03:00Z</dcterms:created>
  <dcterms:modified xsi:type="dcterms:W3CDTF">2022-09-23T09:47:00Z</dcterms:modified>
</cp:coreProperties>
</file>