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7C35" w14:textId="77777777" w:rsidR="00737E3A" w:rsidRPr="00737E3A" w:rsidRDefault="00737E3A" w:rsidP="00737E3A">
      <w:pPr>
        <w:widowControl w:val="0"/>
        <w:spacing w:after="160"/>
        <w:ind w:firstLine="567"/>
        <w:contextualSpacing/>
        <w:jc w:val="right"/>
        <w:rPr>
          <w:rFonts w:ascii="GHEA Grapalat" w:hAnsi="GHEA Grapalat"/>
          <w:i/>
        </w:rPr>
      </w:pPr>
      <w:r w:rsidRPr="00737E3A">
        <w:rPr>
          <w:rFonts w:ascii="GHEA Grapalat" w:hAnsi="GHEA Grapalat"/>
          <w:i/>
        </w:rPr>
        <w:t>Приложение №7</w:t>
      </w:r>
    </w:p>
    <w:p w14:paraId="3A43A916" w14:textId="77777777" w:rsidR="00737E3A" w:rsidRPr="00737E3A" w:rsidRDefault="00737E3A" w:rsidP="00737E3A">
      <w:pPr>
        <w:widowControl w:val="0"/>
        <w:spacing w:after="160"/>
        <w:ind w:firstLine="567"/>
        <w:contextualSpacing/>
        <w:jc w:val="right"/>
        <w:rPr>
          <w:rFonts w:ascii="GHEA Grapalat" w:hAnsi="GHEA Grapalat"/>
          <w:i/>
        </w:rPr>
      </w:pPr>
      <w:r w:rsidRPr="00737E3A">
        <w:rPr>
          <w:rFonts w:ascii="GHEA Grapalat" w:hAnsi="GHEA Grapalat"/>
          <w:i/>
        </w:rPr>
        <w:t xml:space="preserve">к приказу Министра финансов РА </w:t>
      </w:r>
      <w:r w:rsidRPr="00737E3A">
        <w:rPr>
          <w:rFonts w:ascii="GHEA Grapalat" w:hAnsi="GHEA Grapalat"/>
          <w:i/>
        </w:rPr>
        <w:br/>
        <w:t xml:space="preserve">от </w:t>
      </w:r>
      <w:r w:rsidRPr="00737E3A">
        <w:rPr>
          <w:rFonts w:ascii="GHEA Grapalat" w:hAnsi="GHEA Grapalat"/>
          <w:i/>
          <w:lang w:val="hy-AM"/>
        </w:rPr>
        <w:t>09</w:t>
      </w:r>
      <w:r w:rsidRPr="00737E3A">
        <w:rPr>
          <w:rFonts w:ascii="GHEA Grapalat" w:hAnsi="GHEA Grapalat"/>
          <w:i/>
        </w:rPr>
        <w:t xml:space="preserve"> декабря 2025 года № 427</w:t>
      </w:r>
      <w:r w:rsidRPr="00737E3A">
        <w:rPr>
          <w:rFonts w:ascii="GHEA Grapalat" w:hAnsi="GHEA Grapalat"/>
          <w:i/>
          <w:lang w:val="hy-AM"/>
        </w:rPr>
        <w:t>-</w:t>
      </w:r>
      <w:r w:rsidRPr="00737E3A">
        <w:rPr>
          <w:rFonts w:ascii="GHEA Grapalat" w:hAnsi="GHEA Grapalat"/>
          <w:i/>
        </w:rPr>
        <w:t>A</w:t>
      </w:r>
    </w:p>
    <w:p w14:paraId="50BA94CC" w14:textId="77777777" w:rsidR="00737E3A" w:rsidRPr="00737E3A" w:rsidRDefault="00737E3A" w:rsidP="00737E3A">
      <w:pPr>
        <w:widowControl w:val="0"/>
        <w:spacing w:after="160"/>
        <w:ind w:firstLine="567"/>
        <w:contextualSpacing/>
        <w:jc w:val="right"/>
        <w:rPr>
          <w:rFonts w:ascii="GHEA Grapalat" w:hAnsi="GHEA Grapalat"/>
          <w:i/>
          <w:u w:val="single"/>
        </w:rPr>
      </w:pPr>
      <w:r w:rsidRPr="00737E3A">
        <w:rPr>
          <w:rFonts w:ascii="GHEA Grapalat" w:hAnsi="GHEA Grapalat"/>
          <w:i/>
          <w:u w:val="single"/>
        </w:rPr>
        <w:t>Типовая форма</w:t>
      </w:r>
    </w:p>
    <w:p w14:paraId="091A70D2" w14:textId="2E01428A" w:rsidR="00E26FEE" w:rsidRPr="00476C11" w:rsidRDefault="00E26FEE" w:rsidP="00A4230F">
      <w:pPr>
        <w:widowControl w:val="0"/>
        <w:spacing w:after="160"/>
        <w:ind w:firstLine="567"/>
        <w:contextualSpacing/>
        <w:jc w:val="right"/>
        <w:rPr>
          <w:rFonts w:ascii="GHEA Grapalat" w:hAnsi="GHEA Grapalat" w:cs="Sylfaen"/>
          <w:i/>
        </w:rPr>
      </w:pPr>
    </w:p>
    <w:p w14:paraId="5666D2EC" w14:textId="77777777" w:rsidR="00642EFE" w:rsidRPr="009044F1" w:rsidRDefault="00642EFE" w:rsidP="00476C11">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476C11">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3322754E"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766337">
        <w:rPr>
          <w:rFonts w:ascii="GHEA Grapalat" w:hAnsi="GHEA Grapalat"/>
          <w:sz w:val="24"/>
          <w:szCs w:val="24"/>
        </w:rPr>
        <w:t>22</w:t>
      </w:r>
      <w:r w:rsidR="00642EFE" w:rsidRPr="009044F1">
        <w:rPr>
          <w:rFonts w:ascii="GHEA Grapalat" w:hAnsi="GHEA Grapalat"/>
          <w:sz w:val="24"/>
          <w:szCs w:val="24"/>
        </w:rPr>
        <w:t>" "</w:t>
      </w:r>
      <w:r w:rsidR="003257E2" w:rsidRPr="003257E2">
        <w:rPr>
          <w:rStyle w:val="70"/>
        </w:rPr>
        <w:t xml:space="preserve"> </w:t>
      </w:r>
      <w:r w:rsidR="00645F6D">
        <w:rPr>
          <w:rFonts w:ascii="GHEA Grapalat" w:hAnsi="GHEA Grapalat"/>
          <w:sz w:val="24"/>
          <w:szCs w:val="24"/>
          <w:lang w:val="hy-AM"/>
        </w:rPr>
        <w:t>1</w:t>
      </w:r>
      <w:r w:rsidR="006D1EF4">
        <w:rPr>
          <w:rFonts w:ascii="GHEA Grapalat" w:hAnsi="GHEA Grapalat"/>
          <w:sz w:val="24"/>
          <w:szCs w:val="24"/>
        </w:rPr>
        <w:t>2</w:t>
      </w:r>
      <w:r w:rsidR="00A92AC3">
        <w:rPr>
          <w:rFonts w:ascii="GHEA Grapalat" w:hAnsi="GHEA Grapalat"/>
          <w:sz w:val="24"/>
          <w:szCs w:val="24"/>
          <w:lang w:val="hy-AM"/>
        </w:rPr>
        <w:t>՛՛</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8D2AEC">
        <w:rPr>
          <w:rFonts w:ascii="GHEA Grapalat" w:hAnsi="GHEA Grapalat"/>
          <w:sz w:val="24"/>
          <w:szCs w:val="24"/>
        </w:rPr>
        <w:t>5</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1C2F53D5" w14:textId="73230ABB" w:rsidR="008D2AEC" w:rsidRDefault="0006703E" w:rsidP="008D2AEC">
      <w:pPr>
        <w:pStyle w:val="a3"/>
        <w:widowControl w:val="0"/>
        <w:spacing w:after="160" w:line="240" w:lineRule="auto"/>
        <w:ind w:firstLine="0"/>
        <w:jc w:val="center"/>
        <w:rPr>
          <w:rFonts w:ascii="GHEA Grapalat" w:hAnsi="GHEA Grapalat"/>
          <w:u w:val="single"/>
          <w:lang w:val="af-Z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90705206"/>
      <w:r w:rsidR="008D2AEC" w:rsidRPr="00950DA6">
        <w:rPr>
          <w:rFonts w:ascii="GHEA Grapalat" w:hAnsi="GHEA Grapalat"/>
          <w:b/>
          <w:i w:val="0"/>
          <w:iCs/>
          <w:lang w:val="hy-AM"/>
        </w:rPr>
        <w:t>ՀՀ ԱՄ</w:t>
      </w:r>
      <w:r w:rsidR="008D2AEC" w:rsidRPr="00950DA6">
        <w:rPr>
          <w:rFonts w:ascii="GHEA Grapalat" w:hAnsi="GHEA Grapalat"/>
          <w:b/>
          <w:i w:val="0"/>
          <w:iCs/>
          <w:lang w:val="af-ZA"/>
        </w:rPr>
        <w:t xml:space="preserve"> </w:t>
      </w:r>
      <w:r w:rsidR="008D2AEC" w:rsidRPr="00950DA6">
        <w:rPr>
          <w:rFonts w:ascii="GHEA Grapalat" w:hAnsi="GHEA Grapalat"/>
          <w:b/>
          <w:i w:val="0"/>
          <w:iCs/>
          <w:lang w:val="hy-AM"/>
        </w:rPr>
        <w:t>Թ</w:t>
      </w:r>
      <w:r w:rsidR="008D2AEC" w:rsidRPr="00950DA6">
        <w:rPr>
          <w:rFonts w:ascii="GHEA Grapalat" w:hAnsi="GHEA Grapalat"/>
          <w:b/>
          <w:i w:val="0"/>
          <w:iCs/>
        </w:rPr>
        <w:t>Հ</w:t>
      </w:r>
      <w:r w:rsidR="008D2AEC" w:rsidRPr="00950DA6">
        <w:rPr>
          <w:rFonts w:ascii="GHEA Grapalat" w:hAnsi="GHEA Grapalat"/>
          <w:b/>
          <w:i w:val="0"/>
          <w:iCs/>
          <w:lang w:val="en-US"/>
        </w:rPr>
        <w:t>ՏՄՍԾ</w:t>
      </w:r>
      <w:r w:rsidR="008D2AEC" w:rsidRPr="00950DA6">
        <w:rPr>
          <w:rFonts w:ascii="GHEA Grapalat" w:hAnsi="GHEA Grapalat"/>
          <w:b/>
          <w:i w:val="0"/>
          <w:iCs/>
          <w:lang w:val="hy-AM"/>
        </w:rPr>
        <w:t>-ԳՀ</w:t>
      </w:r>
      <w:r w:rsidR="00DF1BA1" w:rsidRPr="00950DA6">
        <w:rPr>
          <w:rFonts w:ascii="GHEA Grapalat" w:hAnsi="GHEA Grapalat"/>
          <w:b/>
          <w:i w:val="0"/>
          <w:iCs/>
          <w:lang w:val="hy-AM"/>
        </w:rPr>
        <w:t>ԱՊ</w:t>
      </w:r>
      <w:r w:rsidR="008D2AEC" w:rsidRPr="00950DA6">
        <w:rPr>
          <w:rFonts w:ascii="GHEA Grapalat" w:hAnsi="GHEA Grapalat"/>
          <w:b/>
          <w:i w:val="0"/>
          <w:iCs/>
          <w:lang w:val="en-US"/>
        </w:rPr>
        <w:t>ՁԲ</w:t>
      </w:r>
      <w:r w:rsidR="008D2AEC" w:rsidRPr="00950DA6">
        <w:rPr>
          <w:rFonts w:ascii="GHEA Grapalat" w:hAnsi="GHEA Grapalat"/>
          <w:b/>
          <w:i w:val="0"/>
          <w:iCs/>
          <w:lang w:val="af-ZA"/>
        </w:rPr>
        <w:t>-</w:t>
      </w:r>
      <w:r w:rsidR="008D2AEC" w:rsidRPr="00950DA6">
        <w:rPr>
          <w:rFonts w:ascii="GHEA Grapalat" w:hAnsi="GHEA Grapalat"/>
          <w:b/>
          <w:i w:val="0"/>
          <w:iCs/>
          <w:lang w:val="hy-AM"/>
        </w:rPr>
        <w:t>2</w:t>
      </w:r>
      <w:r w:rsidR="006D1EF4" w:rsidRPr="00950DA6">
        <w:rPr>
          <w:rFonts w:ascii="GHEA Grapalat" w:hAnsi="GHEA Grapalat"/>
          <w:b/>
          <w:i w:val="0"/>
          <w:iCs/>
        </w:rPr>
        <w:t>6</w:t>
      </w:r>
      <w:r w:rsidR="008D2AEC" w:rsidRPr="00950DA6">
        <w:rPr>
          <w:rFonts w:ascii="GHEA Grapalat" w:hAnsi="GHEA Grapalat"/>
          <w:b/>
          <w:i w:val="0"/>
          <w:iCs/>
          <w:lang w:val="af-ZA"/>
        </w:rPr>
        <w:t>/</w:t>
      </w:r>
      <w:r w:rsidR="006D1EF4" w:rsidRPr="00950DA6">
        <w:rPr>
          <w:rFonts w:ascii="GHEA Grapalat" w:hAnsi="GHEA Grapalat"/>
          <w:b/>
          <w:i w:val="0"/>
          <w:iCs/>
        </w:rPr>
        <w:t>0</w:t>
      </w:r>
      <w:r w:rsidR="00766337">
        <w:rPr>
          <w:rFonts w:ascii="GHEA Grapalat" w:hAnsi="GHEA Grapalat"/>
          <w:b/>
          <w:i w:val="0"/>
          <w:iCs/>
        </w:rPr>
        <w:t>3</w:t>
      </w:r>
      <w:r w:rsidR="008D2AEC" w:rsidRPr="003C1DB1">
        <w:rPr>
          <w:rFonts w:ascii="GHEA Grapalat" w:hAnsi="GHEA Grapalat"/>
          <w:u w:val="single"/>
          <w:lang w:val="af-ZA"/>
        </w:rPr>
        <w:t xml:space="preserve">   </w:t>
      </w:r>
      <w:bookmarkEnd w:id="0"/>
    </w:p>
    <w:p w14:paraId="280E8280" w14:textId="07A3DB5A" w:rsidR="00311076" w:rsidRPr="00D86F48" w:rsidRDefault="00642EFE" w:rsidP="00134EBA">
      <w:pPr>
        <w:pStyle w:val="a3"/>
        <w:widowControl w:val="0"/>
        <w:spacing w:line="240" w:lineRule="auto"/>
        <w:ind w:firstLine="709"/>
        <w:jc w:val="left"/>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A800C0" w:rsidRPr="00A800C0">
        <w:rPr>
          <w:rFonts w:ascii="GHEA Grapalat" w:hAnsi="GHEA Grapalat"/>
          <w:sz w:val="24"/>
          <w:szCs w:val="24"/>
        </w:rPr>
        <w:t>«</w:t>
      </w:r>
      <w:r w:rsidR="00134EBA" w:rsidRPr="003C1DB1">
        <w:rPr>
          <w:rFonts w:ascii="GHEA Grapalat" w:hAnsi="GHEA Grapalat"/>
        </w:rPr>
        <w:t>Служба технического обслуживания транспорта и машин» г. Талин</w:t>
      </w:r>
      <w:r w:rsidR="00134EBA" w:rsidRPr="009044F1">
        <w:rPr>
          <w:rFonts w:ascii="GHEA Grapalat" w:hAnsi="GHEA Grapalat"/>
          <w:i w:val="0"/>
          <w:sz w:val="24"/>
          <w:szCs w:val="24"/>
        </w:rPr>
        <w:t>, находящийся по</w:t>
      </w:r>
      <w:r w:rsidR="00134EBA">
        <w:rPr>
          <w:rFonts w:ascii="GHEA Grapalat" w:hAnsi="GHEA Grapalat"/>
          <w:sz w:val="24"/>
          <w:szCs w:val="24"/>
        </w:rPr>
        <w:t xml:space="preserve"> </w:t>
      </w:r>
      <w:r w:rsidR="00A800C0" w:rsidRPr="006C4486">
        <w:rPr>
          <w:rFonts w:ascii="GHEA Grapalat" w:hAnsi="GHEA Grapalat"/>
          <w:i w:val="0"/>
          <w:iCs/>
          <w:sz w:val="24"/>
          <w:szCs w:val="24"/>
        </w:rPr>
        <w:t>С</w:t>
      </w:r>
      <w:r w:rsidR="00D86F48" w:rsidRPr="006C4486">
        <w:rPr>
          <w:rFonts w:ascii="GHEA Grapalat" w:hAnsi="GHEA Grapalat"/>
          <w:i w:val="0"/>
          <w:iCs/>
          <w:sz w:val="24"/>
          <w:szCs w:val="24"/>
        </w:rPr>
        <w:t>ообщество</w:t>
      </w:r>
      <w:bookmarkEnd w:id="1"/>
      <w:r w:rsidR="00A800C0" w:rsidRPr="006C4486">
        <w:rPr>
          <w:rFonts w:ascii="Arial" w:hAnsi="Arial"/>
          <w:i w:val="0"/>
          <w:iCs/>
          <w:lang w:val="hy-AM"/>
        </w:rPr>
        <w:t xml:space="preserve"> </w:t>
      </w:r>
      <w:r w:rsidR="00A800C0" w:rsidRPr="006C4486">
        <w:rPr>
          <w:rFonts w:ascii="Arial" w:hAnsi="Arial"/>
          <w:i w:val="0"/>
          <w:iCs/>
        </w:rPr>
        <w:t>ОУ</w:t>
      </w:r>
      <w:r w:rsidRPr="006C4486">
        <w:rPr>
          <w:rFonts w:ascii="GHEA Grapalat" w:hAnsi="GHEA Grapalat"/>
          <w:i w:val="0"/>
          <w:iCs/>
          <w:sz w:val="24"/>
          <w:szCs w:val="24"/>
        </w:rPr>
        <w:t>, находящийся по адресу:</w:t>
      </w:r>
      <w:r w:rsidR="004775ED" w:rsidRPr="006C4486">
        <w:rPr>
          <w:rFonts w:ascii="GHEA Grapalat" w:hAnsi="GHEA Grapalat"/>
          <w:i w:val="0"/>
          <w:iCs/>
          <w:sz w:val="24"/>
          <w:szCs w:val="24"/>
        </w:rPr>
        <w:t>_</w:t>
      </w:r>
      <w:r w:rsidR="003257E2" w:rsidRPr="006C4486">
        <w:rPr>
          <w:rFonts w:ascii="GHEA Grapalat" w:hAnsi="GHEA Grapalat"/>
          <w:i w:val="0"/>
          <w:iCs/>
        </w:rPr>
        <w:t xml:space="preserve"> </w:t>
      </w:r>
      <w:proofErr w:type="spellStart"/>
      <w:r w:rsidR="003257E2" w:rsidRPr="006C4486">
        <w:rPr>
          <w:rFonts w:ascii="GHEA Grapalat" w:hAnsi="GHEA Grapalat"/>
          <w:i w:val="0"/>
          <w:iCs/>
        </w:rPr>
        <w:t>А</w:t>
      </w:r>
      <w:r w:rsidR="003257E2" w:rsidRPr="006C4486">
        <w:rPr>
          <w:rFonts w:ascii="GHEA Grapalat" w:hAnsi="GHEA Grapalat"/>
          <w:i w:val="0"/>
          <w:iCs/>
          <w:sz w:val="24"/>
          <w:szCs w:val="24"/>
        </w:rPr>
        <w:t>рагацотном</w:t>
      </w:r>
      <w:proofErr w:type="spellEnd"/>
      <w:r w:rsidR="003257E2" w:rsidRPr="006C4486">
        <w:rPr>
          <w:rFonts w:ascii="GHEA Grapalat" w:hAnsi="GHEA Grapalat"/>
          <w:i w:val="0"/>
          <w:iCs/>
          <w:sz w:val="24"/>
          <w:szCs w:val="24"/>
        </w:rPr>
        <w:t xml:space="preserve"> </w:t>
      </w:r>
      <w:proofErr w:type="spellStart"/>
      <w:r w:rsidR="003257E2" w:rsidRPr="006C4486">
        <w:rPr>
          <w:rFonts w:ascii="GHEA Grapalat" w:hAnsi="GHEA Grapalat"/>
          <w:i w:val="0"/>
          <w:iCs/>
          <w:sz w:val="24"/>
          <w:szCs w:val="24"/>
        </w:rPr>
        <w:t>марзе</w:t>
      </w:r>
      <w:proofErr w:type="spellEnd"/>
      <w:r w:rsidR="003257E2" w:rsidRPr="006C4486">
        <w:rPr>
          <w:rFonts w:ascii="GHEA Grapalat" w:hAnsi="GHEA Grapalat"/>
          <w:i w:val="0"/>
          <w:iCs/>
          <w:sz w:val="24"/>
          <w:szCs w:val="24"/>
        </w:rPr>
        <w:t xml:space="preserve">,  </w:t>
      </w:r>
      <w:proofErr w:type="spellStart"/>
      <w:r w:rsidR="003257E2" w:rsidRPr="006C4486">
        <w:rPr>
          <w:rFonts w:ascii="GHEA Grapalat" w:hAnsi="GHEA Grapalat"/>
          <w:i w:val="0"/>
          <w:iCs/>
          <w:sz w:val="24"/>
          <w:szCs w:val="24"/>
        </w:rPr>
        <w:t>г.Талин</w:t>
      </w:r>
      <w:proofErr w:type="spellEnd"/>
      <w:r w:rsidR="003257E2" w:rsidRPr="006C4486">
        <w:rPr>
          <w:rFonts w:ascii="GHEA Grapalat" w:hAnsi="GHEA Grapalat"/>
          <w:i w:val="0"/>
          <w:iCs/>
          <w:sz w:val="24"/>
          <w:szCs w:val="24"/>
        </w:rPr>
        <w:t xml:space="preserve"> улица </w:t>
      </w:r>
      <w:r w:rsidR="00AE52FD" w:rsidRPr="006C4486">
        <w:rPr>
          <w:rFonts w:ascii="GHEA Grapalat" w:hAnsi="GHEA Grapalat"/>
          <w:i w:val="0"/>
          <w:iCs/>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0025363D" w14:textId="77777777" w:rsidR="00476C11" w:rsidRDefault="00642EFE" w:rsidP="00476C11">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r w:rsidR="00476C11" w:rsidRPr="00476C11">
        <w:rPr>
          <w:rFonts w:ascii="GHEA Grapalat" w:hAnsi="GHEA Grapalat"/>
          <w:i w:val="0"/>
          <w:sz w:val="24"/>
          <w:szCs w:val="24"/>
        </w:rPr>
        <w:t xml:space="preserve">   </w:t>
      </w:r>
    </w:p>
    <w:p w14:paraId="76237380" w14:textId="1C438030" w:rsidR="00341A74" w:rsidRPr="003A1EBB" w:rsidRDefault="00A20B69" w:rsidP="006F14B2">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736FFE">
        <w:rPr>
          <w:rFonts w:ascii="GHEA Grapalat" w:hAnsi="GHEA Grapalat" w:cs="Sylfaen"/>
          <w:i w:val="0"/>
          <w:iCs/>
          <w:sz w:val="24"/>
          <w:szCs w:val="24"/>
          <w:lang w:val="hy-AM"/>
        </w:rPr>
        <w:t>покупк</w:t>
      </w:r>
      <w:r w:rsidR="003257E2" w:rsidRPr="00736FFE">
        <w:rPr>
          <w:rFonts w:ascii="GHEA Grapalat" w:hAnsi="GHEA Grapalat" w:cs="Sylfaen"/>
          <w:i w:val="0"/>
          <w:iCs/>
          <w:sz w:val="24"/>
          <w:szCs w:val="24"/>
        </w:rPr>
        <w:t>у</w:t>
      </w:r>
      <w:r w:rsidR="00476C11" w:rsidRPr="00736FFE">
        <w:rPr>
          <w:rFonts w:ascii="GHEA Grapalat" w:hAnsi="GHEA Grapalat" w:cs="Sylfaen"/>
          <w:i w:val="0"/>
          <w:iCs/>
          <w:sz w:val="24"/>
          <w:szCs w:val="24"/>
        </w:rPr>
        <w:t xml:space="preserve">  </w:t>
      </w:r>
      <w:r w:rsidR="00766337" w:rsidRPr="00766337">
        <w:rPr>
          <w:rFonts w:ascii="GHEA Grapalat" w:hAnsi="GHEA Grapalat" w:cs="Courier New"/>
          <w:bCs/>
          <w:i w:val="0"/>
          <w:iCs/>
          <w:sz w:val="22"/>
          <w:szCs w:val="22"/>
        </w:rPr>
        <w:t xml:space="preserve">дизельное топливо </w:t>
      </w:r>
      <w:r w:rsidR="00782D60">
        <w:rPr>
          <w:rFonts w:ascii="GHEA Grapalat" w:hAnsi="GHEA Grapalat"/>
          <w:i w:val="0"/>
          <w:sz w:val="24"/>
          <w:szCs w:val="24"/>
        </w:rPr>
        <w:t>(далее — договор).</w:t>
      </w:r>
    </w:p>
    <w:p w14:paraId="4912E73E" w14:textId="77777777" w:rsidR="00311076" w:rsidRPr="003A1EBB" w:rsidRDefault="00782D60" w:rsidP="00941062">
      <w:pPr>
        <w:pStyle w:val="a3"/>
        <w:widowControl w:val="0"/>
        <w:spacing w:after="160" w:line="240" w:lineRule="auto"/>
        <w:ind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36A89B43" w14:textId="77777777" w:rsidR="00476C11" w:rsidRDefault="00A20B69" w:rsidP="00476C11">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proofErr w:type="spellStart"/>
      <w:r w:rsidR="00F95E94">
        <w:rPr>
          <w:rFonts w:ascii="GHEA Grapalat" w:hAnsi="GHEA Grapalat"/>
          <w:i w:val="0"/>
          <w:sz w:val="24"/>
          <w:szCs w:val="24"/>
        </w:rPr>
        <w:t>процедуре</w:t>
      </w:r>
      <w:r w:rsidRPr="009044F1">
        <w:rPr>
          <w:rFonts w:ascii="GHEA Grapalat" w:hAnsi="GHEA Grapalat"/>
          <w:i w:val="0"/>
          <w:sz w:val="24"/>
          <w:szCs w:val="24"/>
        </w:rPr>
        <w:t>.</w:t>
      </w:r>
      <w:r w:rsidR="00052084" w:rsidRPr="000811C1">
        <w:rPr>
          <w:rFonts w:ascii="GHEA Grapalat" w:hAnsi="GHEA Grapalat"/>
          <w:i w:val="0"/>
          <w:sz w:val="24"/>
          <w:szCs w:val="24"/>
        </w:rPr>
        <w:t>Условия</w:t>
      </w:r>
      <w:proofErr w:type="spellEnd"/>
      <w:r w:rsidR="00052084"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00052084"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00052084"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proofErr w:type="spellStart"/>
      <w:r w:rsidR="003F762C" w:rsidRPr="003F762C">
        <w:rPr>
          <w:rFonts w:ascii="GHEA Grapalat" w:hAnsi="GHEA Grapalat"/>
          <w:i w:val="0"/>
          <w:sz w:val="24"/>
          <w:szCs w:val="24"/>
        </w:rPr>
        <w:t>предложение</w:t>
      </w:r>
      <w:r w:rsidR="003F762C">
        <w:rPr>
          <w:rFonts w:ascii="GHEA Grapalat" w:hAnsi="GHEA Grapalat"/>
          <w:i w:val="0"/>
          <w:sz w:val="24"/>
          <w:szCs w:val="24"/>
        </w:rPr>
        <w:t>.</w:t>
      </w:r>
      <w:r w:rsidR="000E2427" w:rsidRPr="009044F1">
        <w:rPr>
          <w:rFonts w:ascii="GHEA Grapalat" w:hAnsi="GHEA Grapalat"/>
          <w:i w:val="0"/>
          <w:sz w:val="24"/>
          <w:szCs w:val="24"/>
        </w:rPr>
        <w:t>В</w:t>
      </w:r>
      <w:proofErr w:type="spellEnd"/>
      <w:r w:rsidR="000E2427" w:rsidRPr="009044F1">
        <w:rPr>
          <w:rFonts w:ascii="GHEA Grapalat" w:hAnsi="GHEA Grapalat"/>
          <w:i w:val="0"/>
          <w:sz w:val="24"/>
          <w:szCs w:val="24"/>
        </w:rPr>
        <w:t xml:space="preserve">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000E2427"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000E2427" w:rsidRPr="009044F1">
        <w:rPr>
          <w:rStyle w:val="af6"/>
          <w:rFonts w:ascii="GHEA Grapalat" w:hAnsi="GHEA Grapalat"/>
          <w:i w:val="0"/>
          <w:sz w:val="24"/>
          <w:szCs w:val="24"/>
        </w:rPr>
        <w:footnoteReference w:id="1"/>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EAB20F" w14:textId="2E7D084F" w:rsidR="003F6ED1" w:rsidRPr="00476C11" w:rsidRDefault="003F6ED1" w:rsidP="00476C11">
      <w:pPr>
        <w:pStyle w:val="a3"/>
        <w:widowControl w:val="0"/>
        <w:spacing w:after="160" w:line="240" w:lineRule="auto"/>
        <w:ind w:firstLine="0"/>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r w:rsidR="00476C11" w:rsidRPr="00476C11">
        <w:rPr>
          <w:rFonts w:ascii="GHEA Grapalat" w:hAnsi="GHEA Grapalat"/>
          <w:i w:val="0"/>
          <w:sz w:val="24"/>
          <w:szCs w:val="24"/>
        </w:rPr>
        <w:t xml:space="preserve">                          </w:t>
      </w:r>
      <w:r w:rsidRPr="000F11E5">
        <w:rPr>
          <w:rFonts w:ascii="GHEA Grapalat" w:hAnsi="GHEA Grapalat"/>
          <w:i w:val="0"/>
          <w:sz w:val="16"/>
          <w:szCs w:val="24"/>
        </w:rPr>
        <w:t>(адрес заказчика)</w:t>
      </w:r>
    </w:p>
    <w:p w14:paraId="62BDCB4E" w14:textId="5595A47B"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766337">
        <w:rPr>
          <w:rFonts w:ascii="GHEA Grapalat" w:hAnsi="GHEA Grapalat"/>
          <w:i w:val="0"/>
          <w:sz w:val="24"/>
          <w:szCs w:val="24"/>
        </w:rPr>
        <w:t>1</w:t>
      </w:r>
      <w:r w:rsidR="006B69F2">
        <w:rPr>
          <w:rFonts w:ascii="GHEA Grapalat" w:hAnsi="GHEA Grapalat"/>
          <w:i w:val="0"/>
          <w:sz w:val="24"/>
          <w:szCs w:val="24"/>
          <w:lang w:val="hy-AM"/>
        </w:rPr>
        <w:t>:</w:t>
      </w:r>
      <w:r w:rsidR="00ED11A0" w:rsidRPr="00ED11A0">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06609B" w:rsidRPr="0006609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61F951AE"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766337">
        <w:rPr>
          <w:rFonts w:ascii="GHEA Grapalat" w:hAnsi="GHEA Grapalat"/>
          <w:i w:val="0"/>
          <w:sz w:val="24"/>
          <w:szCs w:val="24"/>
        </w:rPr>
        <w:t>1</w:t>
      </w:r>
      <w:r w:rsidR="005951BD">
        <w:rPr>
          <w:rFonts w:ascii="GHEA Grapalat" w:hAnsi="GHEA Grapalat"/>
          <w:i w:val="0"/>
          <w:sz w:val="24"/>
          <w:szCs w:val="24"/>
        </w:rPr>
        <w:t>:</w:t>
      </w:r>
      <w:r w:rsidR="00EF34D1" w:rsidRPr="00645F6D">
        <w:rPr>
          <w:rFonts w:ascii="GHEA Grapalat" w:hAnsi="GHEA Grapalat"/>
          <w:i w:val="0"/>
          <w:sz w:val="24"/>
          <w:szCs w:val="24"/>
        </w:rPr>
        <w:t>0</w:t>
      </w:r>
      <w:r w:rsidR="00063782">
        <w:rPr>
          <w:rFonts w:ascii="GHEA Grapalat" w:hAnsi="GHEA Grapalat"/>
          <w:i w:val="0"/>
          <w:sz w:val="24"/>
          <w:szCs w:val="24"/>
        </w:rPr>
        <w:t>0 часов "</w:t>
      </w:r>
      <w:r w:rsidR="006D1EF4">
        <w:rPr>
          <w:rFonts w:ascii="GHEA Grapalat" w:hAnsi="GHEA Grapalat"/>
          <w:i w:val="0"/>
          <w:sz w:val="24"/>
          <w:szCs w:val="24"/>
        </w:rPr>
        <w:t>2</w:t>
      </w:r>
      <w:r w:rsidR="00766337">
        <w:rPr>
          <w:rFonts w:ascii="GHEA Grapalat" w:hAnsi="GHEA Grapalat"/>
          <w:i w:val="0"/>
          <w:sz w:val="24"/>
          <w:szCs w:val="24"/>
        </w:rPr>
        <w:t>9</w:t>
      </w:r>
      <w:r>
        <w:rPr>
          <w:rFonts w:ascii="GHEA Grapalat" w:hAnsi="GHEA Grapalat"/>
          <w:i w:val="0"/>
          <w:sz w:val="24"/>
          <w:szCs w:val="24"/>
        </w:rPr>
        <w:t>" "</w:t>
      </w:r>
      <w:r w:rsidR="00645F6D">
        <w:rPr>
          <w:rFonts w:ascii="GHEA Grapalat" w:hAnsi="GHEA Grapalat"/>
          <w:sz w:val="24"/>
          <w:szCs w:val="24"/>
          <w:lang w:val="hy-AM"/>
        </w:rPr>
        <w:t>1</w:t>
      </w:r>
      <w:r w:rsidR="006D1EF4">
        <w:rPr>
          <w:rFonts w:ascii="GHEA Grapalat" w:hAnsi="GHEA Grapalat"/>
          <w:sz w:val="24"/>
          <w:szCs w:val="24"/>
        </w:rPr>
        <w:t>2</w:t>
      </w:r>
      <w:r w:rsidR="000E4CC2">
        <w:rPr>
          <w:rFonts w:ascii="GHEA Grapalat" w:hAnsi="GHEA Grapalat"/>
          <w:i w:val="0"/>
          <w:sz w:val="24"/>
          <w:szCs w:val="24"/>
        </w:rPr>
        <w:t>" "202</w:t>
      </w:r>
      <w:r w:rsidR="00890B6A">
        <w:rPr>
          <w:rFonts w:ascii="GHEA Grapalat" w:hAnsi="GHEA Grapalat"/>
          <w:i w:val="0"/>
          <w:sz w:val="24"/>
          <w:szCs w:val="24"/>
          <w:lang w:val="hy-AM"/>
        </w:rPr>
        <w:t>5</w:t>
      </w:r>
      <w:r>
        <w:rPr>
          <w:rFonts w:ascii="GHEA Grapalat" w:hAnsi="GHEA Grapalat"/>
          <w:i w:val="0"/>
          <w:sz w:val="24"/>
          <w:szCs w:val="24"/>
        </w:rPr>
        <w:t>".</w:t>
      </w:r>
    </w:p>
    <w:p w14:paraId="33A4C647" w14:textId="77777777" w:rsidR="002C09AA" w:rsidRPr="001B32D9" w:rsidRDefault="002C09AA" w:rsidP="00476C11">
      <w:pPr>
        <w:pStyle w:val="a3"/>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03F7083F"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A71F81" w:rsidRPr="003C1DB1">
        <w:rPr>
          <w:rFonts w:ascii="GHEA Grapalat" w:hAnsi="GHEA Grapalat"/>
        </w:rPr>
        <w:t>Служба технического обслуживания транспорта и машин</w:t>
      </w:r>
      <w:r w:rsidR="00D86F48" w:rsidRPr="00D86F48">
        <w:rPr>
          <w:rFonts w:ascii="GHEA Grapalat" w:hAnsi="GHEA Grapalat" w:cs="GHEA Grapalat"/>
        </w:rPr>
        <w:t xml:space="preserve">»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D86F48" w:rsidRPr="00D86F48">
        <w:rPr>
          <w:rFonts w:ascii="GHEA Grapalat" w:hAnsi="GHEA Grapalat" w:cs="GHEA Grapalat"/>
        </w:rPr>
        <w:t>ОНКО</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69DEEC94"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941062" w:rsidRPr="00941062">
        <w:rPr>
          <w:rFonts w:ascii="GHEA Grapalat" w:hAnsi="GHEA Grapalat"/>
          <w:b/>
        </w:rPr>
        <w:t>0</w:t>
      </w:r>
      <w:r w:rsidR="00766337">
        <w:rPr>
          <w:rFonts w:ascii="GHEA Grapalat" w:hAnsi="GHEA Grapalat"/>
          <w:b/>
        </w:rPr>
        <w:t>3</w:t>
      </w:r>
      <w:r w:rsidR="00DF1BA1" w:rsidRPr="003C1DB1">
        <w:rPr>
          <w:rFonts w:ascii="GHEA Grapalat" w:hAnsi="GHEA Grapalat"/>
          <w:u w:val="single"/>
          <w:lang w:val="af-Z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766337">
        <w:rPr>
          <w:rFonts w:ascii="GHEA Grapalat" w:hAnsi="GHEA Grapalat"/>
          <w:i/>
        </w:rPr>
        <w:t>22</w:t>
      </w:r>
      <w:r w:rsidR="00F30EA0">
        <w:rPr>
          <w:rFonts w:ascii="GHEA Grapalat" w:hAnsi="GHEA Grapalat"/>
          <w:i/>
        </w:rPr>
        <w:t>.</w:t>
      </w:r>
      <w:r w:rsidR="00645F6D">
        <w:rPr>
          <w:rFonts w:ascii="GHEA Grapalat" w:hAnsi="GHEA Grapalat"/>
          <w:i/>
          <w:lang w:val="hy-AM"/>
        </w:rPr>
        <w:t>1</w:t>
      </w:r>
      <w:r w:rsidR="006D1EF4">
        <w:rPr>
          <w:rFonts w:ascii="GHEA Grapalat" w:hAnsi="GHEA Grapalat"/>
          <w:i/>
        </w:rPr>
        <w:t>2</w:t>
      </w:r>
      <w:r w:rsidR="00B31CAD" w:rsidRPr="00B31CAD">
        <w:rPr>
          <w:rFonts w:ascii="GHEA Grapalat" w:hAnsi="GHEA Grapalat"/>
          <w:i/>
        </w:rPr>
        <w:t>.</w:t>
      </w:r>
      <w:r w:rsidR="00096865" w:rsidRPr="009044F1">
        <w:rPr>
          <w:rFonts w:ascii="GHEA Grapalat" w:hAnsi="GHEA Grapalat"/>
          <w:i/>
        </w:rPr>
        <w:t>20</w:t>
      </w:r>
      <w:r w:rsidR="000E4CC2">
        <w:rPr>
          <w:rFonts w:ascii="GHEA Grapalat" w:hAnsi="GHEA Grapalat"/>
          <w:i/>
        </w:rPr>
        <w:t>2</w:t>
      </w:r>
      <w:r w:rsidR="008D2AEC">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0940A75B" w14:textId="608E58EA" w:rsidR="000763E5" w:rsidRPr="003A1EBB" w:rsidRDefault="00A800C0" w:rsidP="00134EBA">
      <w:pPr>
        <w:pStyle w:val="aa"/>
        <w:widowControl w:val="0"/>
        <w:spacing w:after="160"/>
        <w:ind w:right="-7" w:firstLine="567"/>
        <w:jc w:val="center"/>
        <w:rPr>
          <w:rFonts w:ascii="GHEA Grapalat" w:hAnsi="GHEA Grapalat"/>
        </w:rPr>
      </w:pPr>
      <w:r w:rsidRPr="00D86F48">
        <w:rPr>
          <w:rFonts w:ascii="GHEA Grapalat" w:hAnsi="GHEA Grapalat"/>
        </w:rPr>
        <w:t>«</w:t>
      </w:r>
      <w:r w:rsidR="00134EBA" w:rsidRPr="003C1DB1">
        <w:rPr>
          <w:rFonts w:ascii="GHEA Grapalat" w:hAnsi="GHEA Grapalat"/>
        </w:rPr>
        <w:t>СЛУЖБА ТЕХНИЧЕСКОГО ОБСЛУЖИВАНИЯ ТРАНСПОРТА И МАШИН</w:t>
      </w:r>
      <w:r w:rsidRPr="00A800C0">
        <w:rPr>
          <w:rFonts w:ascii="GHEA Grapalat" w:hAnsi="GHEA Grapalat"/>
        </w:rPr>
        <w:t xml:space="preserve">» ТАЛИНСКОГО </w:t>
      </w:r>
      <w:r w:rsidR="00134EBA">
        <w:rPr>
          <w:rFonts w:ascii="GHEA Grapalat" w:hAnsi="GHEA Grapalat"/>
        </w:rPr>
        <w:t xml:space="preserve"> </w:t>
      </w:r>
      <w:r w:rsidRPr="00A800C0">
        <w:rPr>
          <w:rFonts w:ascii="GHEA Grapalat" w:hAnsi="GHEA Grapalat"/>
        </w:rPr>
        <w:t>СООБЩЕСТВО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38F1000A" w14:textId="1A6929B5" w:rsidR="00A800C0" w:rsidRPr="00941062" w:rsidRDefault="002B32D6" w:rsidP="00736F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b/>
          <w:bCs/>
          <w:color w:val="1F1F1F"/>
          <w:sz w:val="28"/>
          <w:szCs w:val="32"/>
          <w:lang w:eastAsia="en-US" w:bidi="ar-SA"/>
        </w:rPr>
      </w:pPr>
      <w:r w:rsidRPr="00941062">
        <w:rPr>
          <w:rFonts w:ascii="GHEA Grapalat" w:hAnsi="GHEA Grapalat"/>
        </w:rPr>
        <w:t xml:space="preserve">НА </w:t>
      </w:r>
      <w:r w:rsidR="000E4CC2" w:rsidRPr="00941062">
        <w:rPr>
          <w:rFonts w:ascii="GHEA Grapalat" w:hAnsi="GHEA Grapalat"/>
          <w:b/>
          <w:lang w:val="af-ZA"/>
        </w:rPr>
        <w:t>ЗАПРОСЕ  КОТИРОВКИ</w:t>
      </w:r>
      <w:r w:rsidRPr="00941062">
        <w:rPr>
          <w:rFonts w:ascii="GHEA Grapalat" w:hAnsi="GHEA Grapalat"/>
        </w:rPr>
        <w:t xml:space="preserve">, ОБЪЯВЛЕННЫЙ С ЦЕЛЬЮ ПРИОБРЕТЕНИЯ </w:t>
      </w:r>
      <w:r w:rsidR="00766337" w:rsidRPr="00766337">
        <w:rPr>
          <w:rFonts w:ascii="GHEA Grapalat" w:hAnsi="GHEA Grapalat" w:cs="Courier New"/>
          <w:bCs/>
        </w:rPr>
        <w:t xml:space="preserve">ДИЗЕЛЬНОЕ ТОПЛИВО </w:t>
      </w:r>
      <w:r w:rsidRPr="00941062">
        <w:rPr>
          <w:rFonts w:ascii="GHEA Grapalat" w:hAnsi="GHEA Grapalat"/>
        </w:rPr>
        <w:t xml:space="preserve">"ДЛЯ НУЖД </w:t>
      </w:r>
      <w:r w:rsidR="00A800C0" w:rsidRPr="00941062">
        <w:rPr>
          <w:rFonts w:ascii="GHEA Grapalat" w:hAnsi="GHEA Grapalat"/>
        </w:rPr>
        <w:t>«</w:t>
      </w:r>
      <w:r w:rsidR="00134EBA" w:rsidRPr="00941062">
        <w:rPr>
          <w:rFonts w:ascii="GHEA Grapalat" w:hAnsi="GHEA Grapalat"/>
        </w:rPr>
        <w:t>СЛУЖБА ТЕХНИЧЕСКОГО ОБСЛУЖИВАНИЯ ТРАНСПОРТА И МАШИН</w:t>
      </w:r>
      <w:r w:rsidR="00A800C0" w:rsidRPr="00941062">
        <w:rPr>
          <w:rFonts w:ascii="GHEA Grapalat" w:hAnsi="GHEA Grapalat"/>
        </w:rPr>
        <w:t>» ТАЛИНСКОГО</w:t>
      </w:r>
    </w:p>
    <w:p w14:paraId="097CC993" w14:textId="4CAB0113" w:rsidR="00AE52FD" w:rsidRPr="00941062" w:rsidRDefault="00A800C0" w:rsidP="00736FFE">
      <w:pPr>
        <w:pStyle w:val="HTML"/>
        <w:jc w:val="center"/>
        <w:rPr>
          <w:rFonts w:ascii="GHEA Grapalat" w:hAnsi="GHEA Grapalat"/>
          <w:sz w:val="24"/>
          <w:szCs w:val="24"/>
          <w:lang w:bidi="ru-RU"/>
        </w:rPr>
      </w:pPr>
      <w:r w:rsidRPr="00941062">
        <w:rPr>
          <w:rFonts w:ascii="GHEA Grapalat" w:hAnsi="GHEA Grapalat"/>
          <w:sz w:val="24"/>
          <w:szCs w:val="24"/>
          <w:lang w:bidi="ru-RU"/>
        </w:rPr>
        <w:t>СООБЩЕСТВО</w:t>
      </w:r>
      <w:r w:rsidRPr="00941062">
        <w:rPr>
          <w:rFonts w:ascii="GHEA Grapalat" w:hAnsi="GHEA Grapalat"/>
          <w:sz w:val="24"/>
          <w:szCs w:val="24"/>
          <w:lang w:val="hy-AM" w:bidi="ru-RU"/>
        </w:rPr>
        <w:t xml:space="preserve"> </w:t>
      </w:r>
      <w:r w:rsidRPr="00941062">
        <w:rPr>
          <w:rFonts w:ascii="GHEA Grapalat" w:hAnsi="GHEA Grapalat"/>
          <w:sz w:val="24"/>
          <w:szCs w:val="24"/>
          <w:lang w:bidi="ru-RU"/>
        </w:rPr>
        <w:t>ОУ</w:t>
      </w:r>
    </w:p>
    <w:p w14:paraId="102F7D84" w14:textId="134DB53E" w:rsidR="00CE0D95" w:rsidRPr="009044F1" w:rsidRDefault="00CE0D95" w:rsidP="00736FFE">
      <w:pPr>
        <w:pStyle w:val="HTML"/>
        <w:jc w:val="center"/>
        <w:rPr>
          <w:rFonts w:ascii="GHEA Grapalat" w:hAnsi="GHEA Grapalat"/>
        </w:rPr>
      </w:pPr>
    </w:p>
    <w:p w14:paraId="08EEF8E8" w14:textId="77777777" w:rsidR="00CE0D95" w:rsidRPr="009044F1" w:rsidRDefault="00CE0D95" w:rsidP="00736FFE">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331B8732" w14:textId="243973E8" w:rsidR="00A800C0" w:rsidRPr="006C4486" w:rsidRDefault="00766337" w:rsidP="00A800C0">
      <w:pPr>
        <w:jc w:val="center"/>
        <w:rPr>
          <w:rFonts w:ascii="GHEA Grapalat" w:hAnsi="GHEA Grapalat"/>
          <w:b/>
          <w:iCs/>
        </w:rPr>
      </w:pPr>
      <w:r w:rsidRPr="00766337">
        <w:rPr>
          <w:rFonts w:ascii="GHEA Grapalat" w:hAnsi="GHEA Grapalat" w:cs="Courier New"/>
          <w:bCs/>
          <w:iCs/>
        </w:rPr>
        <w:t xml:space="preserve">ДИЗЕЛЬНОЕ ТОПЛИВО </w:t>
      </w:r>
      <w:r w:rsidR="005D7731" w:rsidRPr="006C4486">
        <w:rPr>
          <w:rFonts w:ascii="GHEA Grapalat" w:hAnsi="GHEA Grapalat"/>
          <w:b/>
          <w:iCs/>
        </w:rPr>
        <w:t>ДЛЯ НУЖД</w:t>
      </w:r>
      <w:r w:rsidR="00EB5576" w:rsidRPr="006C4486">
        <w:rPr>
          <w:rFonts w:ascii="GHEA Grapalat" w:hAnsi="GHEA Grapalat"/>
          <w:iCs/>
        </w:rPr>
        <w:t xml:space="preserve"> </w:t>
      </w:r>
      <w:r w:rsidR="00A800C0" w:rsidRPr="006C4486">
        <w:rPr>
          <w:rFonts w:ascii="GHEA Grapalat" w:hAnsi="GHEA Grapalat"/>
          <w:iCs/>
        </w:rPr>
        <w:t>«</w:t>
      </w:r>
      <w:r w:rsidR="00134EBA" w:rsidRPr="006C4486">
        <w:rPr>
          <w:rFonts w:ascii="GHEA Grapalat" w:hAnsi="GHEA Grapalat"/>
          <w:iCs/>
        </w:rPr>
        <w:t>СЛУЖБА ТЕХНИЧЕСКОГО ОБСЛУЖИВАНИЯ ТРАНСПОРТА И МАШИН</w:t>
      </w:r>
      <w:r w:rsidR="00A800C0" w:rsidRPr="006C4486">
        <w:rPr>
          <w:rFonts w:ascii="GHEA Grapalat" w:hAnsi="GHEA Grapalat"/>
          <w:b/>
          <w:iCs/>
        </w:rPr>
        <w:t>» ТАЛИНСКОГО СООБЩЕСТВО</w:t>
      </w:r>
      <w:r w:rsidR="00A800C0" w:rsidRPr="006C4486">
        <w:rPr>
          <w:rFonts w:ascii="GHEA Grapalat" w:hAnsi="GHEA Grapalat"/>
          <w:b/>
          <w:iCs/>
          <w:lang w:val="hy-AM"/>
        </w:rPr>
        <w:t xml:space="preserve"> </w:t>
      </w:r>
      <w:r w:rsidR="00A800C0" w:rsidRPr="006C4486">
        <w:rPr>
          <w:rFonts w:ascii="GHEA Grapalat" w:hAnsi="GHEA Grapalat"/>
          <w:b/>
          <w:iCs/>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2FA143D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2B679B">
        <w:rPr>
          <w:rFonts w:ascii="GHEA Grapalat" w:hAnsi="GHEA Grapalat"/>
          <w:b/>
        </w:rPr>
        <w:t>6</w:t>
      </w:r>
      <w:r w:rsidR="00DF1BA1" w:rsidRPr="003C1DB1">
        <w:rPr>
          <w:rFonts w:ascii="GHEA Grapalat" w:hAnsi="GHEA Grapalat"/>
          <w:b/>
          <w:lang w:val="af-ZA"/>
        </w:rPr>
        <w:t>/</w:t>
      </w:r>
      <w:r w:rsidR="002B679B">
        <w:rPr>
          <w:rFonts w:ascii="GHEA Grapalat" w:hAnsi="GHEA Grapalat"/>
          <w:b/>
        </w:rPr>
        <w:t>0</w:t>
      </w:r>
      <w:r w:rsidR="00766337">
        <w:rPr>
          <w:rFonts w:ascii="GHEA Grapalat" w:hAnsi="GHEA Grapalat"/>
          <w:b/>
        </w:rPr>
        <w:t>3</w:t>
      </w:r>
      <w:r w:rsidR="00DF1BA1" w:rsidRPr="003C1DB1">
        <w:rPr>
          <w:rFonts w:ascii="GHEA Grapalat" w:hAnsi="GHEA Grapalat"/>
          <w:u w:val="single"/>
          <w:lang w:val="af-ZA"/>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1CF0D22A"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66337" w:rsidRPr="00766337">
        <w:rPr>
          <w:rFonts w:ascii="GHEA Grapalat" w:hAnsi="GHEA Grapalat"/>
          <w:i w:val="0"/>
          <w:sz w:val="24"/>
          <w:szCs w:val="24"/>
        </w:rPr>
        <w:t xml:space="preserve"> </w:t>
      </w:r>
      <w:r w:rsidR="00766337" w:rsidRPr="00766337">
        <w:rPr>
          <w:rFonts w:ascii="GHEA Grapalat" w:hAnsi="GHEA Grapalat" w:cs="Courier New"/>
          <w:bCs/>
          <w:iCs/>
        </w:rPr>
        <w:t xml:space="preserve">дизельное топливо </w:t>
      </w:r>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w:t>
      </w:r>
      <w:r w:rsidR="00134EBA" w:rsidRPr="00134EBA">
        <w:rPr>
          <w:rFonts w:ascii="GHEA Grapalat" w:hAnsi="GHEA Grapalat"/>
        </w:rPr>
        <w:t xml:space="preserve"> </w:t>
      </w:r>
      <w:r w:rsidR="00134EBA" w:rsidRPr="003C1DB1">
        <w:rPr>
          <w:rFonts w:ascii="GHEA Grapalat" w:hAnsi="GHEA Grapalat"/>
        </w:rPr>
        <w:t>Служба технического обслуживания транспорта и машин</w:t>
      </w:r>
      <w:r w:rsidR="00C936C1" w:rsidRPr="00C936C1">
        <w:rPr>
          <w:rFonts w:ascii="GHEA Grapalat" w:hAnsi="GHEA Grapalat"/>
          <w:i w:val="0"/>
          <w:sz w:val="24"/>
          <w:szCs w:val="24"/>
        </w:rPr>
        <w:t xml:space="preserve">»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AE52FD" w:rsidRPr="00AE52FD">
        <w:rPr>
          <w:rFonts w:ascii="GHEA Grapalat" w:hAnsi="GHEA Grapalat"/>
          <w:i w:val="0"/>
          <w:sz w:val="24"/>
          <w:szCs w:val="24"/>
        </w:rPr>
        <w:t>ОНКО</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06609B" w:rsidRPr="0006609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13"/>
        <w:gridCol w:w="5891"/>
      </w:tblGrid>
      <w:tr w:rsidR="00AD432A" w:rsidRPr="009044F1" w14:paraId="49A9600A" w14:textId="77777777" w:rsidTr="00FF38C4">
        <w:trPr>
          <w:jc w:val="center"/>
        </w:trPr>
        <w:tc>
          <w:tcPr>
            <w:tcW w:w="3343"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FF38C4">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13"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F38C4" w:rsidRPr="009044F1" w14:paraId="6EAE0D18" w14:textId="77777777" w:rsidTr="00B46C5F">
        <w:trPr>
          <w:jc w:val="center"/>
        </w:trPr>
        <w:tc>
          <w:tcPr>
            <w:tcW w:w="1530" w:type="dxa"/>
            <w:vAlign w:val="center"/>
          </w:tcPr>
          <w:p w14:paraId="0E1B4DD7" w14:textId="2C9BF0AF" w:rsidR="00FF38C4" w:rsidRPr="00CC75DD" w:rsidRDefault="00824386" w:rsidP="00FF38C4">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813" w:type="dxa"/>
          </w:tcPr>
          <w:p w14:paraId="4885D692" w14:textId="73BAAA18" w:rsidR="00FF38C4" w:rsidRPr="00766337" w:rsidRDefault="00766337" w:rsidP="00FF38C4">
            <w:pPr>
              <w:pStyle w:val="23"/>
              <w:widowControl w:val="0"/>
              <w:spacing w:after="120" w:line="240" w:lineRule="auto"/>
              <w:ind w:firstLine="0"/>
              <w:jc w:val="center"/>
              <w:rPr>
                <w:rFonts w:ascii="GHEA Grapalat" w:hAnsi="GHEA Grapalat"/>
              </w:rPr>
            </w:pPr>
            <w:r>
              <w:rPr>
                <w:rFonts w:ascii="GHEA Grapalat" w:hAnsi="GHEA Grapalat"/>
              </w:rPr>
              <w:t>13250000</w:t>
            </w:r>
          </w:p>
        </w:tc>
        <w:tc>
          <w:tcPr>
            <w:tcW w:w="5891" w:type="dxa"/>
            <w:vAlign w:val="center"/>
          </w:tcPr>
          <w:p w14:paraId="0999DC88" w14:textId="28B9A19A" w:rsidR="00FF38C4" w:rsidRPr="00134EBA" w:rsidRDefault="00766337" w:rsidP="00FF38C4">
            <w:pPr>
              <w:pStyle w:val="23"/>
              <w:widowControl w:val="0"/>
              <w:spacing w:after="120" w:line="240" w:lineRule="auto"/>
              <w:ind w:firstLine="0"/>
              <w:jc w:val="center"/>
              <w:rPr>
                <w:rFonts w:ascii="GHEA Grapalat" w:hAnsi="GHEA Grapalat"/>
                <w:sz w:val="24"/>
                <w:szCs w:val="24"/>
                <w:u w:val="single"/>
                <w:vertAlign w:val="subscript"/>
              </w:rPr>
            </w:pPr>
            <w:r w:rsidRPr="00766337">
              <w:rPr>
                <w:rFonts w:ascii="GHEA Grapalat" w:hAnsi="GHEA Grapalat" w:cs="Courier New"/>
                <w:bCs/>
                <w:iCs/>
              </w:rPr>
              <w:t>дизельное топливо</w:t>
            </w:r>
          </w:p>
        </w:tc>
      </w:tr>
    </w:tbl>
    <w:p w14:paraId="26393AB2" w14:textId="77777777" w:rsidR="00096865" w:rsidRPr="00907C6C" w:rsidRDefault="00816505" w:rsidP="00A71F81">
      <w:pPr>
        <w:pStyle w:val="23"/>
        <w:widowControl w:val="0"/>
        <w:spacing w:after="160" w:line="240" w:lineRule="auto"/>
        <w:ind w:firstLine="0"/>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E140BE2" w14:textId="77777777" w:rsidR="002B679B" w:rsidRPr="009044F1" w:rsidRDefault="002B679B" w:rsidP="002B679B">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7218AD1F" w14:textId="77777777" w:rsidR="002B679B" w:rsidRPr="009044F1" w:rsidRDefault="002B679B" w:rsidP="002B679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B67E2A"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F12ED7E" w14:textId="77777777" w:rsidR="002B679B" w:rsidRPr="003240F7"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442DEB9E"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30B4D528"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Pr>
          <w:rFonts w:ascii="Courier New" w:hAnsi="Courier New" w:cs="Courier New"/>
          <w:lang w:val="en-US"/>
        </w:rPr>
        <w:t> </w:t>
      </w:r>
      <w:r w:rsidRPr="009044F1">
        <w:rPr>
          <w:rFonts w:ascii="GHEA Grapalat" w:hAnsi="GHEA Grapalat"/>
        </w:rPr>
        <w:t xml:space="preserve">закупках; </w:t>
      </w:r>
    </w:p>
    <w:p w14:paraId="24622152"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63A50CB2" w14:textId="77777777" w:rsidR="002B679B" w:rsidRDefault="002B679B" w:rsidP="002B679B">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DE4F48F" w14:textId="77777777" w:rsidR="002B679B" w:rsidRDefault="002B679B" w:rsidP="002B679B">
      <w:pPr>
        <w:widowControl w:val="0"/>
        <w:tabs>
          <w:tab w:val="left" w:pos="1134"/>
        </w:tabs>
        <w:spacing w:after="160"/>
        <w:ind w:firstLine="567"/>
        <w:jc w:val="both"/>
        <w:rPr>
          <w:rFonts w:ascii="GHEA Grapalat" w:hAnsi="GHEA Grapalat"/>
        </w:rPr>
      </w:pPr>
    </w:p>
    <w:p w14:paraId="6387015E"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C50CF" w14:textId="77777777" w:rsidR="002B679B" w:rsidRPr="006622A4" w:rsidRDefault="002B679B" w:rsidP="002B679B">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3C4F0FE" w14:textId="77777777" w:rsidR="002B679B" w:rsidRPr="006622A4" w:rsidRDefault="002B679B" w:rsidP="002B679B">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5DE0F1" w14:textId="77777777" w:rsidR="002B679B" w:rsidRPr="006622A4" w:rsidRDefault="002B679B" w:rsidP="002B679B">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D8B5EE1" w14:textId="77777777" w:rsidR="002B679B" w:rsidRPr="009044F1" w:rsidRDefault="002B679B" w:rsidP="002B679B">
      <w:pPr>
        <w:widowControl w:val="0"/>
        <w:tabs>
          <w:tab w:val="left" w:pos="1134"/>
        </w:tabs>
        <w:spacing w:after="160"/>
        <w:ind w:firstLine="567"/>
        <w:jc w:val="both"/>
        <w:rPr>
          <w:rFonts w:ascii="GHEA Grapalat" w:hAnsi="GHEA Grapalat" w:cs="Sylfaen"/>
        </w:rPr>
      </w:pPr>
    </w:p>
    <w:p w14:paraId="16C3DC12"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2DE5B9A" w14:textId="77777777" w:rsidR="002B679B" w:rsidRPr="009044F1" w:rsidRDefault="002B679B" w:rsidP="002B679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D2492"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120D82C"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411CF60"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A4D62FA"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5DAE722"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9E20D24"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1F1FC8"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12FF3D" w14:textId="77777777" w:rsidR="002B679B" w:rsidRPr="008842CE"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4D6C138"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5DBF570F"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07BD2DD"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95517C9"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07E805E" w14:textId="77777777" w:rsidR="002B679B" w:rsidRPr="009044F1" w:rsidRDefault="002B679B" w:rsidP="002B679B">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2"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00F63DA" w14:textId="77777777" w:rsidR="002B679B" w:rsidRPr="003F2899" w:rsidRDefault="002B679B" w:rsidP="002B679B">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09766389"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DD5413C" w14:textId="77777777" w:rsidR="002B679B" w:rsidRPr="009044F1" w:rsidRDefault="002B679B" w:rsidP="002B679B">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93452B2" w14:textId="77777777" w:rsidR="002B679B" w:rsidRPr="009044F1" w:rsidRDefault="002B679B" w:rsidP="002B679B">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7553D7A" w14:textId="77777777" w:rsidR="002B679B" w:rsidRPr="00ED3BA4" w:rsidRDefault="002B679B" w:rsidP="002B679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C241762"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FA1EEEE" w14:textId="77777777" w:rsidR="002B679B" w:rsidRPr="009044F1" w:rsidRDefault="002B679B" w:rsidP="002B679B">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425802B1"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56C1F29" w14:textId="77777777" w:rsidR="002B679B" w:rsidRPr="009044F1" w:rsidRDefault="002B679B" w:rsidP="002B679B">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FF44015"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84B5DD1" w14:textId="77777777" w:rsidR="002B679B" w:rsidRPr="00204EEA" w:rsidRDefault="002B679B" w:rsidP="002B679B">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5ADBE4" w14:textId="77777777" w:rsidR="002B679B" w:rsidRDefault="002B679B" w:rsidP="002B679B">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3EB27FD0" w14:textId="77777777" w:rsidR="002B679B" w:rsidRPr="000811C1" w:rsidRDefault="002B679B" w:rsidP="002B679B">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60DE1B10" w14:textId="77777777" w:rsidR="002B679B" w:rsidRPr="009044F1" w:rsidRDefault="002B679B" w:rsidP="002B679B">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43C1201C" w14:textId="77777777" w:rsidR="002B679B" w:rsidRPr="009044F1" w:rsidRDefault="002B679B" w:rsidP="002B679B">
      <w:pPr>
        <w:widowControl w:val="0"/>
        <w:spacing w:after="160"/>
        <w:jc w:val="center"/>
        <w:rPr>
          <w:rFonts w:ascii="GHEA Grapalat" w:hAnsi="GHEA Grapalat"/>
          <w:b/>
        </w:rPr>
      </w:pPr>
    </w:p>
    <w:p w14:paraId="62F9B034" w14:textId="77777777" w:rsidR="002B679B" w:rsidRPr="00995804" w:rsidRDefault="002B679B" w:rsidP="002B679B">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FE9B986" w14:textId="77777777" w:rsidR="002B679B" w:rsidRPr="009044F1" w:rsidRDefault="002B679B" w:rsidP="002B679B">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47EFC1B" w14:textId="77777777" w:rsidR="002B679B" w:rsidRPr="009044F1" w:rsidRDefault="002B679B" w:rsidP="002B679B">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69A7B03" w14:textId="77777777" w:rsidR="002B679B" w:rsidRPr="009044F1" w:rsidRDefault="002B679B" w:rsidP="002B679B">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F6E0ED0" w14:textId="77777777" w:rsidR="002B679B" w:rsidRPr="005114D0" w:rsidRDefault="002B679B" w:rsidP="002B679B">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C3B0A9E" w14:textId="2248A93D" w:rsidR="002B679B"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D14A1" w:rsidRPr="006D14A1">
        <w:rPr>
          <w:rFonts w:ascii="GHEA Grapalat" w:hAnsi="GHEA Grapalat"/>
        </w:rPr>
        <w:t xml:space="preserve">"Талин, РА, </w:t>
      </w:r>
      <w:proofErr w:type="spellStart"/>
      <w:r w:rsidR="006D14A1" w:rsidRPr="006D14A1">
        <w:rPr>
          <w:rFonts w:ascii="GHEA Grapalat" w:hAnsi="GHEA Grapalat"/>
        </w:rPr>
        <w:t>Гайи</w:t>
      </w:r>
      <w:proofErr w:type="spellEnd"/>
      <w:r w:rsidR="006D14A1" w:rsidRPr="006D14A1">
        <w:rPr>
          <w:rFonts w:ascii="GHEA Grapalat" w:hAnsi="GHEA Grapalat"/>
        </w:rPr>
        <w:t xml:space="preserve"> 1 </w:t>
      </w:r>
      <w:proofErr w:type="spellStart"/>
      <w:r w:rsidR="006D14A1" w:rsidRPr="006D14A1">
        <w:rPr>
          <w:rFonts w:ascii="GHEA Grapalat" w:hAnsi="GHEA Grapalat"/>
        </w:rPr>
        <w:t>Талинский</w:t>
      </w:r>
      <w:proofErr w:type="spellEnd"/>
      <w:r w:rsidR="006D14A1" w:rsidRPr="006D14A1">
        <w:rPr>
          <w:rFonts w:ascii="GHEA Grapalat" w:hAnsi="GHEA Grapalat"/>
        </w:rPr>
        <w:t xml:space="preserve"> общественный дом"</w:t>
      </w:r>
      <w:r w:rsidR="006D14A1">
        <w:rPr>
          <w:rFonts w:ascii="GHEA Grapalat" w:hAnsi="GHEA Grapalat"/>
          <w:sz w:val="24"/>
          <w:szCs w:val="24"/>
        </w:rPr>
        <w:t xml:space="preserve"> </w:t>
      </w:r>
      <w:r>
        <w:rPr>
          <w:rFonts w:ascii="GHEA Grapalat" w:hAnsi="GHEA Grapalat"/>
          <w:sz w:val="24"/>
          <w:szCs w:val="24"/>
        </w:rPr>
        <w:t>не позднее, чем "</w:t>
      </w:r>
      <w:r w:rsidRPr="00387668">
        <w:rPr>
          <w:rFonts w:ascii="GHEA Grapalat" w:hAnsi="GHEA Grapalat"/>
        </w:rPr>
        <w:t>2</w:t>
      </w:r>
      <w:r w:rsidR="00766337">
        <w:rPr>
          <w:rFonts w:ascii="GHEA Grapalat" w:hAnsi="GHEA Grapalat"/>
        </w:rPr>
        <w:t>9</w:t>
      </w:r>
      <w:r w:rsidRPr="00387668">
        <w:rPr>
          <w:rFonts w:ascii="GHEA Grapalat" w:hAnsi="GHEA Grapalat"/>
        </w:rPr>
        <w:t>.12.2025г" часов "1</w:t>
      </w:r>
      <w:r w:rsidR="00766337">
        <w:rPr>
          <w:rFonts w:ascii="GHEA Grapalat" w:hAnsi="GHEA Grapalat"/>
        </w:rPr>
        <w:t>1</w:t>
      </w:r>
      <w:r w:rsidRPr="00387668">
        <w:rPr>
          <w:rFonts w:ascii="GHEA Grapalat" w:hAnsi="GHEA Grapalat"/>
        </w:rPr>
        <w:t>:00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0132D0F" w14:textId="7EFFF4B7" w:rsidR="002B679B" w:rsidRDefault="002B679B" w:rsidP="002B679B">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6D14A1" w:rsidRPr="006D14A1">
        <w:rPr>
          <w:rFonts w:ascii="GHEA Grapalat" w:hAnsi="GHEA Grapalat"/>
        </w:rPr>
        <w:t>Ахавни</w:t>
      </w:r>
      <w:proofErr w:type="spellEnd"/>
      <w:r w:rsidR="006D14A1" w:rsidRPr="006D14A1">
        <w:rPr>
          <w:rFonts w:ascii="GHEA Grapalat" w:hAnsi="GHEA Grapalat"/>
        </w:rPr>
        <w:t xml:space="preserve"> </w:t>
      </w:r>
      <w:proofErr w:type="spellStart"/>
      <w:r w:rsidR="006D14A1" w:rsidRPr="006D14A1">
        <w:rPr>
          <w:rFonts w:ascii="GHEA Grapalat" w:hAnsi="GHEA Grapalat"/>
        </w:rPr>
        <w:t>Оганисян</w:t>
      </w:r>
      <w:proofErr w:type="spellEnd"/>
      <w:r w:rsidRPr="006D14A1">
        <w:rPr>
          <w:rFonts w:ascii="GHEA Grapalat" w:hAnsi="GHEA Grapalat"/>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AB4743C" w14:textId="77777777" w:rsidR="002B679B" w:rsidRPr="00D3436F" w:rsidRDefault="002B679B" w:rsidP="002B679B">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DC0F31" w14:textId="77777777" w:rsidR="002B679B" w:rsidRDefault="002B679B" w:rsidP="002B679B">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303FAC22" w14:textId="77777777" w:rsidR="002B679B" w:rsidRDefault="002B679B" w:rsidP="002B679B">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5BB6C52" w14:textId="77777777" w:rsidR="002B679B" w:rsidRDefault="002B679B" w:rsidP="002B679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523742B4" w14:textId="77777777" w:rsidR="002B679B" w:rsidRDefault="002B679B" w:rsidP="002B679B">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D06E715" w14:textId="77777777" w:rsidR="002B679B" w:rsidRDefault="002B679B" w:rsidP="002B679B">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CDBD57C" w14:textId="77777777" w:rsidR="002B679B" w:rsidRPr="00650DCD" w:rsidRDefault="002B679B" w:rsidP="002B679B">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1899F37B" w14:textId="77777777" w:rsidR="002B679B" w:rsidRPr="008E138A" w:rsidRDefault="002B679B" w:rsidP="002B679B">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651E6BDB"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5B1C96E9" w14:textId="77777777" w:rsidR="002B679B" w:rsidRPr="00AA7117" w:rsidRDefault="002B679B" w:rsidP="002B679B">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72D64720"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17398B4" w14:textId="77777777" w:rsidR="002B679B" w:rsidRPr="00D3436F" w:rsidRDefault="002B679B" w:rsidP="002B679B">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AB5F174" w14:textId="77777777" w:rsidR="002B679B" w:rsidRDefault="002B679B" w:rsidP="002B679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0FCD498" w14:textId="77777777" w:rsidR="002B679B" w:rsidRDefault="002B679B" w:rsidP="002B679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E74A2CF" w14:textId="77777777" w:rsidR="002B679B" w:rsidRDefault="002B679B" w:rsidP="002B679B">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B96C600" w14:textId="77777777" w:rsidR="002B679B" w:rsidRDefault="002B679B" w:rsidP="002B679B">
      <w:pPr>
        <w:rPr>
          <w:rFonts w:ascii="GHEA Grapalat" w:hAnsi="GHEA Grapalat"/>
          <w:b/>
        </w:rPr>
      </w:pPr>
    </w:p>
    <w:p w14:paraId="2236CFEF" w14:textId="77777777" w:rsidR="002B679B" w:rsidRPr="009044F1" w:rsidRDefault="002B679B" w:rsidP="002B679B">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2BD3C6D0"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7EDBDF"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BC5F0B2" w14:textId="77777777" w:rsidR="002B679B" w:rsidRPr="009044F1" w:rsidRDefault="002B679B" w:rsidP="002B679B">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3AFD213"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3B1B1505"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022CDF"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3802881"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9E86E5"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AA9FB92"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1624FDF6"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42F8BC1" w14:textId="77777777" w:rsidR="002B679B" w:rsidRPr="009044F1" w:rsidRDefault="002B679B" w:rsidP="002B679B">
      <w:pPr>
        <w:pStyle w:val="23"/>
        <w:widowControl w:val="0"/>
        <w:spacing w:after="160" w:line="240" w:lineRule="auto"/>
        <w:ind w:firstLine="567"/>
        <w:rPr>
          <w:rFonts w:ascii="GHEA Grapalat" w:hAnsi="GHEA Grapalat"/>
          <w:sz w:val="24"/>
          <w:szCs w:val="24"/>
        </w:rPr>
      </w:pPr>
    </w:p>
    <w:p w14:paraId="4F11263B" w14:textId="77777777" w:rsidR="002B679B" w:rsidRPr="009044F1" w:rsidRDefault="002B679B" w:rsidP="002B679B">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FF48B56" w14:textId="77777777" w:rsidR="002B679B" w:rsidRPr="00AA7117" w:rsidRDefault="002B679B" w:rsidP="002B679B">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3923D48" w14:textId="77777777" w:rsidR="002B679B" w:rsidRPr="009044F1"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45C13B" w14:textId="77777777" w:rsidR="002B679B" w:rsidRDefault="002B679B" w:rsidP="002B679B">
      <w:pPr>
        <w:rPr>
          <w:rFonts w:ascii="GHEA Grapalat" w:hAnsi="GHEA Grapalat" w:cs="Sylfaen"/>
        </w:rPr>
      </w:pPr>
    </w:p>
    <w:p w14:paraId="7B12D89C" w14:textId="77777777" w:rsidR="002B679B" w:rsidRPr="009044F1" w:rsidRDefault="002B679B" w:rsidP="002B679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1D0CD342" w14:textId="595C8D87" w:rsidR="002B679B" w:rsidRPr="009044F1" w:rsidRDefault="002B679B" w:rsidP="002B679B">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w:t>
      </w:r>
      <w:r w:rsidR="00766337">
        <w:rPr>
          <w:rFonts w:ascii="GHEA Grapalat" w:hAnsi="GHEA Grapalat"/>
          <w:sz w:val="24"/>
          <w:szCs w:val="24"/>
        </w:rPr>
        <w:t>1</w:t>
      </w:r>
      <w:r>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01144C0" w14:textId="77777777" w:rsidR="002B679B" w:rsidRDefault="002B679B" w:rsidP="002B679B">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1872EF4" w14:textId="77777777" w:rsidR="002B679B" w:rsidRDefault="002B679B" w:rsidP="002B679B">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3A20F8C5"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DF464E7"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CFADDC"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14DB6C1" w14:textId="77777777" w:rsidR="002B679B" w:rsidRDefault="002B679B" w:rsidP="002B679B">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68B7D1"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560C57C" w14:textId="77777777" w:rsidR="002B679B" w:rsidRPr="002A665D" w:rsidRDefault="002B679B" w:rsidP="002B679B">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4C8509ED" w14:textId="77777777" w:rsidR="002B679B" w:rsidRPr="009044F1" w:rsidRDefault="002B679B" w:rsidP="002B679B">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6DAA7CF" w14:textId="77777777" w:rsidR="002B679B" w:rsidRPr="00352B29"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2D647A74" w14:textId="77777777" w:rsidR="002B679B" w:rsidRPr="00A01157"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02BA8E35"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9EE4778" w14:textId="77777777" w:rsidR="002B679B" w:rsidRPr="00186559"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5538939F"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684211C"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5F73405" w14:textId="77777777" w:rsidR="002B679B" w:rsidRPr="00A50C53"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37937F9B"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0932458" w14:textId="77777777" w:rsidR="002B679B" w:rsidRDefault="002B679B" w:rsidP="002B679B">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17E5FEF1"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D721527"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CA25C73"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BC1752F"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7B9318B" w14:textId="77777777" w:rsidR="002B679B"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6AE4E14" w14:textId="77777777" w:rsidR="002B679B" w:rsidRPr="00AA7117"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57F63207" w14:textId="77777777" w:rsidR="002B679B" w:rsidRDefault="002B679B" w:rsidP="002B679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AEA0B70" w14:textId="77777777" w:rsidR="002B679B"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FC599D0"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7AAA7708"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8A57021"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7DCB9680"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5997BA"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361E6B59" w14:textId="77777777" w:rsidR="002B679B" w:rsidRPr="00B24E4B" w:rsidRDefault="002B679B" w:rsidP="002B679B">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480918B0" w14:textId="77777777" w:rsidR="002B679B" w:rsidRPr="00B24E4B" w:rsidRDefault="002B679B" w:rsidP="002B679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04EC3C" w14:textId="77777777" w:rsidR="002B679B" w:rsidRDefault="002B679B" w:rsidP="002B679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7E77A88" w14:textId="77777777" w:rsidR="002B679B" w:rsidRDefault="002B679B" w:rsidP="002B679B">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0654B137" w14:textId="77777777" w:rsidR="002B679B" w:rsidRDefault="002B679B" w:rsidP="002B679B">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7A1F3D8E" w14:textId="77777777" w:rsidR="002B679B" w:rsidRPr="00671189" w:rsidRDefault="002B679B" w:rsidP="002B679B">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B8961BB" w14:textId="77777777" w:rsidR="002B679B" w:rsidRDefault="002B679B" w:rsidP="002B679B">
      <w:pPr>
        <w:widowControl w:val="0"/>
        <w:tabs>
          <w:tab w:val="left" w:pos="1276"/>
        </w:tabs>
        <w:spacing w:after="160"/>
        <w:ind w:firstLine="567"/>
        <w:jc w:val="both"/>
        <w:rPr>
          <w:rFonts w:ascii="GHEA Grapalat" w:hAnsi="GHEA Grapalat"/>
        </w:rPr>
      </w:pPr>
    </w:p>
    <w:p w14:paraId="00770134" w14:textId="77777777" w:rsidR="002B679B" w:rsidRPr="009044F1" w:rsidRDefault="002B679B" w:rsidP="002B679B">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7075D931" w14:textId="77777777" w:rsidR="002B679B" w:rsidRDefault="002B679B" w:rsidP="002B679B">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41A1A92" w14:textId="77777777" w:rsidR="002B679B" w:rsidRPr="001439BD" w:rsidRDefault="002B679B" w:rsidP="002B679B">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87A3C77" w14:textId="77777777" w:rsidR="002B679B" w:rsidRPr="00BF1CBD" w:rsidRDefault="002B679B" w:rsidP="002B679B">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E6A95" w14:textId="77777777" w:rsidR="002B679B" w:rsidRDefault="002B679B" w:rsidP="002B679B">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AFBCFAA" w14:textId="77777777" w:rsidR="002B679B" w:rsidRPr="000811C1"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395A7836" w14:textId="77777777" w:rsidR="002B679B" w:rsidRPr="008C0D41" w:rsidRDefault="002B679B" w:rsidP="002B679B">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5EC28615"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9EC4FE" w14:textId="77777777" w:rsidR="002B679B" w:rsidRPr="005114D0" w:rsidRDefault="002B679B" w:rsidP="002B679B">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0F83DA8" w14:textId="77777777" w:rsidR="002B679B" w:rsidRPr="00374F4A" w:rsidRDefault="002B679B" w:rsidP="002B679B">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5E6239C2" w14:textId="77777777" w:rsidR="002B679B" w:rsidRPr="000811C1" w:rsidRDefault="002B679B" w:rsidP="002B679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94EBE9C" w14:textId="77777777" w:rsidR="002B679B"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CF35F88" w14:textId="77777777" w:rsidR="002B679B" w:rsidRDefault="002B679B" w:rsidP="002B679B">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FA4BDCB" w14:textId="77777777" w:rsidR="002B679B" w:rsidRPr="00B6749E" w:rsidRDefault="002B679B" w:rsidP="002B679B">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E120955" w14:textId="77777777" w:rsidR="002B679B" w:rsidRDefault="002B679B" w:rsidP="002B679B">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4FCF3FF" w14:textId="77777777" w:rsidR="002B679B" w:rsidRDefault="002B679B" w:rsidP="002B679B">
      <w:pPr>
        <w:pStyle w:val="norm"/>
        <w:widowControl w:val="0"/>
        <w:tabs>
          <w:tab w:val="left" w:pos="1276"/>
        </w:tabs>
        <w:spacing w:line="240" w:lineRule="auto"/>
        <w:ind w:left="284" w:firstLine="0"/>
        <w:contextualSpacing/>
        <w:rPr>
          <w:rFonts w:ascii="GHEA Grapalat" w:hAnsi="GHEA Grapalat"/>
          <w:sz w:val="24"/>
          <w:szCs w:val="24"/>
        </w:rPr>
      </w:pPr>
    </w:p>
    <w:p w14:paraId="372949B1" w14:textId="77777777" w:rsidR="002B679B" w:rsidRDefault="002B679B" w:rsidP="002B679B">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FCCCCA" w14:textId="77777777" w:rsidR="002B679B" w:rsidRPr="00747338" w:rsidRDefault="002B679B" w:rsidP="002B679B">
      <w:pPr>
        <w:pStyle w:val="norm"/>
        <w:widowControl w:val="0"/>
        <w:tabs>
          <w:tab w:val="left" w:pos="1276"/>
        </w:tabs>
        <w:spacing w:line="240" w:lineRule="auto"/>
        <w:ind w:firstLine="0"/>
        <w:contextualSpacing/>
        <w:rPr>
          <w:rFonts w:ascii="GHEA Grapalat" w:hAnsi="GHEA Grapalat"/>
          <w:sz w:val="24"/>
          <w:szCs w:val="24"/>
        </w:rPr>
      </w:pPr>
    </w:p>
    <w:p w14:paraId="0E4931C9" w14:textId="77777777" w:rsidR="002B679B" w:rsidRPr="00387668" w:rsidRDefault="002B679B" w:rsidP="002B679B">
      <w:pPr>
        <w:jc w:val="center"/>
        <w:rPr>
          <w:rFonts w:ascii="GHEA Grapalat" w:hAnsi="GHEA Grapalat"/>
          <w:b/>
        </w:rPr>
      </w:pPr>
      <w:r w:rsidRPr="009044F1">
        <w:rPr>
          <w:rFonts w:ascii="GHEA Grapalat" w:hAnsi="GHEA Grapalat"/>
          <w:b/>
        </w:rPr>
        <w:t>9. ЗАКЛЮЧЕНИЕ ДОГОВОРА</w:t>
      </w:r>
    </w:p>
    <w:p w14:paraId="29079BAD"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3EC0368"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304B722B"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96796BD" w14:textId="77777777" w:rsidR="002B679B" w:rsidRPr="00B84C5F" w:rsidRDefault="002B679B" w:rsidP="002B679B">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760EB68F"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D7E8D5A" w14:textId="77777777" w:rsidR="002B679B" w:rsidRPr="009044F1"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B0183D8" w14:textId="77777777" w:rsidR="002B679B" w:rsidRPr="009044F1" w:rsidRDefault="002B679B" w:rsidP="002B679B">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42BE09E"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1254DDA6" w14:textId="77777777" w:rsidR="002B679B" w:rsidRPr="003D57AD" w:rsidRDefault="002B679B" w:rsidP="002B679B">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5CC7F162" w14:textId="77777777" w:rsidR="002B679B" w:rsidRPr="00BF3E44" w:rsidRDefault="002B679B" w:rsidP="002B679B">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D8432C3" w14:textId="77777777" w:rsidR="002B679B" w:rsidRPr="00CE31A0" w:rsidRDefault="002B679B" w:rsidP="002B679B">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539C4DD6" w14:textId="77777777" w:rsidR="002B679B" w:rsidRPr="004408E1" w:rsidRDefault="002B679B" w:rsidP="002B679B">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E62F345" w14:textId="77777777" w:rsidR="002B679B" w:rsidRDefault="002B679B" w:rsidP="002B679B">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51B6074" w14:textId="77777777" w:rsidR="002B679B" w:rsidRPr="00C224A2" w:rsidRDefault="002B679B" w:rsidP="002B679B">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650196F" w14:textId="77777777" w:rsidR="002B679B" w:rsidRPr="0052513C" w:rsidRDefault="002B679B" w:rsidP="002B679B">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69EC8240" w14:textId="77777777" w:rsidR="002B679B" w:rsidRPr="0052513C" w:rsidRDefault="002B679B" w:rsidP="002B679B">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314DC3AB" w14:textId="77777777" w:rsidR="002B679B" w:rsidRPr="0052513C" w:rsidRDefault="002B679B" w:rsidP="002B679B">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58389D" w14:textId="77777777" w:rsidR="002B679B" w:rsidRPr="00564A46" w:rsidRDefault="002B679B" w:rsidP="002B679B">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46808912" w14:textId="77777777" w:rsidR="002B679B" w:rsidRPr="00564A46" w:rsidRDefault="002B679B" w:rsidP="002B679B">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C174D8E" w14:textId="77777777" w:rsidR="002B679B" w:rsidRPr="00564A46" w:rsidRDefault="002B679B" w:rsidP="002B679B">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072E82" w14:textId="77777777" w:rsidR="002B679B" w:rsidRPr="00564A46" w:rsidRDefault="002B679B" w:rsidP="002B679B">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6F8FF69C" w14:textId="77777777" w:rsidR="002B679B" w:rsidRPr="00FF309F" w:rsidRDefault="002B679B" w:rsidP="002B679B">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00F4A028" w14:textId="77777777" w:rsidR="002B679B" w:rsidRDefault="002B679B" w:rsidP="002B679B">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43B0DE25" w14:textId="77777777" w:rsidR="002B679B" w:rsidRPr="007D61CE" w:rsidRDefault="002B679B" w:rsidP="002B679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73471372" w14:textId="77777777" w:rsidR="002B679B" w:rsidRPr="009044F1" w:rsidRDefault="002B679B" w:rsidP="002B679B">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8C1F833"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145B72B4" w14:textId="77777777" w:rsidR="002B679B" w:rsidRDefault="002B679B" w:rsidP="002B679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134C2362" w14:textId="77777777" w:rsidR="002B679B" w:rsidRPr="0025254A" w:rsidRDefault="002B679B" w:rsidP="002B679B">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AF61EB8" w14:textId="77777777" w:rsidR="002B679B" w:rsidRPr="00DC30CC"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F057AEA"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0496FCD" w14:textId="77777777" w:rsidR="002B679B" w:rsidRPr="00250377" w:rsidRDefault="002B679B" w:rsidP="002B679B">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C52CAA3" w14:textId="77777777" w:rsidR="002B679B" w:rsidRPr="00625529" w:rsidRDefault="002B679B" w:rsidP="002B679B">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F34ADC6" w14:textId="77777777" w:rsidR="002B679B" w:rsidRPr="009044F1"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2FB67C2" w14:textId="77777777" w:rsidR="002B679B" w:rsidRDefault="002B679B" w:rsidP="002B679B">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1C86DB8"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6126096D"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0B4495C9"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132E4CF" w14:textId="77777777" w:rsidR="002B679B" w:rsidRPr="00B2678A"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880BA27" w14:textId="77777777" w:rsidR="002B679B" w:rsidRDefault="002B679B" w:rsidP="002B679B">
      <w:pPr>
        <w:widowControl w:val="0"/>
        <w:tabs>
          <w:tab w:val="left" w:pos="1134"/>
        </w:tabs>
        <w:spacing w:after="160"/>
        <w:ind w:firstLine="567"/>
        <w:jc w:val="both"/>
        <w:rPr>
          <w:rFonts w:ascii="GHEA Grapalat" w:hAnsi="GHEA Grapalat"/>
        </w:rPr>
      </w:pPr>
    </w:p>
    <w:p w14:paraId="7D726C04" w14:textId="77777777" w:rsidR="002B679B" w:rsidRDefault="002B679B" w:rsidP="002B679B">
      <w:pPr>
        <w:widowControl w:val="0"/>
        <w:tabs>
          <w:tab w:val="left" w:pos="1134"/>
        </w:tabs>
        <w:spacing w:after="160"/>
        <w:ind w:firstLine="567"/>
        <w:jc w:val="both"/>
        <w:rPr>
          <w:rFonts w:ascii="GHEA Grapalat" w:hAnsi="GHEA Grapalat"/>
        </w:rPr>
      </w:pPr>
      <w:r w:rsidRPr="005114D0">
        <w:rPr>
          <w:rFonts w:ascii="GHEA Grapalat" w:hAnsi="GHEA Grapalat"/>
        </w:rPr>
        <w:tab/>
      </w:r>
    </w:p>
    <w:p w14:paraId="29A6CD6A" w14:textId="77777777" w:rsidR="002B679B" w:rsidRPr="009044F1" w:rsidRDefault="002B679B" w:rsidP="002B679B">
      <w:pPr>
        <w:rPr>
          <w:rFonts w:ascii="GHEA Grapalat" w:hAnsi="GHEA Grapalat" w:cs="Sylfaen"/>
        </w:rPr>
      </w:pPr>
    </w:p>
    <w:p w14:paraId="7F232E00" w14:textId="77777777" w:rsidR="002B679B" w:rsidRDefault="002B679B" w:rsidP="002B679B">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03A8B5AF" w14:textId="77777777" w:rsidR="002B679B" w:rsidRPr="009044F1" w:rsidRDefault="002B679B" w:rsidP="002B679B">
      <w:pPr>
        <w:rPr>
          <w:rFonts w:ascii="GHEA Grapalat" w:hAnsi="GHEA Grapalat" w:cs="Arial"/>
          <w:b/>
        </w:rPr>
      </w:pPr>
    </w:p>
    <w:p w14:paraId="7A4E9B77" w14:textId="77777777" w:rsidR="002B679B" w:rsidRPr="009044F1" w:rsidRDefault="002B679B" w:rsidP="002B679B">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4AF1A78"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C973959"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107FD750"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1373D296" w14:textId="77777777" w:rsidR="002B679B" w:rsidRPr="00D3436F"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D6272A6" w14:textId="77777777" w:rsidR="002B679B" w:rsidRPr="009044F1" w:rsidRDefault="002B679B" w:rsidP="002B679B">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D51FF3" w14:textId="77777777" w:rsidR="002B679B" w:rsidRPr="00182C2E" w:rsidRDefault="002B679B" w:rsidP="002B679B">
      <w:pPr>
        <w:jc w:val="center"/>
        <w:rPr>
          <w:rFonts w:ascii="GHEA Grapalat" w:hAnsi="GHEA Grapalat"/>
          <w:b/>
        </w:rPr>
      </w:pPr>
    </w:p>
    <w:p w14:paraId="1F37785C" w14:textId="77777777" w:rsidR="002B679B" w:rsidRPr="00182C2E" w:rsidRDefault="002B679B" w:rsidP="002B679B">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2E11150D" w14:textId="77777777" w:rsidR="002B679B" w:rsidRPr="00182C2E" w:rsidRDefault="002B679B" w:rsidP="002B679B">
      <w:pPr>
        <w:jc w:val="center"/>
        <w:rPr>
          <w:rFonts w:ascii="GHEA Grapalat" w:hAnsi="GHEA Grapalat"/>
          <w:b/>
        </w:rPr>
      </w:pPr>
    </w:p>
    <w:p w14:paraId="60614CF7" w14:textId="77777777" w:rsidR="002B679B" w:rsidRPr="00216702" w:rsidRDefault="002B679B" w:rsidP="002B679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FD2973F" w14:textId="77777777" w:rsidR="002B679B" w:rsidRDefault="002B679B" w:rsidP="002B679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D00F480" w14:textId="77777777" w:rsidR="002B679B" w:rsidRDefault="002B679B" w:rsidP="002B679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8B09736" w14:textId="77777777" w:rsidR="002B679B" w:rsidRDefault="002B679B" w:rsidP="002B679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9A5BBBF" w14:textId="77777777" w:rsidR="002B679B" w:rsidRPr="00996C18" w:rsidRDefault="002B679B" w:rsidP="002B679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6207304"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5E9381F"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F1AC4AC"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0F7B1EE" w14:textId="77777777" w:rsidR="002B679B" w:rsidRPr="00570BBD" w:rsidRDefault="002B679B" w:rsidP="002B679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971E130" w14:textId="77777777" w:rsidR="002B679B" w:rsidRPr="00570BBD" w:rsidRDefault="002B679B" w:rsidP="002B679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0D8AD3A" w14:textId="77777777" w:rsidR="002B679B" w:rsidRDefault="002B679B" w:rsidP="002B679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37A6C27" w14:textId="77777777" w:rsidR="002B679B" w:rsidRPr="00570BBD" w:rsidRDefault="002B679B" w:rsidP="002B679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A93E518" w14:textId="77777777" w:rsidR="002B679B" w:rsidRPr="00570BBD" w:rsidRDefault="002B679B" w:rsidP="002B679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6C883CA" w14:textId="77777777" w:rsidR="002B679B" w:rsidRPr="00570BBD" w:rsidRDefault="002B679B" w:rsidP="002B679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574AD75" w14:textId="77777777" w:rsidR="002B679B" w:rsidRDefault="002B679B" w:rsidP="002B679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2F2983" w14:textId="77777777" w:rsidR="002B679B" w:rsidRPr="00570BBD" w:rsidRDefault="002B679B" w:rsidP="002B679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4584F6C" w14:textId="77777777" w:rsidR="002B679B" w:rsidRPr="00570BBD" w:rsidRDefault="002B679B" w:rsidP="002B679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AEBAAFE" w14:textId="77777777" w:rsidR="002B679B" w:rsidRPr="00570BBD" w:rsidRDefault="002B679B" w:rsidP="002B679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0B940F" w14:textId="77777777" w:rsidR="002B679B" w:rsidRPr="00570BBD" w:rsidRDefault="002B679B" w:rsidP="002B679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D3BEFB9" w14:textId="77777777" w:rsidR="002B679B" w:rsidRPr="00570BBD" w:rsidRDefault="002B679B" w:rsidP="002B679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F6851D1" w14:textId="77777777" w:rsidR="002B679B" w:rsidRPr="00570BBD" w:rsidRDefault="002B679B" w:rsidP="002B679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0178EF4"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2D3D9D2"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4580317"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F7B5A81" w14:textId="77777777" w:rsidR="002B679B" w:rsidRPr="00570BBD" w:rsidRDefault="002B679B" w:rsidP="002B679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7C48EE0" w14:textId="2A4BD5D7" w:rsidR="002B679B" w:rsidRDefault="002B679B" w:rsidP="002B679B">
      <w:pPr>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76C11" w:rsidRPr="009452C6">
        <w:rPr>
          <w:rFonts w:ascii="GHEA Grapalat" w:hAnsi="GHEA Grapalat" w:cs="Sylfaen"/>
          <w:b/>
        </w:rPr>
        <w:t xml:space="preserve">                                                      </w:t>
      </w:r>
    </w:p>
    <w:p w14:paraId="232658E2" w14:textId="77777777" w:rsidR="002B679B" w:rsidRDefault="002B679B" w:rsidP="00476C11">
      <w:pPr>
        <w:rPr>
          <w:rFonts w:ascii="GHEA Grapalat" w:hAnsi="GHEA Grapalat" w:cs="Sylfaen"/>
          <w:b/>
        </w:rPr>
      </w:pPr>
    </w:p>
    <w:p w14:paraId="78D41453" w14:textId="77777777" w:rsidR="002B679B" w:rsidRDefault="002B679B" w:rsidP="00476C11">
      <w:pPr>
        <w:rPr>
          <w:rFonts w:ascii="GHEA Grapalat" w:hAnsi="GHEA Grapalat" w:cs="Sylfaen"/>
          <w:b/>
        </w:rPr>
      </w:pPr>
    </w:p>
    <w:p w14:paraId="176816FF" w14:textId="77777777" w:rsidR="002B679B" w:rsidRDefault="002B679B" w:rsidP="00476C11">
      <w:pPr>
        <w:rPr>
          <w:rFonts w:ascii="GHEA Grapalat" w:hAnsi="GHEA Grapalat" w:cs="Sylfaen"/>
          <w:b/>
        </w:rPr>
      </w:pPr>
    </w:p>
    <w:p w14:paraId="321A85FB" w14:textId="77777777" w:rsidR="002B679B" w:rsidRDefault="002B679B" w:rsidP="00476C11">
      <w:pPr>
        <w:rPr>
          <w:rFonts w:ascii="GHEA Grapalat" w:hAnsi="GHEA Grapalat" w:cs="Sylfaen"/>
          <w:b/>
        </w:rPr>
      </w:pPr>
    </w:p>
    <w:p w14:paraId="1BC09184" w14:textId="77777777" w:rsidR="002B679B" w:rsidRDefault="002B679B" w:rsidP="00476C11">
      <w:pPr>
        <w:rPr>
          <w:rFonts w:ascii="GHEA Grapalat" w:hAnsi="GHEA Grapalat" w:cs="Sylfaen"/>
          <w:b/>
        </w:rPr>
      </w:pPr>
    </w:p>
    <w:p w14:paraId="6DC985DA" w14:textId="41030DEE" w:rsidR="002B679B" w:rsidRDefault="002B679B" w:rsidP="00476C11">
      <w:pPr>
        <w:rPr>
          <w:rFonts w:ascii="GHEA Grapalat" w:hAnsi="GHEA Grapalat" w:cs="Sylfaen"/>
          <w:b/>
        </w:rPr>
      </w:pPr>
    </w:p>
    <w:p w14:paraId="2D3A4B3D" w14:textId="30652C97" w:rsidR="002B679B" w:rsidRDefault="002B679B" w:rsidP="00476C11">
      <w:pPr>
        <w:rPr>
          <w:rFonts w:ascii="GHEA Grapalat" w:hAnsi="GHEA Grapalat" w:cs="Sylfaen"/>
          <w:b/>
        </w:rPr>
      </w:pPr>
    </w:p>
    <w:p w14:paraId="346C76FF" w14:textId="401DDBD2" w:rsidR="002B679B" w:rsidRDefault="002B679B" w:rsidP="00476C11">
      <w:pPr>
        <w:rPr>
          <w:rFonts w:ascii="GHEA Grapalat" w:hAnsi="GHEA Grapalat" w:cs="Sylfaen"/>
          <w:b/>
        </w:rPr>
      </w:pPr>
    </w:p>
    <w:p w14:paraId="5486D032" w14:textId="52EDDDE3" w:rsidR="002B679B" w:rsidRDefault="002B679B" w:rsidP="00476C11">
      <w:pPr>
        <w:rPr>
          <w:rFonts w:ascii="GHEA Grapalat" w:hAnsi="GHEA Grapalat" w:cs="Sylfaen"/>
          <w:b/>
        </w:rPr>
      </w:pPr>
    </w:p>
    <w:p w14:paraId="0A66317F" w14:textId="0D859B6C" w:rsidR="002B679B" w:rsidRDefault="002B679B" w:rsidP="00476C11">
      <w:pPr>
        <w:rPr>
          <w:rFonts w:ascii="GHEA Grapalat" w:hAnsi="GHEA Grapalat" w:cs="Sylfaen"/>
          <w:b/>
        </w:rPr>
      </w:pPr>
    </w:p>
    <w:p w14:paraId="59A8403F" w14:textId="26B58BB4" w:rsidR="002B679B" w:rsidRDefault="002B679B" w:rsidP="00476C11">
      <w:pPr>
        <w:rPr>
          <w:rFonts w:ascii="GHEA Grapalat" w:hAnsi="GHEA Grapalat" w:cs="Sylfaen"/>
          <w:b/>
        </w:rPr>
      </w:pPr>
    </w:p>
    <w:p w14:paraId="1DBD3190" w14:textId="7E232B7D" w:rsidR="002B679B" w:rsidRDefault="002B679B" w:rsidP="00476C11">
      <w:pPr>
        <w:rPr>
          <w:rFonts w:ascii="GHEA Grapalat" w:hAnsi="GHEA Grapalat" w:cs="Sylfaen"/>
          <w:b/>
        </w:rPr>
      </w:pPr>
    </w:p>
    <w:p w14:paraId="264853DF" w14:textId="3FC6566C" w:rsidR="002B679B" w:rsidRDefault="002B679B" w:rsidP="00476C11">
      <w:pPr>
        <w:rPr>
          <w:rFonts w:ascii="GHEA Grapalat" w:hAnsi="GHEA Grapalat" w:cs="Sylfaen"/>
          <w:b/>
        </w:rPr>
      </w:pPr>
    </w:p>
    <w:p w14:paraId="36EE40DB" w14:textId="6D3AE04E" w:rsidR="002B679B" w:rsidRDefault="002B679B" w:rsidP="00476C11">
      <w:pPr>
        <w:rPr>
          <w:rFonts w:ascii="GHEA Grapalat" w:hAnsi="GHEA Grapalat" w:cs="Sylfaen"/>
          <w:b/>
        </w:rPr>
      </w:pPr>
    </w:p>
    <w:p w14:paraId="06BC0CDF" w14:textId="7746764A" w:rsidR="002B679B" w:rsidRDefault="002B679B" w:rsidP="00476C11">
      <w:pPr>
        <w:rPr>
          <w:rFonts w:ascii="GHEA Grapalat" w:hAnsi="GHEA Grapalat" w:cs="Sylfaen"/>
          <w:b/>
        </w:rPr>
      </w:pPr>
    </w:p>
    <w:p w14:paraId="6534E653" w14:textId="3974D84B" w:rsidR="002B679B" w:rsidRDefault="002B679B" w:rsidP="00476C11">
      <w:pPr>
        <w:rPr>
          <w:rFonts w:ascii="GHEA Grapalat" w:hAnsi="GHEA Grapalat" w:cs="Sylfaen"/>
          <w:b/>
        </w:rPr>
      </w:pPr>
    </w:p>
    <w:p w14:paraId="529A7C6D" w14:textId="0BA450DF" w:rsidR="002B679B" w:rsidRDefault="002B679B" w:rsidP="00476C11">
      <w:pPr>
        <w:rPr>
          <w:rFonts w:ascii="GHEA Grapalat" w:hAnsi="GHEA Grapalat" w:cs="Sylfaen"/>
          <w:b/>
        </w:rPr>
      </w:pPr>
    </w:p>
    <w:p w14:paraId="39BF245F" w14:textId="74E3348A" w:rsidR="002B679B" w:rsidRDefault="002B679B" w:rsidP="00476C11">
      <w:pPr>
        <w:rPr>
          <w:rFonts w:ascii="GHEA Grapalat" w:hAnsi="GHEA Grapalat" w:cs="Sylfaen"/>
          <w:b/>
        </w:rPr>
      </w:pPr>
    </w:p>
    <w:p w14:paraId="4B637EC7" w14:textId="430380D1" w:rsidR="002B679B" w:rsidRDefault="002B679B" w:rsidP="00476C11">
      <w:pPr>
        <w:rPr>
          <w:rFonts w:ascii="GHEA Grapalat" w:hAnsi="GHEA Grapalat" w:cs="Sylfaen"/>
          <w:b/>
        </w:rPr>
      </w:pPr>
    </w:p>
    <w:p w14:paraId="7871BAAC" w14:textId="3E135624" w:rsidR="002B679B" w:rsidRDefault="002B679B" w:rsidP="00476C11">
      <w:pPr>
        <w:rPr>
          <w:rFonts w:ascii="GHEA Grapalat" w:hAnsi="GHEA Grapalat" w:cs="Sylfaen"/>
          <w:b/>
        </w:rPr>
      </w:pPr>
    </w:p>
    <w:p w14:paraId="06DC6E16" w14:textId="5177EEA6" w:rsidR="002B679B" w:rsidRDefault="002B679B" w:rsidP="00476C11">
      <w:pPr>
        <w:rPr>
          <w:rFonts w:ascii="GHEA Grapalat" w:hAnsi="GHEA Grapalat" w:cs="Sylfaen"/>
          <w:b/>
        </w:rPr>
      </w:pPr>
    </w:p>
    <w:p w14:paraId="010B3A0A" w14:textId="26BE3C0B" w:rsidR="002B679B" w:rsidRDefault="002B679B" w:rsidP="00476C11">
      <w:pPr>
        <w:rPr>
          <w:rFonts w:ascii="GHEA Grapalat" w:hAnsi="GHEA Grapalat" w:cs="Sylfaen"/>
          <w:b/>
        </w:rPr>
      </w:pPr>
    </w:p>
    <w:p w14:paraId="6B12447E" w14:textId="36DA7A97" w:rsidR="002B679B" w:rsidRDefault="002B679B" w:rsidP="00476C11">
      <w:pPr>
        <w:rPr>
          <w:rFonts w:ascii="GHEA Grapalat" w:hAnsi="GHEA Grapalat" w:cs="Sylfaen"/>
          <w:b/>
        </w:rPr>
      </w:pPr>
    </w:p>
    <w:p w14:paraId="769DC8CC" w14:textId="1E2D2110" w:rsidR="002B679B" w:rsidRDefault="002B679B" w:rsidP="00476C11">
      <w:pPr>
        <w:rPr>
          <w:rFonts w:ascii="GHEA Grapalat" w:hAnsi="GHEA Grapalat" w:cs="Sylfaen"/>
          <w:b/>
        </w:rPr>
      </w:pPr>
    </w:p>
    <w:p w14:paraId="445A2C78" w14:textId="5268C046" w:rsidR="002B679B" w:rsidRDefault="002B679B" w:rsidP="00476C11">
      <w:pPr>
        <w:rPr>
          <w:rFonts w:ascii="GHEA Grapalat" w:hAnsi="GHEA Grapalat" w:cs="Sylfaen"/>
          <w:b/>
        </w:rPr>
      </w:pPr>
    </w:p>
    <w:p w14:paraId="17A51E9D" w14:textId="31310265" w:rsidR="002B679B" w:rsidRDefault="002B679B" w:rsidP="00476C11">
      <w:pPr>
        <w:rPr>
          <w:rFonts w:ascii="GHEA Grapalat" w:hAnsi="GHEA Grapalat" w:cs="Sylfaen"/>
          <w:b/>
        </w:rPr>
      </w:pPr>
    </w:p>
    <w:p w14:paraId="4035A4D9" w14:textId="6501EF99" w:rsidR="00941062" w:rsidRDefault="00941062" w:rsidP="00476C11">
      <w:pPr>
        <w:rPr>
          <w:rFonts w:ascii="GHEA Grapalat" w:hAnsi="GHEA Grapalat" w:cs="Sylfaen"/>
          <w:b/>
        </w:rPr>
      </w:pPr>
    </w:p>
    <w:p w14:paraId="1651A776" w14:textId="55921C67" w:rsidR="00941062" w:rsidRDefault="00941062" w:rsidP="00476C11">
      <w:pPr>
        <w:rPr>
          <w:rFonts w:ascii="GHEA Grapalat" w:hAnsi="GHEA Grapalat" w:cs="Sylfaen"/>
          <w:b/>
        </w:rPr>
      </w:pPr>
    </w:p>
    <w:p w14:paraId="615880A5" w14:textId="1B4C22FE" w:rsidR="00941062" w:rsidRDefault="00941062" w:rsidP="00476C11">
      <w:pPr>
        <w:rPr>
          <w:rFonts w:ascii="GHEA Grapalat" w:hAnsi="GHEA Grapalat" w:cs="Sylfaen"/>
          <w:b/>
        </w:rPr>
      </w:pPr>
    </w:p>
    <w:p w14:paraId="52E73713" w14:textId="0B38B4B7" w:rsidR="00941062" w:rsidRDefault="00941062" w:rsidP="00476C11">
      <w:pPr>
        <w:rPr>
          <w:rFonts w:ascii="GHEA Grapalat" w:hAnsi="GHEA Grapalat" w:cs="Sylfaen"/>
          <w:b/>
        </w:rPr>
      </w:pPr>
    </w:p>
    <w:p w14:paraId="197977AC" w14:textId="77777777" w:rsidR="00941062" w:rsidRDefault="00941062" w:rsidP="00476C11">
      <w:pPr>
        <w:rPr>
          <w:rFonts w:ascii="GHEA Grapalat" w:hAnsi="GHEA Grapalat" w:cs="Sylfaen"/>
          <w:b/>
        </w:rPr>
      </w:pPr>
    </w:p>
    <w:p w14:paraId="1B7E7739" w14:textId="459B3192" w:rsidR="00096865" w:rsidRPr="00374F4A" w:rsidRDefault="00096865" w:rsidP="002B679B">
      <w:pPr>
        <w:jc w:val="center"/>
        <w:rPr>
          <w:rFonts w:ascii="GHEA Grapalat" w:hAnsi="GHEA Grapalat"/>
          <w:b/>
        </w:rPr>
      </w:pPr>
      <w:r w:rsidRPr="009044F1">
        <w:rPr>
          <w:rFonts w:ascii="GHEA Grapalat" w:hAnsi="GHEA Grapalat"/>
          <w:b/>
        </w:rPr>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5F68B46E" w14:textId="0BF57D6B" w:rsidR="00096865" w:rsidRPr="009044F1" w:rsidRDefault="00A71F81" w:rsidP="00A71F81">
      <w:pPr>
        <w:widowControl w:val="0"/>
        <w:spacing w:after="160"/>
        <w:rPr>
          <w:rFonts w:ascii="GHEA Grapalat" w:hAnsi="GHEA Grapalat"/>
          <w:b/>
        </w:rPr>
      </w:pPr>
      <w:r>
        <w:rPr>
          <w:rFonts w:ascii="GHEA Grapalat" w:hAnsi="GHEA Grapalat"/>
          <w:lang w:val="hy-AM"/>
        </w:rPr>
        <w:t xml:space="preserve">                                  </w:t>
      </w:r>
      <w:r w:rsidR="008D5016" w:rsidRPr="009044F1">
        <w:rPr>
          <w:rFonts w:ascii="GHEA Grapalat" w:hAnsi="GHEA Grapalat"/>
          <w:b/>
        </w:rPr>
        <w:t>1. ОБЩИЕ ПОЛОЖЕНИЯ</w:t>
      </w:r>
    </w:p>
    <w:p w14:paraId="4EDEC6D6" w14:textId="1F98F8FB" w:rsidR="00096865" w:rsidRPr="009044F1" w:rsidRDefault="00096865" w:rsidP="00476C11">
      <w:pPr>
        <w:widowControl w:val="0"/>
        <w:tabs>
          <w:tab w:val="left" w:pos="1134"/>
        </w:tabs>
        <w:spacing w:after="16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Pr="009044F1">
        <w:rPr>
          <w:rFonts w:ascii="GHEA Grapalat" w:hAnsi="GHEA Grapalat"/>
        </w:rPr>
        <w:t>Целью настоящей Инструкции является содействие участникам при подготовке заявки.</w:t>
      </w:r>
    </w:p>
    <w:p w14:paraId="537EE8A4" w14:textId="4A947ADE" w:rsidR="00096865" w:rsidRPr="009044F1" w:rsidRDefault="00096865" w:rsidP="00476C11">
      <w:pPr>
        <w:widowControl w:val="0"/>
        <w:tabs>
          <w:tab w:val="left" w:pos="1134"/>
        </w:tabs>
        <w:spacing w:after="16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5DDC43" w14:textId="3D3A6DA4" w:rsidR="008F15B9" w:rsidRPr="00A71F81" w:rsidRDefault="00096865" w:rsidP="00476C11">
      <w:pPr>
        <w:widowControl w:val="0"/>
        <w:tabs>
          <w:tab w:val="left" w:pos="1134"/>
        </w:tabs>
        <w:spacing w:after="160"/>
        <w:jc w:val="both"/>
        <w:rPr>
          <w:rFonts w:ascii="GHEA Grapalat" w:hAnsi="GHEA Grapalat"/>
        </w:rPr>
      </w:pPr>
      <w:r w:rsidRPr="009044F1">
        <w:rPr>
          <w:rFonts w:ascii="GHEA Grapalat" w:hAnsi="GHEA Grapalat"/>
        </w:rPr>
        <w:t>1.3</w:t>
      </w:r>
      <w:r w:rsidR="003802B8" w:rsidRPr="003802B8">
        <w:rPr>
          <w:rFonts w:ascii="GHEA Grapalat" w:hAnsi="GHEA Grapalat"/>
        </w:rPr>
        <w:t>.</w:t>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A71F81">
      <w:pPr>
        <w:widowControl w:val="0"/>
        <w:spacing w:after="160"/>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698C1EBE" w:rsidR="00096865" w:rsidRPr="000811C1" w:rsidRDefault="002D5CF0" w:rsidP="00A71F81">
      <w:pPr>
        <w:widowControl w:val="0"/>
        <w:tabs>
          <w:tab w:val="left" w:pos="1134"/>
        </w:tabs>
        <w:spacing w:after="160"/>
        <w:jc w:val="both"/>
        <w:rPr>
          <w:rFonts w:ascii="GHEA Grapalat" w:hAnsi="GHEA Grapalat"/>
        </w:rPr>
      </w:pPr>
      <w:r w:rsidRPr="009044F1">
        <w:rPr>
          <w:rFonts w:ascii="GHEA Grapalat" w:hAnsi="GHEA Grapalat"/>
        </w:rPr>
        <w:t>2.1</w:t>
      </w:r>
      <w:r w:rsidR="005114D0" w:rsidRPr="005114D0">
        <w:rPr>
          <w:rFonts w:ascii="GHEA Grapalat" w:hAnsi="GHEA Grapalat"/>
        </w:rPr>
        <w:t>.</w:t>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A71F81">
      <w:pPr>
        <w:widowControl w:val="0"/>
        <w:tabs>
          <w:tab w:val="left" w:pos="1134"/>
        </w:tabs>
        <w:spacing w:after="160"/>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A71F81">
      <w:pPr>
        <w:widowControl w:val="0"/>
        <w:tabs>
          <w:tab w:val="left" w:pos="1134"/>
        </w:tabs>
        <w:spacing w:after="160"/>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A71F81">
      <w:pPr>
        <w:widowControl w:val="0"/>
        <w:tabs>
          <w:tab w:val="left" w:pos="1134"/>
        </w:tabs>
        <w:spacing w:after="160"/>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3F844A19" w:rsidR="006505D2" w:rsidRPr="00B138F3" w:rsidRDefault="002C4DBF" w:rsidP="00A71F81">
      <w:pPr>
        <w:widowControl w:val="0"/>
        <w:tabs>
          <w:tab w:val="left" w:pos="1134"/>
        </w:tabs>
        <w:spacing w:after="160"/>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511B8137" w:rsidR="00E67BA7" w:rsidRDefault="00096865" w:rsidP="00A71F81">
      <w:pPr>
        <w:widowControl w:val="0"/>
        <w:tabs>
          <w:tab w:val="left" w:pos="1134"/>
        </w:tabs>
        <w:spacing w:after="160"/>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2738F68B" w:rsidR="008937EA" w:rsidRPr="002658C9" w:rsidRDefault="00F535C1" w:rsidP="00A71F81">
      <w:pPr>
        <w:widowControl w:val="0"/>
        <w:tabs>
          <w:tab w:val="left" w:pos="1134"/>
        </w:tabs>
        <w:spacing w:after="160"/>
        <w:jc w:val="both"/>
        <w:rPr>
          <w:rFonts w:ascii="GHEA Grapalat" w:hAnsi="GHEA Grapalat" w:cs="Sylfaen"/>
        </w:rPr>
      </w:pPr>
      <w:r>
        <w:rPr>
          <w:rFonts w:ascii="GHEA Grapalat" w:hAnsi="GHEA Grapalat"/>
        </w:rPr>
        <w:lastRenderedPageBreak/>
        <w:t>3</w:t>
      </w:r>
      <w:r w:rsidR="008937EA" w:rsidRPr="002658C9">
        <w:rPr>
          <w:rFonts w:ascii="GHEA Grapalat" w:hAnsi="GHEA Grapalat"/>
        </w:rPr>
        <w:t xml:space="preserve">.1.Участник подает заявку в порядке, установленном настоящим приглашением. </w:t>
      </w:r>
    </w:p>
    <w:p w14:paraId="572FD91F" w14:textId="77777777" w:rsidR="008937EA" w:rsidRPr="002658C9" w:rsidRDefault="008937EA" w:rsidP="00A71F81">
      <w:pPr>
        <w:widowControl w:val="0"/>
        <w:spacing w:after="16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A71F81">
      <w:pPr>
        <w:widowControl w:val="0"/>
        <w:spacing w:after="16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4F570AFC"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 xml:space="preserve">4.2.На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594D533E" w:rsidR="008937EA" w:rsidRPr="002658C9" w:rsidRDefault="008937EA" w:rsidP="00A71F81">
      <w:pPr>
        <w:widowControl w:val="0"/>
        <w:tabs>
          <w:tab w:val="left" w:pos="1134"/>
        </w:tabs>
        <w:spacing w:after="160"/>
        <w:rPr>
          <w:rFonts w:ascii="GHEA Grapalat" w:hAnsi="GHEA Grapalat"/>
        </w:rPr>
      </w:pPr>
      <w:r w:rsidRPr="002658C9">
        <w:rPr>
          <w:rFonts w:ascii="GHEA Grapalat" w:hAnsi="GHEA Grapalat"/>
        </w:rPr>
        <w:t>1)наименование заказчика и место (адрес) подачи заявки;</w:t>
      </w:r>
    </w:p>
    <w:p w14:paraId="72F8B50C" w14:textId="067F485F"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 xml:space="preserve">2)код </w:t>
      </w:r>
      <w:r w:rsidR="00F535C1">
        <w:rPr>
          <w:rFonts w:ascii="GHEA Grapalat" w:hAnsi="GHEA Grapalat"/>
        </w:rPr>
        <w:t>процедуры</w:t>
      </w:r>
      <w:r w:rsidRPr="002658C9">
        <w:rPr>
          <w:rFonts w:ascii="GHEA Grapalat" w:hAnsi="GHEA Grapalat"/>
        </w:rPr>
        <w:t>;</w:t>
      </w:r>
    </w:p>
    <w:p w14:paraId="4A467762" w14:textId="6E9199DC"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3)слова “не вскрывать до заседания по вскрытию заявок”;</w:t>
      </w:r>
    </w:p>
    <w:p w14:paraId="0C5EC558" w14:textId="62C891D8"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4)наименование (имя), место нахождения и номер телефона участника.</w:t>
      </w:r>
    </w:p>
    <w:p w14:paraId="2AC5732C" w14:textId="438FEE4D" w:rsidR="008937EA" w:rsidRDefault="008937EA" w:rsidP="00A71F81">
      <w:pPr>
        <w:widowControl w:val="0"/>
        <w:tabs>
          <w:tab w:val="left" w:pos="1134"/>
        </w:tabs>
        <w:spacing w:after="160"/>
        <w:jc w:val="both"/>
        <w:rPr>
          <w:rFonts w:ascii="GHEA Grapalat" w:hAnsi="GHEA Grapalat" w:cs="Sylfaen"/>
        </w:rPr>
      </w:pPr>
      <w:r w:rsidRPr="002658C9">
        <w:rPr>
          <w:rFonts w:ascii="GHEA Grapalat" w:hAnsi="GHEA Grapalat"/>
        </w:rPr>
        <w:t>4.3.На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03B5C9DB" w:rsidR="00654E19" w:rsidRDefault="00654E19" w:rsidP="00B46D58">
      <w:pPr>
        <w:pStyle w:val="norm"/>
        <w:widowControl w:val="0"/>
        <w:spacing w:after="160" w:line="240" w:lineRule="auto"/>
        <w:ind w:firstLine="284"/>
        <w:jc w:val="right"/>
        <w:rPr>
          <w:rFonts w:ascii="GHEA Grapalat" w:hAnsi="GHEA Grapalat"/>
          <w:b/>
          <w:sz w:val="24"/>
          <w:szCs w:val="24"/>
        </w:rPr>
      </w:pPr>
    </w:p>
    <w:p w14:paraId="700D8DC7" w14:textId="53050679" w:rsidR="00A71F81" w:rsidRDefault="00A71F81" w:rsidP="00B46D58">
      <w:pPr>
        <w:pStyle w:val="norm"/>
        <w:widowControl w:val="0"/>
        <w:spacing w:after="160" w:line="240" w:lineRule="auto"/>
        <w:ind w:firstLine="284"/>
        <w:jc w:val="right"/>
        <w:rPr>
          <w:rFonts w:ascii="GHEA Grapalat" w:hAnsi="GHEA Grapalat"/>
          <w:b/>
          <w:sz w:val="24"/>
          <w:szCs w:val="24"/>
        </w:rPr>
      </w:pPr>
    </w:p>
    <w:p w14:paraId="02D6417A" w14:textId="709A9FE9" w:rsidR="00A71F81" w:rsidRDefault="00A71F81" w:rsidP="00B46D58">
      <w:pPr>
        <w:pStyle w:val="norm"/>
        <w:widowControl w:val="0"/>
        <w:spacing w:after="160" w:line="240" w:lineRule="auto"/>
        <w:ind w:firstLine="284"/>
        <w:jc w:val="right"/>
        <w:rPr>
          <w:rFonts w:ascii="GHEA Grapalat" w:hAnsi="GHEA Grapalat"/>
          <w:b/>
          <w:sz w:val="24"/>
          <w:szCs w:val="24"/>
        </w:rPr>
      </w:pPr>
    </w:p>
    <w:p w14:paraId="35D232D9" w14:textId="63F0B4E2" w:rsidR="0006609B" w:rsidRDefault="0006609B" w:rsidP="002B679B">
      <w:pPr>
        <w:pStyle w:val="norm"/>
        <w:widowControl w:val="0"/>
        <w:spacing w:after="160" w:line="240" w:lineRule="auto"/>
        <w:ind w:firstLine="0"/>
        <w:rPr>
          <w:rFonts w:ascii="GHEA Grapalat" w:hAnsi="GHEA Grapalat"/>
          <w:b/>
          <w:sz w:val="24"/>
          <w:szCs w:val="24"/>
        </w:rPr>
      </w:pPr>
    </w:p>
    <w:p w14:paraId="2458332C" w14:textId="77777777" w:rsidR="00941062" w:rsidRDefault="00941062" w:rsidP="002B679B">
      <w:pPr>
        <w:pStyle w:val="norm"/>
        <w:widowControl w:val="0"/>
        <w:spacing w:after="160" w:line="240" w:lineRule="auto"/>
        <w:ind w:firstLine="0"/>
        <w:rPr>
          <w:rFonts w:ascii="GHEA Grapalat" w:hAnsi="GHEA Grapalat"/>
          <w:b/>
          <w:sz w:val="24"/>
          <w:szCs w:val="24"/>
        </w:rPr>
      </w:pPr>
    </w:p>
    <w:p w14:paraId="2F59DDA8" w14:textId="6D0361F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1366E0D1"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766337">
        <w:rPr>
          <w:rFonts w:ascii="GHEA Grapalat" w:hAnsi="GHEA Grapalat"/>
          <w:b/>
        </w:rPr>
        <w:t>3</w:t>
      </w:r>
      <w:r w:rsidR="00DF1BA1" w:rsidRPr="003C1DB1">
        <w:rPr>
          <w:rFonts w:ascii="GHEA Grapalat" w:hAnsi="GHEA Grapalat"/>
          <w:u w:val="single"/>
          <w:lang w:val="af-ZA"/>
        </w:rPr>
        <w:t xml:space="preserve">  </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54E0803" w14:textId="50D01FAB" w:rsidR="00374F4A" w:rsidRPr="00C4157A" w:rsidRDefault="00374F4A" w:rsidP="00945781">
      <w:pPr>
        <w:jc w:val="both"/>
        <w:rPr>
          <w:rFonts w:ascii="GHEA Grapalat" w:hAnsi="GHEA Grapalat"/>
          <w:sz w:val="20"/>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DF1BA1" w:rsidRPr="00736FFE">
        <w:rPr>
          <w:rFonts w:ascii="GHEA Grapalat" w:hAnsi="GHEA Grapalat"/>
          <w:b/>
          <w:sz w:val="20"/>
          <w:szCs w:val="20"/>
          <w:lang w:val="hy-AM"/>
        </w:rPr>
        <w:t>ՀՀ ԱՄ</w:t>
      </w:r>
      <w:r w:rsidR="00DF1BA1" w:rsidRPr="00736FFE">
        <w:rPr>
          <w:rFonts w:ascii="GHEA Grapalat" w:hAnsi="GHEA Grapalat"/>
          <w:b/>
          <w:sz w:val="20"/>
          <w:szCs w:val="20"/>
          <w:lang w:val="af-ZA"/>
        </w:rPr>
        <w:t xml:space="preserve"> </w:t>
      </w:r>
      <w:r w:rsidR="00DF1BA1" w:rsidRPr="00736FFE">
        <w:rPr>
          <w:rFonts w:ascii="GHEA Grapalat" w:hAnsi="GHEA Grapalat"/>
          <w:b/>
          <w:sz w:val="20"/>
          <w:szCs w:val="20"/>
          <w:lang w:val="hy-AM"/>
        </w:rPr>
        <w:t>Թ</w:t>
      </w:r>
      <w:r w:rsidR="00DF1BA1" w:rsidRPr="00736FFE">
        <w:rPr>
          <w:rFonts w:ascii="GHEA Grapalat" w:hAnsi="GHEA Grapalat"/>
          <w:b/>
          <w:sz w:val="20"/>
          <w:szCs w:val="20"/>
        </w:rPr>
        <w:t>Հ</w:t>
      </w:r>
      <w:r w:rsidR="00DF1BA1" w:rsidRPr="00736FFE">
        <w:rPr>
          <w:rFonts w:ascii="GHEA Grapalat" w:hAnsi="GHEA Grapalat"/>
          <w:b/>
          <w:sz w:val="20"/>
          <w:szCs w:val="20"/>
          <w:lang w:val="en-US"/>
        </w:rPr>
        <w:t>ՏՄՍԾ</w:t>
      </w:r>
      <w:r w:rsidR="00DF1BA1" w:rsidRPr="00736FFE">
        <w:rPr>
          <w:rFonts w:ascii="GHEA Grapalat" w:hAnsi="GHEA Grapalat"/>
          <w:b/>
          <w:sz w:val="20"/>
          <w:szCs w:val="20"/>
          <w:lang w:val="hy-AM"/>
        </w:rPr>
        <w:t>-ԳՀԱՊ</w:t>
      </w:r>
      <w:r w:rsidR="00DF1BA1" w:rsidRPr="00736FFE">
        <w:rPr>
          <w:rFonts w:ascii="GHEA Grapalat" w:hAnsi="GHEA Grapalat"/>
          <w:b/>
          <w:sz w:val="20"/>
          <w:szCs w:val="20"/>
          <w:lang w:val="en-US"/>
        </w:rPr>
        <w:t>ՁԲ</w:t>
      </w:r>
      <w:r w:rsidR="00DF1BA1" w:rsidRPr="00736FFE">
        <w:rPr>
          <w:rFonts w:ascii="GHEA Grapalat" w:hAnsi="GHEA Grapalat"/>
          <w:b/>
          <w:sz w:val="20"/>
          <w:szCs w:val="20"/>
          <w:lang w:val="af-ZA"/>
        </w:rPr>
        <w:t>-</w:t>
      </w:r>
      <w:r w:rsidR="00DF1BA1" w:rsidRPr="00736FFE">
        <w:rPr>
          <w:rFonts w:ascii="GHEA Grapalat" w:hAnsi="GHEA Grapalat"/>
          <w:b/>
          <w:sz w:val="20"/>
          <w:szCs w:val="20"/>
          <w:lang w:val="hy-AM"/>
        </w:rPr>
        <w:t>2</w:t>
      </w:r>
      <w:r w:rsidR="006D1EF4">
        <w:rPr>
          <w:rFonts w:ascii="GHEA Grapalat" w:hAnsi="GHEA Grapalat"/>
          <w:b/>
          <w:sz w:val="20"/>
          <w:szCs w:val="20"/>
        </w:rPr>
        <w:t>6</w:t>
      </w:r>
      <w:r w:rsidR="00DF1BA1" w:rsidRPr="00736FFE">
        <w:rPr>
          <w:rFonts w:ascii="GHEA Grapalat" w:hAnsi="GHEA Grapalat"/>
          <w:b/>
          <w:sz w:val="20"/>
          <w:szCs w:val="20"/>
          <w:lang w:val="af-ZA"/>
        </w:rPr>
        <w:t>/</w:t>
      </w:r>
      <w:r w:rsidR="006D1EF4">
        <w:rPr>
          <w:rFonts w:ascii="GHEA Grapalat" w:hAnsi="GHEA Grapalat"/>
          <w:b/>
          <w:sz w:val="20"/>
          <w:szCs w:val="20"/>
        </w:rPr>
        <w:t>0</w:t>
      </w:r>
      <w:r w:rsidR="00766337">
        <w:rPr>
          <w:rFonts w:ascii="GHEA Grapalat" w:hAnsi="GHEA Grapalat"/>
          <w:b/>
          <w:sz w:val="20"/>
          <w:szCs w:val="20"/>
        </w:rPr>
        <w:t>3</w:t>
      </w:r>
      <w:r w:rsidR="00941062" w:rsidRPr="00941062">
        <w:rPr>
          <w:rFonts w:ascii="GHEA Grapalat" w:hAnsi="GHEA Grapalat"/>
          <w:b/>
          <w:sz w:val="20"/>
          <w:szCs w:val="20"/>
        </w:rPr>
        <w:t xml:space="preserve"> </w:t>
      </w: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0D616D24"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F1BA1" w:rsidRPr="00824386">
        <w:rPr>
          <w:rFonts w:ascii="GHEA Grapalat" w:hAnsi="GHEA Grapalat"/>
          <w:b/>
          <w:sz w:val="20"/>
          <w:szCs w:val="20"/>
          <w:lang w:val="hy-AM"/>
        </w:rPr>
        <w:t>ՀՀ ԱՄ</w:t>
      </w:r>
      <w:r w:rsidR="00DF1BA1" w:rsidRPr="00824386">
        <w:rPr>
          <w:rFonts w:ascii="GHEA Grapalat" w:hAnsi="GHEA Grapalat"/>
          <w:b/>
          <w:sz w:val="20"/>
          <w:szCs w:val="20"/>
          <w:lang w:val="af-ZA"/>
        </w:rPr>
        <w:t xml:space="preserve"> </w:t>
      </w:r>
      <w:r w:rsidR="00DF1BA1" w:rsidRPr="00824386">
        <w:rPr>
          <w:rFonts w:ascii="GHEA Grapalat" w:hAnsi="GHEA Grapalat"/>
          <w:b/>
          <w:sz w:val="20"/>
          <w:szCs w:val="20"/>
          <w:lang w:val="hy-AM"/>
        </w:rPr>
        <w:t>Թ</w:t>
      </w:r>
      <w:r w:rsidR="00DF1BA1" w:rsidRPr="00824386">
        <w:rPr>
          <w:rFonts w:ascii="GHEA Grapalat" w:hAnsi="GHEA Grapalat"/>
          <w:b/>
          <w:sz w:val="20"/>
          <w:szCs w:val="20"/>
        </w:rPr>
        <w:t>Հ</w:t>
      </w:r>
      <w:r w:rsidR="00DF1BA1" w:rsidRPr="00824386">
        <w:rPr>
          <w:rFonts w:ascii="GHEA Grapalat" w:hAnsi="GHEA Grapalat"/>
          <w:b/>
          <w:sz w:val="20"/>
          <w:szCs w:val="20"/>
          <w:lang w:val="en-US"/>
        </w:rPr>
        <w:t>ՏՄՍԾ</w:t>
      </w:r>
      <w:r w:rsidR="00DF1BA1" w:rsidRPr="00824386">
        <w:rPr>
          <w:rFonts w:ascii="GHEA Grapalat" w:hAnsi="GHEA Grapalat"/>
          <w:b/>
          <w:sz w:val="20"/>
          <w:szCs w:val="20"/>
          <w:lang w:val="hy-AM"/>
        </w:rPr>
        <w:t>-ԳՀԱՊ</w:t>
      </w:r>
      <w:r w:rsidR="00DF1BA1" w:rsidRPr="00824386">
        <w:rPr>
          <w:rFonts w:ascii="GHEA Grapalat" w:hAnsi="GHEA Grapalat"/>
          <w:b/>
          <w:sz w:val="20"/>
          <w:szCs w:val="20"/>
          <w:lang w:val="en-US"/>
        </w:rPr>
        <w:t>ՁԲ</w:t>
      </w:r>
      <w:r w:rsidR="00DF1BA1" w:rsidRPr="00824386">
        <w:rPr>
          <w:rFonts w:ascii="GHEA Grapalat" w:hAnsi="GHEA Grapalat"/>
          <w:b/>
          <w:sz w:val="20"/>
          <w:szCs w:val="20"/>
          <w:lang w:val="af-ZA"/>
        </w:rPr>
        <w:t>-</w:t>
      </w:r>
      <w:r w:rsidR="00DF1BA1" w:rsidRPr="00824386">
        <w:rPr>
          <w:rFonts w:ascii="GHEA Grapalat" w:hAnsi="GHEA Grapalat"/>
          <w:b/>
          <w:sz w:val="20"/>
          <w:szCs w:val="20"/>
          <w:lang w:val="hy-AM"/>
        </w:rPr>
        <w:t>2</w:t>
      </w:r>
      <w:r w:rsidR="006D1EF4">
        <w:rPr>
          <w:rFonts w:ascii="GHEA Grapalat" w:hAnsi="GHEA Grapalat"/>
          <w:b/>
          <w:sz w:val="20"/>
          <w:szCs w:val="20"/>
        </w:rPr>
        <w:t>6</w:t>
      </w:r>
      <w:r w:rsidR="00DF1BA1" w:rsidRPr="00824386">
        <w:rPr>
          <w:rFonts w:ascii="GHEA Grapalat" w:hAnsi="GHEA Grapalat"/>
          <w:b/>
          <w:sz w:val="20"/>
          <w:szCs w:val="20"/>
          <w:lang w:val="af-ZA"/>
        </w:rPr>
        <w:t>/</w:t>
      </w:r>
      <w:r w:rsidR="006D1EF4">
        <w:rPr>
          <w:rFonts w:ascii="GHEA Grapalat" w:hAnsi="GHEA Grapalat"/>
          <w:b/>
          <w:sz w:val="20"/>
          <w:szCs w:val="20"/>
        </w:rPr>
        <w:t>0</w:t>
      </w:r>
      <w:r w:rsidR="00733AD4" w:rsidRPr="00733AD4">
        <w:rPr>
          <w:rFonts w:ascii="GHEA Grapalat" w:hAnsi="GHEA Grapalat"/>
          <w:b/>
          <w:sz w:val="20"/>
          <w:szCs w:val="20"/>
        </w:rPr>
        <w:t>3</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476C11">
      <w:pPr>
        <w:widowControl w:val="0"/>
        <w:spacing w:after="160"/>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7E41904" w14:textId="6AF9A931" w:rsidR="006B3E56" w:rsidRPr="00945781" w:rsidRDefault="006B3E56" w:rsidP="00F54CCA">
      <w:pPr>
        <w:pStyle w:val="aff"/>
        <w:widowControl w:val="0"/>
        <w:numPr>
          <w:ilvl w:val="0"/>
          <w:numId w:val="22"/>
        </w:numPr>
        <w:tabs>
          <w:tab w:val="left" w:pos="567"/>
        </w:tabs>
        <w:spacing w:after="160"/>
        <w:jc w:val="both"/>
        <w:rPr>
          <w:rFonts w:ascii="GHEA Grapalat" w:hAnsi="GHEA Grapalat"/>
        </w:rPr>
      </w:pPr>
      <w:r w:rsidRPr="00945781">
        <w:rPr>
          <w:rFonts w:ascii="GHEA Grapalat" w:hAnsi="GHEA Grapalat"/>
        </w:rPr>
        <w:t xml:space="preserve">в рамках участия в </w:t>
      </w:r>
      <w:r w:rsidR="00305944" w:rsidRPr="00945781">
        <w:rPr>
          <w:rFonts w:ascii="GHEA Grapalat" w:hAnsi="GHEA Grapalat"/>
        </w:rPr>
        <w:t xml:space="preserve">открытом конкурсе </w:t>
      </w:r>
      <w:r w:rsidR="0036519F" w:rsidRPr="00945781">
        <w:rPr>
          <w:rFonts w:ascii="GHEA Grapalat" w:hAnsi="GHEA Grapalat"/>
        </w:rPr>
        <w:t xml:space="preserve">под кодом </w:t>
      </w:r>
      <w:r w:rsidR="00DF1BA1" w:rsidRPr="00A83199">
        <w:rPr>
          <w:rFonts w:ascii="GHEA Grapalat" w:hAnsi="GHEA Grapalat"/>
          <w:b/>
          <w:sz w:val="20"/>
          <w:szCs w:val="20"/>
          <w:lang w:val="hy-AM"/>
        </w:rPr>
        <w:t>ՀՀ ԱՄ</w:t>
      </w:r>
      <w:r w:rsidR="00DF1BA1" w:rsidRPr="00A83199">
        <w:rPr>
          <w:rFonts w:ascii="GHEA Grapalat" w:hAnsi="GHEA Grapalat"/>
          <w:b/>
          <w:sz w:val="20"/>
          <w:szCs w:val="20"/>
          <w:lang w:val="af-ZA"/>
        </w:rPr>
        <w:t xml:space="preserve"> </w:t>
      </w:r>
      <w:r w:rsidR="00DF1BA1" w:rsidRPr="00A83199">
        <w:rPr>
          <w:rFonts w:ascii="GHEA Grapalat" w:hAnsi="GHEA Grapalat"/>
          <w:b/>
          <w:sz w:val="20"/>
          <w:szCs w:val="20"/>
          <w:lang w:val="hy-AM"/>
        </w:rPr>
        <w:t>Թ</w:t>
      </w:r>
      <w:r w:rsidR="00DF1BA1" w:rsidRPr="00A83199">
        <w:rPr>
          <w:rFonts w:ascii="GHEA Grapalat" w:hAnsi="GHEA Grapalat"/>
          <w:b/>
          <w:sz w:val="20"/>
          <w:szCs w:val="20"/>
        </w:rPr>
        <w:t>Հ</w:t>
      </w:r>
      <w:r w:rsidR="00DF1BA1" w:rsidRPr="00A83199">
        <w:rPr>
          <w:rFonts w:ascii="GHEA Grapalat" w:hAnsi="GHEA Grapalat"/>
          <w:b/>
          <w:sz w:val="20"/>
          <w:szCs w:val="20"/>
          <w:lang w:val="en-US"/>
        </w:rPr>
        <w:t>ՏՄՍԾ</w:t>
      </w:r>
      <w:r w:rsidR="00DF1BA1" w:rsidRPr="00A83199">
        <w:rPr>
          <w:rFonts w:ascii="GHEA Grapalat" w:hAnsi="GHEA Grapalat"/>
          <w:b/>
          <w:sz w:val="20"/>
          <w:szCs w:val="20"/>
          <w:lang w:val="hy-AM"/>
        </w:rPr>
        <w:t>-ԳՀԱՊ</w:t>
      </w:r>
      <w:r w:rsidR="00DF1BA1" w:rsidRPr="00A83199">
        <w:rPr>
          <w:rFonts w:ascii="GHEA Grapalat" w:hAnsi="GHEA Grapalat"/>
          <w:b/>
          <w:sz w:val="20"/>
          <w:szCs w:val="20"/>
          <w:lang w:val="en-US"/>
        </w:rPr>
        <w:t>ՁԲ</w:t>
      </w:r>
      <w:r w:rsidR="00DF1BA1" w:rsidRPr="00A83199">
        <w:rPr>
          <w:rFonts w:ascii="GHEA Grapalat" w:hAnsi="GHEA Grapalat"/>
          <w:b/>
          <w:sz w:val="20"/>
          <w:szCs w:val="20"/>
          <w:lang w:val="af-ZA"/>
        </w:rPr>
        <w:t>-</w:t>
      </w:r>
      <w:r w:rsidR="00DF1BA1" w:rsidRPr="00A83199">
        <w:rPr>
          <w:rFonts w:ascii="GHEA Grapalat" w:hAnsi="GHEA Grapalat"/>
          <w:b/>
          <w:sz w:val="20"/>
          <w:szCs w:val="20"/>
          <w:lang w:val="hy-AM"/>
        </w:rPr>
        <w:t>2</w:t>
      </w:r>
      <w:r w:rsidR="002B679B" w:rsidRPr="00A83199">
        <w:rPr>
          <w:rFonts w:ascii="GHEA Grapalat" w:hAnsi="GHEA Grapalat"/>
          <w:b/>
          <w:sz w:val="20"/>
          <w:szCs w:val="20"/>
        </w:rPr>
        <w:t>6</w:t>
      </w:r>
      <w:r w:rsidR="00DF1BA1" w:rsidRPr="00A83199">
        <w:rPr>
          <w:rFonts w:ascii="GHEA Grapalat" w:hAnsi="GHEA Grapalat"/>
          <w:b/>
          <w:sz w:val="20"/>
          <w:szCs w:val="20"/>
          <w:lang w:val="af-ZA"/>
        </w:rPr>
        <w:t>/</w:t>
      </w:r>
      <w:r w:rsidR="002B679B" w:rsidRPr="00A83199">
        <w:rPr>
          <w:rFonts w:ascii="GHEA Grapalat" w:hAnsi="GHEA Grapalat"/>
          <w:b/>
          <w:sz w:val="20"/>
          <w:szCs w:val="20"/>
        </w:rPr>
        <w:t>0</w:t>
      </w:r>
      <w:r w:rsidR="00766337" w:rsidRPr="00A83199">
        <w:rPr>
          <w:rFonts w:ascii="GHEA Grapalat" w:hAnsi="GHEA Grapalat"/>
          <w:b/>
          <w:sz w:val="20"/>
          <w:szCs w:val="20"/>
        </w:rPr>
        <w:t>3</w:t>
      </w:r>
      <w:r w:rsidR="00941062" w:rsidRPr="00A83199">
        <w:rPr>
          <w:rFonts w:ascii="GHEA Grapalat" w:hAnsi="GHEA Grapalat"/>
          <w:b/>
          <w:sz w:val="20"/>
          <w:szCs w:val="20"/>
        </w:rPr>
        <w:t xml:space="preserve"> </w:t>
      </w:r>
      <w:r w:rsidRPr="00945781">
        <w:rPr>
          <w:rFonts w:ascii="GHEA Grapalat" w:hAnsi="GHEA Grapalat"/>
        </w:rPr>
        <w:t>не допускал и (или) не допустит</w:t>
      </w:r>
      <w:r w:rsidR="00024FA3" w:rsidRPr="00945781">
        <w:rPr>
          <w:rFonts w:ascii="GHEA Grapalat" w:hAnsi="GHEA Grapalat"/>
        </w:rPr>
        <w:t xml:space="preserve"> </w:t>
      </w:r>
      <w:r w:rsidR="00024FA3" w:rsidRPr="00945781">
        <w:rPr>
          <w:rFonts w:ascii="GHEA Grapalat" w:hAnsi="GHEA Grapalat"/>
          <w:lang w:val="hy-AM"/>
        </w:rPr>
        <w:t>недобросовестн</w:t>
      </w:r>
      <w:r w:rsidR="00024FA3" w:rsidRPr="00945781">
        <w:rPr>
          <w:rFonts w:ascii="GHEA Grapalat" w:hAnsi="GHEA Grapalat"/>
        </w:rPr>
        <w:t>ой</w:t>
      </w:r>
      <w:r w:rsidR="00024FA3" w:rsidRPr="00945781">
        <w:rPr>
          <w:rFonts w:ascii="GHEA Grapalat" w:hAnsi="GHEA Grapalat"/>
          <w:lang w:val="hy-AM"/>
        </w:rPr>
        <w:t xml:space="preserve"> конкуренци</w:t>
      </w:r>
      <w:r w:rsidR="00024FA3" w:rsidRPr="00945781">
        <w:rPr>
          <w:rFonts w:ascii="GHEA Grapalat" w:hAnsi="GHEA Grapalat"/>
        </w:rPr>
        <w:t>и,</w:t>
      </w:r>
      <w:r w:rsidRPr="00945781">
        <w:rPr>
          <w:rFonts w:ascii="GHEA Grapalat" w:hAnsi="GHEA Grapalat"/>
        </w:rPr>
        <w:t xml:space="preserve"> злоупотребления доминирующим положением и </w:t>
      </w:r>
      <w:proofErr w:type="spellStart"/>
      <w:r w:rsidRPr="00945781">
        <w:rPr>
          <w:rFonts w:ascii="GHEA Grapalat" w:hAnsi="GHEA Grapalat"/>
        </w:rPr>
        <w:t>антиконкурентного</w:t>
      </w:r>
      <w:proofErr w:type="spellEnd"/>
      <w:r w:rsidRPr="00945781">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118511C0"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sidRPr="003C1DB1">
        <w:rPr>
          <w:rFonts w:ascii="GHEA Grapalat" w:hAnsi="GHEA Grapalat"/>
          <w:u w:val="single"/>
          <w:lang w:val="af-ZA"/>
        </w:rPr>
        <w:t xml:space="preserve">    </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52628B5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DF1BA1" w:rsidRPr="00A83199">
        <w:rPr>
          <w:rFonts w:ascii="GHEA Grapalat" w:hAnsi="GHEA Grapalat"/>
          <w:b/>
          <w:sz w:val="20"/>
          <w:szCs w:val="20"/>
          <w:lang w:val="hy-AM"/>
        </w:rPr>
        <w:t>ՀՀ ԱՄ</w:t>
      </w:r>
      <w:r w:rsidR="00DF1BA1" w:rsidRPr="00A83199">
        <w:rPr>
          <w:rFonts w:ascii="GHEA Grapalat" w:hAnsi="GHEA Grapalat"/>
          <w:b/>
          <w:sz w:val="20"/>
          <w:szCs w:val="20"/>
          <w:lang w:val="af-ZA"/>
        </w:rPr>
        <w:t xml:space="preserve"> </w:t>
      </w:r>
      <w:r w:rsidR="00DF1BA1" w:rsidRPr="00A83199">
        <w:rPr>
          <w:rFonts w:ascii="GHEA Grapalat" w:hAnsi="GHEA Grapalat"/>
          <w:b/>
          <w:sz w:val="20"/>
          <w:szCs w:val="20"/>
          <w:lang w:val="hy-AM"/>
        </w:rPr>
        <w:t>Թ</w:t>
      </w:r>
      <w:r w:rsidR="00DF1BA1" w:rsidRPr="00A83199">
        <w:rPr>
          <w:rFonts w:ascii="GHEA Grapalat" w:hAnsi="GHEA Grapalat"/>
          <w:b/>
          <w:sz w:val="20"/>
          <w:szCs w:val="20"/>
        </w:rPr>
        <w:t>Հ</w:t>
      </w:r>
      <w:r w:rsidR="00DF1BA1" w:rsidRPr="00A83199">
        <w:rPr>
          <w:rFonts w:ascii="GHEA Grapalat" w:hAnsi="GHEA Grapalat"/>
          <w:b/>
          <w:sz w:val="20"/>
          <w:szCs w:val="20"/>
          <w:lang w:val="en-US"/>
        </w:rPr>
        <w:t>ՏՄՍԾ</w:t>
      </w:r>
      <w:r w:rsidR="00DF1BA1" w:rsidRPr="00A83199">
        <w:rPr>
          <w:rFonts w:ascii="GHEA Grapalat" w:hAnsi="GHEA Grapalat"/>
          <w:b/>
          <w:sz w:val="20"/>
          <w:szCs w:val="20"/>
          <w:lang w:val="hy-AM"/>
        </w:rPr>
        <w:t>-ԳՀԱՊ</w:t>
      </w:r>
      <w:r w:rsidR="00DF1BA1" w:rsidRPr="00A83199">
        <w:rPr>
          <w:rFonts w:ascii="GHEA Grapalat" w:hAnsi="GHEA Grapalat"/>
          <w:b/>
          <w:sz w:val="20"/>
          <w:szCs w:val="20"/>
          <w:lang w:val="en-US"/>
        </w:rPr>
        <w:t>ՁԲ</w:t>
      </w:r>
      <w:r w:rsidR="00DF1BA1" w:rsidRPr="00A83199">
        <w:rPr>
          <w:rFonts w:ascii="GHEA Grapalat" w:hAnsi="GHEA Grapalat"/>
          <w:b/>
          <w:sz w:val="20"/>
          <w:szCs w:val="20"/>
          <w:lang w:val="af-ZA"/>
        </w:rPr>
        <w:t>-</w:t>
      </w:r>
      <w:r w:rsidR="00DF1BA1" w:rsidRPr="00A83199">
        <w:rPr>
          <w:rFonts w:ascii="GHEA Grapalat" w:hAnsi="GHEA Grapalat"/>
          <w:b/>
          <w:sz w:val="20"/>
          <w:szCs w:val="20"/>
          <w:lang w:val="hy-AM"/>
        </w:rPr>
        <w:t>2</w:t>
      </w:r>
      <w:r w:rsidR="006D1EF4" w:rsidRPr="00A83199">
        <w:rPr>
          <w:rFonts w:ascii="GHEA Grapalat" w:hAnsi="GHEA Grapalat"/>
          <w:b/>
          <w:sz w:val="20"/>
          <w:szCs w:val="20"/>
        </w:rPr>
        <w:t>6</w:t>
      </w:r>
      <w:r w:rsidR="00DF1BA1" w:rsidRPr="00A83199">
        <w:rPr>
          <w:rFonts w:ascii="GHEA Grapalat" w:hAnsi="GHEA Grapalat"/>
          <w:b/>
          <w:sz w:val="20"/>
          <w:szCs w:val="20"/>
          <w:lang w:val="af-ZA"/>
        </w:rPr>
        <w:t>/</w:t>
      </w:r>
      <w:r w:rsidR="006D1EF4" w:rsidRPr="00A83199">
        <w:rPr>
          <w:rFonts w:ascii="GHEA Grapalat" w:hAnsi="GHEA Grapalat"/>
          <w:b/>
          <w:sz w:val="20"/>
          <w:szCs w:val="20"/>
        </w:rPr>
        <w:t>0</w:t>
      </w:r>
      <w:r w:rsidR="00A83199" w:rsidRPr="00A83199">
        <w:rPr>
          <w:rFonts w:ascii="GHEA Grapalat" w:hAnsi="GHEA Grapalat"/>
          <w:b/>
          <w:sz w:val="20"/>
          <w:szCs w:val="20"/>
        </w:rPr>
        <w:t>3</w:t>
      </w:r>
      <w:r w:rsidR="00941062" w:rsidRPr="00941062">
        <w:rPr>
          <w:rFonts w:ascii="GHEA Grapalat" w:hAnsi="GHEA Grapalat"/>
          <w:b/>
        </w:rPr>
        <w:t xml:space="preserve"> </w:t>
      </w:r>
      <w:r w:rsidRPr="009044F1">
        <w:rPr>
          <w:rFonts w:ascii="GHEA Grapalat" w:hAnsi="GHEA Grapalat"/>
        </w:rPr>
        <w:t>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0ABC982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sidRPr="003C1DB1">
        <w:rPr>
          <w:rFonts w:ascii="GHEA Grapalat" w:hAnsi="GHEA Grapalat"/>
          <w:u w:val="single"/>
          <w:lang w:val="af-ZA"/>
        </w:rPr>
        <w:t xml:space="preserve"> </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8"/>
        <w:gridCol w:w="1985"/>
      </w:tblGrid>
      <w:tr w:rsidR="00F016A2" w:rsidRPr="00FD1EE4" w14:paraId="75EB0956" w14:textId="77777777" w:rsidTr="00476C11">
        <w:tc>
          <w:tcPr>
            <w:tcW w:w="8188"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1985"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476C11">
        <w:tc>
          <w:tcPr>
            <w:tcW w:w="8188"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1985"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476C11">
        <w:tc>
          <w:tcPr>
            <w:tcW w:w="8188"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1985"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476C11">
        <w:tc>
          <w:tcPr>
            <w:tcW w:w="8188"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1985"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476C11">
        <w:tc>
          <w:tcPr>
            <w:tcW w:w="8188"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1985"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476C11">
        <w:tc>
          <w:tcPr>
            <w:tcW w:w="8188"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1985"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476C11">
        <w:tc>
          <w:tcPr>
            <w:tcW w:w="8188"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1985"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8"/>
        <w:gridCol w:w="1985"/>
      </w:tblGrid>
      <w:tr w:rsidR="00F016A2" w:rsidRPr="00FD1EE4" w14:paraId="427F14F2" w14:textId="77777777" w:rsidTr="00476C11">
        <w:tc>
          <w:tcPr>
            <w:tcW w:w="8188"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1985"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476C11">
        <w:trPr>
          <w:trHeight w:val="1487"/>
        </w:trPr>
        <w:tc>
          <w:tcPr>
            <w:tcW w:w="8188"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1985"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58E23E8E" w14:textId="77777777" w:rsidTr="00476C11">
        <w:tc>
          <w:tcPr>
            <w:tcW w:w="8613"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156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476C11">
        <w:tc>
          <w:tcPr>
            <w:tcW w:w="8613"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156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476C11">
        <w:tc>
          <w:tcPr>
            <w:tcW w:w="8613"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156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6BAE293A" w14:textId="77777777" w:rsidTr="00476C11">
        <w:tc>
          <w:tcPr>
            <w:tcW w:w="8613"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156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476C11">
        <w:tc>
          <w:tcPr>
            <w:tcW w:w="8613"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156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68A2ADF9" w14:textId="77777777" w:rsidTr="00476C11">
        <w:tc>
          <w:tcPr>
            <w:tcW w:w="8613"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156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476C11">
        <w:tc>
          <w:tcPr>
            <w:tcW w:w="8613"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156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476C11">
        <w:tc>
          <w:tcPr>
            <w:tcW w:w="8613"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156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476C11">
        <w:tc>
          <w:tcPr>
            <w:tcW w:w="8613"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156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476C11">
        <w:tc>
          <w:tcPr>
            <w:tcW w:w="8613"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156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476C11">
        <w:trPr>
          <w:trHeight w:val="1361"/>
        </w:trPr>
        <w:tc>
          <w:tcPr>
            <w:tcW w:w="8613"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156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476C11">
        <w:tc>
          <w:tcPr>
            <w:tcW w:w="8613"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156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4224D050" w14:textId="77777777" w:rsidTr="00476C11">
        <w:tc>
          <w:tcPr>
            <w:tcW w:w="8613"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1560"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476C11">
        <w:tc>
          <w:tcPr>
            <w:tcW w:w="8613"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560" w:type="dxa"/>
            <w:vAlign w:val="center"/>
          </w:tcPr>
          <w:p w14:paraId="6FCC7973"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 xml:space="preserve">освенное </w:t>
            </w:r>
            <w:r w:rsidR="00F016A2" w:rsidRPr="00D812D8">
              <w:rPr>
                <w:rFonts w:ascii="GHEA Grapalat" w:eastAsia="GHEA Grapalat" w:hAnsi="GHEA Grapalat" w:cs="GHEA Grapalat"/>
              </w:rPr>
              <w:lastRenderedPageBreak/>
              <w:t>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1701"/>
      </w:tblGrid>
      <w:tr w:rsidR="00F016A2" w:rsidRPr="00FD1EE4" w14:paraId="0A1D0AD7" w14:textId="77777777" w:rsidTr="00476C11">
        <w:tc>
          <w:tcPr>
            <w:tcW w:w="8472"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1701"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476C11">
        <w:tc>
          <w:tcPr>
            <w:tcW w:w="8472"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1701"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476C11">
        <w:tc>
          <w:tcPr>
            <w:tcW w:w="8472"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1701"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476C11">
        <w:tc>
          <w:tcPr>
            <w:tcW w:w="8472"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701" w:type="dxa"/>
            <w:vAlign w:val="center"/>
          </w:tcPr>
          <w:p w14:paraId="0FE3F7DE"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1701"/>
      </w:tblGrid>
      <w:tr w:rsidR="00F016A2" w:rsidRPr="00FD1EE4" w14:paraId="430A26C1" w14:textId="77777777" w:rsidTr="00476C11">
        <w:tc>
          <w:tcPr>
            <w:tcW w:w="8472"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1701"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476C11">
        <w:tc>
          <w:tcPr>
            <w:tcW w:w="8472"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1701"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476C11">
        <w:tc>
          <w:tcPr>
            <w:tcW w:w="8472"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1701"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476C11">
        <w:tc>
          <w:tcPr>
            <w:tcW w:w="8472"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701" w:type="dxa"/>
            <w:vAlign w:val="center"/>
          </w:tcPr>
          <w:p w14:paraId="12BAEEB6"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6DC7500B" w14:textId="77777777" w:rsidTr="00476C11">
        <w:tc>
          <w:tcPr>
            <w:tcW w:w="804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1843"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476C11">
        <w:tc>
          <w:tcPr>
            <w:tcW w:w="804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1843"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476C11">
        <w:tc>
          <w:tcPr>
            <w:tcW w:w="804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1843"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476C11">
        <w:tc>
          <w:tcPr>
            <w:tcW w:w="804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1843"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476C11">
        <w:tc>
          <w:tcPr>
            <w:tcW w:w="804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1843"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476C11">
        <w:tc>
          <w:tcPr>
            <w:tcW w:w="804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1843"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1843"/>
      </w:tblGrid>
      <w:tr w:rsidR="00F016A2" w:rsidRPr="00FD1EE4" w14:paraId="6B441960" w14:textId="77777777" w:rsidTr="00476C11">
        <w:tc>
          <w:tcPr>
            <w:tcW w:w="8080"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1843"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476C11">
        <w:tc>
          <w:tcPr>
            <w:tcW w:w="8080"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1843"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476C11">
        <w:tc>
          <w:tcPr>
            <w:tcW w:w="8080"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1843"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476C11">
        <w:tc>
          <w:tcPr>
            <w:tcW w:w="8080"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1843"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476C11">
        <w:tc>
          <w:tcPr>
            <w:tcW w:w="8080"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1843"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27EB4B83" w14:textId="77777777" w:rsidTr="00476C11">
        <w:tc>
          <w:tcPr>
            <w:tcW w:w="8046"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1843"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476C11">
        <w:tc>
          <w:tcPr>
            <w:tcW w:w="8046"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1843"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476C11">
        <w:tc>
          <w:tcPr>
            <w:tcW w:w="8046"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1843"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476C11">
        <w:tc>
          <w:tcPr>
            <w:tcW w:w="8046"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1843"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126"/>
      </w:tblGrid>
      <w:tr w:rsidR="00F016A2" w:rsidRPr="00FD1EE4" w14:paraId="5DE41453" w14:textId="77777777" w:rsidTr="00A71F81">
        <w:tc>
          <w:tcPr>
            <w:tcW w:w="7196"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2126"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A71F81">
        <w:tc>
          <w:tcPr>
            <w:tcW w:w="7196"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2126"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A71F81">
        <w:tc>
          <w:tcPr>
            <w:tcW w:w="7196"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2126"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A71F81">
        <w:tc>
          <w:tcPr>
            <w:tcW w:w="7196"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2126"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126"/>
      </w:tblGrid>
      <w:tr w:rsidR="00F016A2" w:rsidRPr="00FD1EE4" w14:paraId="7173C457" w14:textId="77777777" w:rsidTr="00A71F81">
        <w:trPr>
          <w:trHeight w:val="924"/>
        </w:trPr>
        <w:tc>
          <w:tcPr>
            <w:tcW w:w="9322" w:type="dxa"/>
            <w:gridSpan w:val="2"/>
            <w:vAlign w:val="center"/>
          </w:tcPr>
          <w:p w14:paraId="4A7B2629" w14:textId="77777777" w:rsidR="00F016A2" w:rsidRPr="00FD1EE4" w:rsidRDefault="00733AD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A71F81">
        <w:trPr>
          <w:trHeight w:val="684"/>
        </w:trPr>
        <w:tc>
          <w:tcPr>
            <w:tcW w:w="7196"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2126"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A71F81">
        <w:trPr>
          <w:trHeight w:val="1282"/>
        </w:trPr>
        <w:tc>
          <w:tcPr>
            <w:tcW w:w="7196"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2126" w:type="dxa"/>
            <w:vAlign w:val="center"/>
          </w:tcPr>
          <w:p w14:paraId="2F472616" w14:textId="77777777" w:rsidR="00F016A2" w:rsidRPr="006B364D" w:rsidRDefault="00733A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733A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A71F81">
        <w:tc>
          <w:tcPr>
            <w:tcW w:w="9322" w:type="dxa"/>
            <w:gridSpan w:val="2"/>
            <w:vAlign w:val="center"/>
          </w:tcPr>
          <w:p w14:paraId="7DCC0BCE"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A71F81">
        <w:tc>
          <w:tcPr>
            <w:tcW w:w="9322" w:type="dxa"/>
            <w:gridSpan w:val="2"/>
            <w:vAlign w:val="center"/>
          </w:tcPr>
          <w:p w14:paraId="17FC5EF5" w14:textId="77777777" w:rsidR="00F016A2" w:rsidRPr="00FD1EE4" w:rsidRDefault="00733AD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24D2BA43" w14:textId="77777777" w:rsidTr="00476C11">
        <w:trPr>
          <w:trHeight w:val="924"/>
        </w:trPr>
        <w:tc>
          <w:tcPr>
            <w:tcW w:w="9889" w:type="dxa"/>
            <w:gridSpan w:val="2"/>
            <w:vAlign w:val="center"/>
          </w:tcPr>
          <w:p w14:paraId="2B277C27" w14:textId="77777777" w:rsidR="00F016A2" w:rsidRPr="00FD1EE4" w:rsidRDefault="00733AD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476C11">
        <w:trPr>
          <w:trHeight w:val="684"/>
        </w:trPr>
        <w:tc>
          <w:tcPr>
            <w:tcW w:w="8046"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1843"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476C11">
        <w:trPr>
          <w:trHeight w:val="1282"/>
        </w:trPr>
        <w:tc>
          <w:tcPr>
            <w:tcW w:w="8046"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1843" w:type="dxa"/>
            <w:vAlign w:val="center"/>
          </w:tcPr>
          <w:p w14:paraId="3B624389" w14:textId="77777777" w:rsidR="00F016A2" w:rsidRPr="00C843BA" w:rsidRDefault="00733A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733A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476C11">
        <w:tc>
          <w:tcPr>
            <w:tcW w:w="9889" w:type="dxa"/>
            <w:gridSpan w:val="2"/>
            <w:vAlign w:val="center"/>
          </w:tcPr>
          <w:p w14:paraId="717311CA"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476C11">
        <w:tc>
          <w:tcPr>
            <w:tcW w:w="9889" w:type="dxa"/>
            <w:gridSpan w:val="2"/>
            <w:vAlign w:val="center"/>
          </w:tcPr>
          <w:p w14:paraId="1897BD5A"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476C11">
        <w:tc>
          <w:tcPr>
            <w:tcW w:w="9889" w:type="dxa"/>
            <w:gridSpan w:val="2"/>
            <w:vAlign w:val="center"/>
          </w:tcPr>
          <w:p w14:paraId="3279BB18"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476C11">
        <w:tc>
          <w:tcPr>
            <w:tcW w:w="9889" w:type="dxa"/>
            <w:gridSpan w:val="2"/>
            <w:vAlign w:val="center"/>
          </w:tcPr>
          <w:p w14:paraId="637D0138" w14:textId="77777777" w:rsidR="00F016A2" w:rsidRPr="00FD1EE4" w:rsidRDefault="00733AD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835"/>
      </w:tblGrid>
      <w:tr w:rsidR="00F016A2" w:rsidRPr="00FD1EE4" w14:paraId="3F1281C0" w14:textId="77777777" w:rsidTr="00476C11">
        <w:tc>
          <w:tcPr>
            <w:tcW w:w="7054"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2835"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476C11">
        <w:tc>
          <w:tcPr>
            <w:tcW w:w="7054"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2835" w:type="dxa"/>
            <w:vAlign w:val="center"/>
          </w:tcPr>
          <w:p w14:paraId="122AFADA" w14:textId="77777777" w:rsidR="00F016A2" w:rsidRPr="00B23852" w:rsidRDefault="00733A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733AD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476C11">
        <w:tc>
          <w:tcPr>
            <w:tcW w:w="7054"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2835" w:type="dxa"/>
            <w:vAlign w:val="center"/>
          </w:tcPr>
          <w:p w14:paraId="2ADCF44A" w14:textId="77777777" w:rsidR="00F016A2" w:rsidRPr="005600B4" w:rsidRDefault="00733A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733A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693"/>
      </w:tblGrid>
      <w:tr w:rsidR="00F016A2" w:rsidRPr="00FD1EE4" w14:paraId="169C2D02" w14:textId="77777777" w:rsidTr="00476C11">
        <w:tc>
          <w:tcPr>
            <w:tcW w:w="7196"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2693"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476C11">
        <w:tc>
          <w:tcPr>
            <w:tcW w:w="7196"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2693"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551"/>
      </w:tblGrid>
      <w:tr w:rsidR="00F016A2" w:rsidRPr="00FD1EE4" w14:paraId="69F84929" w14:textId="77777777" w:rsidTr="00476C11">
        <w:tc>
          <w:tcPr>
            <w:tcW w:w="7338"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2551"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476C11">
        <w:tc>
          <w:tcPr>
            <w:tcW w:w="7338"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2551"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476C11">
        <w:tc>
          <w:tcPr>
            <w:tcW w:w="7338"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2551"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476C11">
        <w:tc>
          <w:tcPr>
            <w:tcW w:w="7338"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2551"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476C11">
        <w:tc>
          <w:tcPr>
            <w:tcW w:w="7338"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2551"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476C11">
        <w:tc>
          <w:tcPr>
            <w:tcW w:w="7338"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2551"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476C11">
        <w:tc>
          <w:tcPr>
            <w:tcW w:w="7338"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2551"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551"/>
      </w:tblGrid>
      <w:tr w:rsidR="00F016A2" w:rsidRPr="00FD1EE4" w14:paraId="671C9D4B" w14:textId="77777777" w:rsidTr="00476C11">
        <w:trPr>
          <w:trHeight w:val="853"/>
        </w:trPr>
        <w:tc>
          <w:tcPr>
            <w:tcW w:w="7338"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2551"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476C11">
        <w:trPr>
          <w:trHeight w:val="850"/>
        </w:trPr>
        <w:tc>
          <w:tcPr>
            <w:tcW w:w="7338"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476C11">
        <w:trPr>
          <w:trHeight w:val="850"/>
        </w:trPr>
        <w:tc>
          <w:tcPr>
            <w:tcW w:w="7338"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476C11">
        <w:trPr>
          <w:trHeight w:val="850"/>
        </w:trPr>
        <w:tc>
          <w:tcPr>
            <w:tcW w:w="7338"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476C11">
        <w:trPr>
          <w:trHeight w:val="850"/>
        </w:trPr>
        <w:tc>
          <w:tcPr>
            <w:tcW w:w="7338"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0361507D"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476C11">
        <w:trPr>
          <w:trHeight w:val="5213"/>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476C11">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5AA4A634" w14:textId="47596C01" w:rsidR="00F016A2" w:rsidRDefault="00F016A2" w:rsidP="00F016A2">
      <w:pPr>
        <w:rPr>
          <w:rFonts w:ascii="GHEA Grapalat" w:hAnsi="GHEA Grapalat"/>
          <w:b/>
        </w:rPr>
      </w:pP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lastRenderedPageBreak/>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w:t>
      </w:r>
      <w:r w:rsidRPr="000306ED">
        <w:rPr>
          <w:rFonts w:ascii="GHEA Grapalat" w:hAnsi="GHEA Grapalat"/>
        </w:rPr>
        <w:lastRenderedPageBreak/>
        <w:t>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w:t>
      </w:r>
      <w:r w:rsidRPr="000306ED">
        <w:rPr>
          <w:rFonts w:ascii="GHEA Grapalat" w:hAnsi="GHEA Grapalat"/>
        </w:rPr>
        <w:lastRenderedPageBreak/>
        <w:t xml:space="preserve">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w:t>
      </w:r>
      <w:r w:rsidRPr="000306ED">
        <w:rPr>
          <w:rFonts w:ascii="GHEA Grapalat" w:hAnsi="GHEA Grapalat"/>
          <w:lang w:val="hy-AM"/>
        </w:rPr>
        <w:lastRenderedPageBreak/>
        <w:t>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651A4329"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sidRPr="003C1DB1">
        <w:rPr>
          <w:rFonts w:ascii="GHEA Grapalat" w:hAnsi="GHEA Grapalat"/>
          <w:u w:val="single"/>
          <w:lang w:val="af-Z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1712254F" w14:textId="079EED6A" w:rsidR="005646FC" w:rsidRPr="008842CE" w:rsidRDefault="00B2572B" w:rsidP="00945781">
      <w:pPr>
        <w:widowControl w:val="0"/>
        <w:spacing w:after="160"/>
        <w:jc w:val="both"/>
        <w:rPr>
          <w:rFonts w:ascii="GHEA Grapalat" w:hAnsi="GHEA Grapalat"/>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DF1BA1" w:rsidRPr="00736FFE">
        <w:rPr>
          <w:rFonts w:ascii="GHEA Grapalat" w:hAnsi="GHEA Grapalat"/>
          <w:b/>
          <w:sz w:val="20"/>
          <w:szCs w:val="20"/>
          <w:lang w:val="hy-AM"/>
        </w:rPr>
        <w:t>ՀՀ ԱՄ</w:t>
      </w:r>
      <w:r w:rsidR="00DF1BA1" w:rsidRPr="00736FFE">
        <w:rPr>
          <w:rFonts w:ascii="GHEA Grapalat" w:hAnsi="GHEA Grapalat"/>
          <w:b/>
          <w:sz w:val="20"/>
          <w:szCs w:val="20"/>
          <w:lang w:val="af-ZA"/>
        </w:rPr>
        <w:t xml:space="preserve"> </w:t>
      </w:r>
      <w:r w:rsidR="00DF1BA1" w:rsidRPr="00736FFE">
        <w:rPr>
          <w:rFonts w:ascii="GHEA Grapalat" w:hAnsi="GHEA Grapalat"/>
          <w:b/>
          <w:sz w:val="20"/>
          <w:szCs w:val="20"/>
          <w:lang w:val="hy-AM"/>
        </w:rPr>
        <w:t>Թ</w:t>
      </w:r>
      <w:r w:rsidR="00DF1BA1" w:rsidRPr="00736FFE">
        <w:rPr>
          <w:rFonts w:ascii="GHEA Grapalat" w:hAnsi="GHEA Grapalat"/>
          <w:b/>
          <w:sz w:val="20"/>
          <w:szCs w:val="20"/>
        </w:rPr>
        <w:t>Հ</w:t>
      </w:r>
      <w:r w:rsidR="00DF1BA1" w:rsidRPr="00736FFE">
        <w:rPr>
          <w:rFonts w:ascii="GHEA Grapalat" w:hAnsi="GHEA Grapalat"/>
          <w:b/>
          <w:sz w:val="20"/>
          <w:szCs w:val="20"/>
          <w:lang w:val="en-US"/>
        </w:rPr>
        <w:t>ՏՄՍԾ</w:t>
      </w:r>
      <w:r w:rsidR="00DF1BA1" w:rsidRPr="00736FFE">
        <w:rPr>
          <w:rFonts w:ascii="GHEA Grapalat" w:hAnsi="GHEA Grapalat"/>
          <w:b/>
          <w:sz w:val="20"/>
          <w:szCs w:val="20"/>
          <w:lang w:val="hy-AM"/>
        </w:rPr>
        <w:t>-ԳՀԱՊ</w:t>
      </w:r>
      <w:r w:rsidR="00DF1BA1" w:rsidRPr="00736FFE">
        <w:rPr>
          <w:rFonts w:ascii="GHEA Grapalat" w:hAnsi="GHEA Grapalat"/>
          <w:b/>
          <w:sz w:val="20"/>
          <w:szCs w:val="20"/>
          <w:lang w:val="en-US"/>
        </w:rPr>
        <w:t>ՁԲ</w:t>
      </w:r>
      <w:r w:rsidR="00DF1BA1" w:rsidRPr="00736FFE">
        <w:rPr>
          <w:rFonts w:ascii="GHEA Grapalat" w:hAnsi="GHEA Grapalat"/>
          <w:b/>
          <w:sz w:val="20"/>
          <w:szCs w:val="20"/>
          <w:lang w:val="af-ZA"/>
        </w:rPr>
        <w:t>-</w:t>
      </w:r>
      <w:r w:rsidR="00DF1BA1" w:rsidRPr="00736FFE">
        <w:rPr>
          <w:rFonts w:ascii="GHEA Grapalat" w:hAnsi="GHEA Grapalat"/>
          <w:b/>
          <w:sz w:val="20"/>
          <w:szCs w:val="20"/>
          <w:lang w:val="hy-AM"/>
        </w:rPr>
        <w:t>2</w:t>
      </w:r>
      <w:r w:rsidR="006D1EF4">
        <w:rPr>
          <w:rFonts w:ascii="GHEA Grapalat" w:hAnsi="GHEA Grapalat"/>
          <w:b/>
          <w:sz w:val="20"/>
          <w:szCs w:val="20"/>
        </w:rPr>
        <w:t>6</w:t>
      </w:r>
      <w:r w:rsidR="00DF1BA1" w:rsidRPr="00736FFE">
        <w:rPr>
          <w:rFonts w:ascii="GHEA Grapalat" w:hAnsi="GHEA Grapalat"/>
          <w:b/>
          <w:sz w:val="20"/>
          <w:szCs w:val="20"/>
          <w:lang w:val="af-ZA"/>
        </w:rPr>
        <w:t>/</w:t>
      </w:r>
      <w:r w:rsidR="006D1EF4">
        <w:rPr>
          <w:rFonts w:ascii="GHEA Grapalat" w:hAnsi="GHEA Grapalat"/>
          <w:b/>
          <w:sz w:val="20"/>
          <w:szCs w:val="20"/>
        </w:rPr>
        <w:t>0</w:t>
      </w:r>
      <w:r w:rsidR="00A83199">
        <w:rPr>
          <w:rFonts w:ascii="GHEA Grapalat" w:hAnsi="GHEA Grapalat"/>
          <w:b/>
          <w:sz w:val="20"/>
          <w:szCs w:val="20"/>
        </w:rPr>
        <w:t>3</w:t>
      </w:r>
      <w:r w:rsidR="00941062" w:rsidRPr="00941062">
        <w:rPr>
          <w:rFonts w:ascii="GHEA Grapalat" w:hAnsi="GHEA Grapalat"/>
          <w:b/>
          <w:sz w:val="20"/>
          <w:szCs w:val="20"/>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5859955D" w:rsidR="007B3F5F" w:rsidRPr="008D32A4" w:rsidRDefault="00251CB6" w:rsidP="001005B0">
      <w:pPr>
        <w:widowControl w:val="0"/>
        <w:spacing w:after="160"/>
        <w:ind w:firstLine="567"/>
        <w:jc w:val="right"/>
        <w:rPr>
          <w:rFonts w:ascii="GHEA Grapalat" w:hAnsi="GHEA Grapalat" w:cs="Arial"/>
          <w:b/>
          <w:sz w:val="20"/>
          <w:szCs w:val="20"/>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sidRPr="003C1DB1">
        <w:rPr>
          <w:rFonts w:ascii="GHEA Grapalat" w:hAnsi="GHEA Grapalat"/>
          <w:u w:val="single"/>
          <w:lang w:val="af-ZA"/>
        </w:rPr>
        <w:t xml:space="preserve">  </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191B58AA"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sidRPr="003C1DB1">
        <w:rPr>
          <w:rFonts w:ascii="GHEA Grapalat" w:hAnsi="GHEA Grapalat"/>
          <w:u w:val="single"/>
          <w:lang w:val="af-ZA"/>
        </w:rPr>
        <w:t xml:space="preserve">     </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FD1480C"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1AC5FC48"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1.5.Заказчик может представить в Банк-плательщик иные дополнительные документы.</w:t>
      </w:r>
    </w:p>
    <w:p w14:paraId="4672486E" w14:textId="77777777"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386C2834"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284F28C3"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1.8.В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FDB7A75" w:rsidR="003D2FE2" w:rsidRPr="00B138F3" w:rsidRDefault="003D2FE2" w:rsidP="00476C11">
      <w:pPr>
        <w:widowControl w:val="0"/>
        <w:tabs>
          <w:tab w:val="left" w:pos="1134"/>
        </w:tabs>
        <w:spacing w:after="160"/>
        <w:jc w:val="both"/>
        <w:rPr>
          <w:rFonts w:ascii="GHEA Grapalat" w:hAnsi="GHEA Grapalat"/>
          <w:sz w:val="22"/>
          <w:szCs w:val="22"/>
        </w:rPr>
      </w:pPr>
      <w:r w:rsidRPr="00B138F3">
        <w:rPr>
          <w:rFonts w:ascii="GHEA Grapalat" w:hAnsi="GHEA Grapalat"/>
          <w:sz w:val="22"/>
          <w:szCs w:val="22"/>
        </w:rPr>
        <w:t xml:space="preserve">2.1.Настоящее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21F5CE7F"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 xml:space="preserve">2.2.Представив настоящее Соглашение и прилагаемое Требование в Банк-плательщик: </w:t>
      </w:r>
    </w:p>
    <w:p w14:paraId="215EF81A" w14:textId="6DFF9881"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2.2.1.Заказчик подтверждает, что Компания допустила нарушение договорных обязательств, а</w:t>
      </w:r>
    </w:p>
    <w:p w14:paraId="5360B38B" w14:textId="018A79D0" w:rsidR="003D2FE2" w:rsidRPr="00B138F3" w:rsidDel="00A13215"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386FD83C" w:rsidR="003D2FE2" w:rsidRPr="00B138F3" w:rsidRDefault="003D2FE2" w:rsidP="00476C11">
      <w:pPr>
        <w:widowControl w:val="0"/>
        <w:tabs>
          <w:tab w:val="left" w:pos="1134"/>
        </w:tabs>
        <w:spacing w:after="160"/>
        <w:jc w:val="both"/>
        <w:rPr>
          <w:rFonts w:ascii="GHEA Grapalat" w:hAnsi="GHEA Grapalat"/>
          <w:sz w:val="22"/>
          <w:szCs w:val="22"/>
        </w:rPr>
      </w:pPr>
      <w:r w:rsidRPr="00B138F3">
        <w:rPr>
          <w:rFonts w:ascii="GHEA Grapalat" w:hAnsi="GHEA Grapalat"/>
          <w:sz w:val="22"/>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F717B8" w14:textId="755320D9" w:rsidR="001005B0" w:rsidRPr="00AA0374" w:rsidRDefault="001005B0" w:rsidP="00AA0374">
      <w:pPr>
        <w:widowControl w:val="0"/>
        <w:spacing w:after="160"/>
        <w:jc w:val="right"/>
        <w:rPr>
          <w:rFonts w:ascii="GHEA Grapalat" w:hAnsi="GHEA Grapalat"/>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A0374" w14:paraId="357E2EE0" w14:textId="77777777" w:rsidTr="00AA0374">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AA0374" w:rsidRDefault="00C3421C" w:rsidP="00AA0374">
            <w:pPr>
              <w:widowControl w:val="0"/>
              <w:tabs>
                <w:tab w:val="left" w:pos="3402"/>
              </w:tabs>
              <w:spacing w:after="160"/>
              <w:rPr>
                <w:rFonts w:ascii="GHEA Grapalat" w:hAnsi="GHEA Grapalat" w:cs="Sylfaen"/>
                <w:b/>
                <w:bCs/>
                <w:sz w:val="20"/>
                <w:szCs w:val="20"/>
                <w:lang w:val="en-US"/>
              </w:rPr>
            </w:pPr>
            <w:r w:rsidRPr="00AA0374">
              <w:rPr>
                <w:rFonts w:ascii="GHEA Grapalat" w:hAnsi="GHEA Grapalat"/>
                <w:b/>
                <w:sz w:val="20"/>
                <w:szCs w:val="20"/>
                <w:lang w:val="en-US"/>
              </w:rPr>
              <w:lastRenderedPageBreak/>
              <w:t>1.</w:t>
            </w:r>
            <w:r w:rsidRPr="00AA0374">
              <w:rPr>
                <w:rFonts w:ascii="GHEA Grapalat" w:hAnsi="GHEA Grapalat"/>
                <w:b/>
                <w:sz w:val="20"/>
                <w:szCs w:val="20"/>
                <w:lang w:val="en-US"/>
              </w:rPr>
              <w:tab/>
            </w:r>
            <w:r w:rsidRPr="00AA0374">
              <w:rPr>
                <w:rFonts w:ascii="GHEA Grapalat" w:hAnsi="GHEA Grapalat"/>
                <w:b/>
                <w:sz w:val="20"/>
                <w:szCs w:val="20"/>
              </w:rPr>
              <w:t xml:space="preserve">ПЛАТЕЖНОЕ ТРЕБОВАНИЕ </w:t>
            </w:r>
            <w:r w:rsidRPr="00AA0374">
              <w:rPr>
                <w:rFonts w:ascii="GHEA Grapalat" w:hAnsi="GHEA Grapalat"/>
                <w:b/>
                <w:sz w:val="20"/>
                <w:szCs w:val="20"/>
                <w:lang w:val="en-US"/>
              </w:rPr>
              <w:t>*</w:t>
            </w:r>
          </w:p>
        </w:tc>
      </w:tr>
      <w:tr w:rsidR="00B138F3" w:rsidRPr="00AA0374" w14:paraId="5815B593"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34612C0C" w:rsidR="00C3421C" w:rsidRPr="00AA0374" w:rsidRDefault="00C3421C" w:rsidP="00AA0374">
            <w:pPr>
              <w:widowControl w:val="0"/>
              <w:tabs>
                <w:tab w:val="left" w:pos="855"/>
              </w:tabs>
              <w:spacing w:after="160"/>
              <w:rPr>
                <w:rFonts w:ascii="GHEA Grapalat" w:hAnsi="GHEA Grapalat" w:cs="Sylfaen"/>
                <w:sz w:val="20"/>
                <w:szCs w:val="20"/>
              </w:rPr>
            </w:pPr>
            <w:r w:rsidRPr="00AA0374">
              <w:rPr>
                <w:rFonts w:ascii="GHEA Grapalat" w:hAnsi="GHEA Grapalat"/>
                <w:sz w:val="20"/>
                <w:szCs w:val="20"/>
              </w:rPr>
              <w:t xml:space="preserve">2.Номер </w:t>
            </w:r>
          </w:p>
        </w:tc>
      </w:tr>
      <w:tr w:rsidR="00B138F3" w:rsidRPr="00AA0374" w14:paraId="61213BAF"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3D3375A4" w:rsidR="00C3421C" w:rsidRPr="00AA0374" w:rsidRDefault="00C3421C" w:rsidP="00AA0374">
            <w:pPr>
              <w:widowControl w:val="0"/>
              <w:tabs>
                <w:tab w:val="left" w:pos="3390"/>
              </w:tabs>
              <w:spacing w:after="160"/>
              <w:rPr>
                <w:rFonts w:ascii="GHEA Grapalat" w:hAnsi="GHEA Grapalat" w:cs="Sylfaen"/>
                <w:sz w:val="20"/>
                <w:szCs w:val="20"/>
              </w:rPr>
            </w:pPr>
            <w:r w:rsidRPr="00AA0374">
              <w:rPr>
                <w:rFonts w:ascii="GHEA Grapalat" w:hAnsi="GHEA Grapalat"/>
                <w:sz w:val="20"/>
                <w:szCs w:val="20"/>
              </w:rPr>
              <w:t>3Дата представления: "___" ___ 20___г.</w:t>
            </w:r>
          </w:p>
        </w:tc>
      </w:tr>
      <w:tr w:rsidR="00B138F3" w:rsidRPr="00AA0374" w14:paraId="15961062" w14:textId="77777777" w:rsidTr="00AA037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2799D349"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4.Наименование, или имя, фамилия плательщика (Компания:</w:t>
            </w:r>
          </w:p>
        </w:tc>
      </w:tr>
      <w:tr w:rsidR="00B138F3" w:rsidRPr="00AA0374" w14:paraId="3046443A" w14:textId="77777777" w:rsidTr="00AA0374">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33F05FD9"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5.Обслуживающая плательщика Финансовая организация (банк):</w:t>
            </w:r>
          </w:p>
        </w:tc>
      </w:tr>
      <w:tr w:rsidR="00B138F3" w:rsidRPr="00AA0374"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D43FA90"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6.Номер счета плательщика:</w:t>
            </w:r>
          </w:p>
        </w:tc>
      </w:tr>
      <w:tr w:rsidR="00B138F3" w:rsidRPr="00AA0374" w14:paraId="78C61A68" w14:textId="77777777" w:rsidTr="00AA0374">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66C3B6AD"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7.УНН плательщика:</w:t>
            </w:r>
          </w:p>
        </w:tc>
      </w:tr>
      <w:tr w:rsidR="00B138F3" w:rsidRPr="00AA0374" w14:paraId="2AD15E81" w14:textId="77777777" w:rsidTr="00AA0374">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616E7D24"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8.НЗОУ плательщика:</w:t>
            </w:r>
          </w:p>
        </w:tc>
      </w:tr>
      <w:tr w:rsidR="00AE527F" w:rsidRPr="00AA0374"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2B39BF59"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9.Наименование, или имя, фамилия бенефициара:</w:t>
            </w:r>
            <w:r w:rsidRPr="00AA0374">
              <w:rPr>
                <w:sz w:val="20"/>
                <w:szCs w:val="20"/>
              </w:rPr>
              <w:t xml:space="preserve"> </w:t>
            </w:r>
            <w:r w:rsidR="005F2615" w:rsidRPr="00AA0374">
              <w:rPr>
                <w:rFonts w:ascii="inherit" w:hAnsi="inherit" w:cs="Courier New"/>
                <w:color w:val="202124"/>
                <w:sz w:val="20"/>
                <w:szCs w:val="20"/>
                <w:lang w:bidi="ar-SA"/>
              </w:rPr>
              <w:t xml:space="preserve"> </w:t>
            </w:r>
            <w:r w:rsidR="008D32A4" w:rsidRPr="00AA0374">
              <w:rPr>
                <w:rFonts w:ascii="GHEA Grapalat" w:hAnsi="GHEA Grapalat" w:cs="GHEA Grapalat"/>
                <w:sz w:val="20"/>
                <w:szCs w:val="20"/>
              </w:rPr>
              <w:t xml:space="preserve"> </w:t>
            </w:r>
            <w:r w:rsidR="00A71F81" w:rsidRPr="00AA0374">
              <w:rPr>
                <w:rFonts w:ascii="GHEA Grapalat" w:hAnsi="GHEA Grapalat"/>
                <w:sz w:val="20"/>
                <w:szCs w:val="20"/>
              </w:rPr>
              <w:t xml:space="preserve"> Служба технического обслуживания транспорта и машин</w:t>
            </w:r>
            <w:r w:rsidR="00A71F81" w:rsidRPr="00AA0374">
              <w:rPr>
                <w:rFonts w:ascii="GHEA Grapalat" w:hAnsi="GHEA Grapalat"/>
                <w:b/>
                <w:bCs/>
                <w:i/>
                <w:iCs/>
                <w:sz w:val="20"/>
                <w:szCs w:val="20"/>
              </w:rPr>
              <w:t xml:space="preserve"> </w:t>
            </w:r>
            <w:r w:rsidR="008D32A4" w:rsidRPr="00AA0374">
              <w:rPr>
                <w:rFonts w:ascii="GHEA Grapalat" w:hAnsi="GHEA Grapalat"/>
                <w:b/>
                <w:bCs/>
                <w:i/>
                <w:iCs/>
                <w:sz w:val="20"/>
                <w:szCs w:val="20"/>
              </w:rPr>
              <w:t xml:space="preserve">» </w:t>
            </w:r>
            <w:proofErr w:type="spellStart"/>
            <w:r w:rsidR="008D32A4" w:rsidRPr="00AA0374">
              <w:rPr>
                <w:rFonts w:ascii="GHEA Grapalat" w:hAnsi="GHEA Grapalat"/>
                <w:b/>
                <w:bCs/>
                <w:i/>
                <w:iCs/>
                <w:sz w:val="20"/>
                <w:szCs w:val="20"/>
              </w:rPr>
              <w:t>Талинского</w:t>
            </w:r>
            <w:proofErr w:type="spellEnd"/>
            <w:r w:rsidR="008D32A4" w:rsidRPr="00AA0374">
              <w:rPr>
                <w:rFonts w:ascii="GHEA Grapalat" w:hAnsi="GHEA Grapalat"/>
                <w:b/>
                <w:bCs/>
                <w:i/>
                <w:iCs/>
                <w:sz w:val="20"/>
                <w:szCs w:val="20"/>
              </w:rPr>
              <w:t xml:space="preserve"> сообщество</w:t>
            </w:r>
            <w:r w:rsidR="008D32A4" w:rsidRPr="00AA0374">
              <w:rPr>
                <w:rFonts w:ascii="GHEA Grapalat" w:hAnsi="GHEA Grapalat"/>
                <w:b/>
                <w:bCs/>
                <w:i/>
                <w:iCs/>
                <w:sz w:val="20"/>
                <w:szCs w:val="20"/>
                <w:lang w:val="hy-AM"/>
              </w:rPr>
              <w:t xml:space="preserve"> </w:t>
            </w:r>
            <w:r w:rsidR="005F2615" w:rsidRPr="00AA0374">
              <w:rPr>
                <w:rFonts w:ascii="GHEA Grapalat" w:hAnsi="GHEA Grapalat"/>
                <w:b/>
                <w:bCs/>
                <w:i/>
                <w:iCs/>
                <w:sz w:val="20"/>
                <w:szCs w:val="20"/>
              </w:rPr>
              <w:t xml:space="preserve"> </w:t>
            </w:r>
            <w:r w:rsidR="00897F60" w:rsidRPr="00AA0374">
              <w:rPr>
                <w:rFonts w:ascii="Arial" w:hAnsi="Arial"/>
                <w:sz w:val="20"/>
                <w:szCs w:val="20"/>
              </w:rPr>
              <w:t xml:space="preserve"> </w:t>
            </w:r>
            <w:r w:rsidR="00897F60" w:rsidRPr="00AA0374">
              <w:rPr>
                <w:rFonts w:ascii="Arial" w:hAnsi="Arial"/>
                <w:b/>
                <w:bCs/>
                <w:i/>
                <w:iCs/>
                <w:sz w:val="20"/>
                <w:szCs w:val="20"/>
              </w:rPr>
              <w:t>ОУ</w:t>
            </w:r>
          </w:p>
        </w:tc>
      </w:tr>
      <w:tr w:rsidR="00AE527F" w:rsidRPr="00AA0374" w14:paraId="4CE732D7" w14:textId="77777777" w:rsidTr="00AA0374">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534B6DFC"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10.НЗОУ бенефициара (не заполняется)</w:t>
            </w:r>
          </w:p>
        </w:tc>
      </w:tr>
      <w:tr w:rsidR="00AE527F" w:rsidRPr="00AA0374" w14:paraId="08FCB64F" w14:textId="77777777" w:rsidTr="00AA0374">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0FC74DEB" w:rsidR="00AE527F" w:rsidRPr="00AA0374" w:rsidRDefault="00AE527F" w:rsidP="00AA0374">
            <w:pPr>
              <w:widowControl w:val="0"/>
              <w:tabs>
                <w:tab w:val="left" w:pos="855"/>
              </w:tabs>
              <w:spacing w:after="160"/>
              <w:contextualSpacing/>
              <w:rPr>
                <w:rFonts w:ascii="GHEA Grapalat" w:hAnsi="GHEA Grapalat"/>
                <w:sz w:val="20"/>
                <w:szCs w:val="20"/>
                <w:lang w:val="hy-AM"/>
              </w:rPr>
            </w:pPr>
            <w:r w:rsidRPr="00AA0374">
              <w:rPr>
                <w:rFonts w:ascii="GHEA Grapalat" w:hAnsi="GHEA Grapalat"/>
                <w:sz w:val="20"/>
                <w:szCs w:val="20"/>
              </w:rPr>
              <w:t xml:space="preserve">11.УНН бенефициара: </w:t>
            </w:r>
          </w:p>
        </w:tc>
      </w:tr>
      <w:tr w:rsidR="00AE527F" w:rsidRPr="00AA0374"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6C04DD07"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 xml:space="preserve">12.Обслуживающая бенефициара Финансовая организация (банк): </w:t>
            </w:r>
            <w:r w:rsidR="005F2615" w:rsidRPr="00AA0374">
              <w:rPr>
                <w:rFonts w:ascii="inherit" w:hAnsi="inherit" w:cs="Courier New"/>
                <w:color w:val="202124"/>
                <w:sz w:val="20"/>
                <w:szCs w:val="20"/>
                <w:lang w:bidi="ar-SA"/>
              </w:rPr>
              <w:t xml:space="preserve"> </w:t>
            </w:r>
            <w:r w:rsidR="005F2615" w:rsidRPr="00AA0374">
              <w:rPr>
                <w:rFonts w:ascii="GHEA Grapalat" w:hAnsi="GHEA Grapalat"/>
                <w:b/>
                <w:bCs/>
                <w:i/>
                <w:iCs/>
                <w:sz w:val="20"/>
                <w:szCs w:val="20"/>
              </w:rPr>
              <w:t>Оперативный департамент Министерства финансов РА</w:t>
            </w:r>
          </w:p>
        </w:tc>
      </w:tr>
      <w:tr w:rsidR="00AE527F" w:rsidRPr="00AA0374" w14:paraId="5A395DDC" w14:textId="77777777" w:rsidTr="00AA0374">
        <w:trPr>
          <w:trHeight w:val="2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11A03947"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13.Номер счета бенефициара (</w:t>
            </w:r>
            <w:proofErr w:type="spellStart"/>
            <w:r w:rsidRPr="00AA0374">
              <w:rPr>
                <w:rFonts w:ascii="GHEA Grapalat" w:hAnsi="GHEA Grapalat"/>
                <w:sz w:val="20"/>
                <w:szCs w:val="20"/>
              </w:rPr>
              <w:t>сч</w:t>
            </w:r>
            <w:proofErr w:type="spellEnd"/>
            <w:r w:rsidRPr="00AA0374">
              <w:rPr>
                <w:rFonts w:ascii="GHEA Grapalat" w:hAnsi="GHEA Grapalat"/>
                <w:sz w:val="20"/>
                <w:szCs w:val="20"/>
              </w:rPr>
              <w:t xml:space="preserve">.№) </w:t>
            </w:r>
          </w:p>
        </w:tc>
      </w:tr>
      <w:tr w:rsidR="00B138F3" w:rsidRPr="00AA0374" w14:paraId="60170801" w14:textId="77777777" w:rsidTr="00AA0374">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4AC20347"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14.Сумма (цифрами и прописью):</w:t>
            </w:r>
          </w:p>
        </w:tc>
      </w:tr>
      <w:tr w:rsidR="00B138F3" w:rsidRPr="00AA0374" w14:paraId="49F2CBBB" w14:textId="77777777" w:rsidTr="00AA0374">
        <w:trPr>
          <w:trHeight w:val="4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10049443"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15.Акцептованная сумма (цифрами и прописью) (предусмотрена для частичного акцепта указанной суммы, который не применяется)</w:t>
            </w:r>
          </w:p>
        </w:tc>
      </w:tr>
      <w:tr w:rsidR="00B138F3" w:rsidRPr="00AA0374" w14:paraId="50BA4B4A" w14:textId="77777777" w:rsidTr="00AA0374">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1AB87D2C"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16.Валюта (прописью и по коду):</w:t>
            </w:r>
          </w:p>
        </w:tc>
      </w:tr>
      <w:tr w:rsidR="00B138F3" w:rsidRPr="00AA0374" w14:paraId="5FEE0297"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32A6C89E"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 xml:space="preserve">17.Цель сделки (уплаты): (для обеспечения </w:t>
            </w:r>
            <w:r w:rsidR="00391852" w:rsidRPr="00AA0374">
              <w:rPr>
                <w:rFonts w:ascii="GHEA Grapalat" w:hAnsi="GHEA Grapalat"/>
                <w:sz w:val="20"/>
                <w:szCs w:val="20"/>
              </w:rPr>
              <w:t>квалификации</w:t>
            </w:r>
            <w:r w:rsidRPr="00AA0374">
              <w:rPr>
                <w:rFonts w:ascii="GHEA Grapalat" w:hAnsi="GHEA Grapalat"/>
                <w:sz w:val="20"/>
                <w:szCs w:val="20"/>
              </w:rPr>
              <w:t>)</w:t>
            </w:r>
          </w:p>
        </w:tc>
      </w:tr>
      <w:tr w:rsidR="00B138F3" w:rsidRPr="00AA0374" w14:paraId="434C7927" w14:textId="77777777" w:rsidTr="00AA0374">
        <w:trPr>
          <w:trHeight w:val="543"/>
        </w:trPr>
        <w:tc>
          <w:tcPr>
            <w:tcW w:w="10980" w:type="dxa"/>
            <w:gridSpan w:val="2"/>
            <w:tcBorders>
              <w:top w:val="single" w:sz="4" w:space="0" w:color="auto"/>
              <w:left w:val="single" w:sz="4" w:space="0" w:color="auto"/>
              <w:right w:val="single" w:sz="4" w:space="0" w:color="000000"/>
            </w:tcBorders>
            <w:noWrap/>
            <w:vAlign w:val="bottom"/>
          </w:tcPr>
          <w:p w14:paraId="48E63A04" w14:textId="5FE2DBF3"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18.Основания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A0374" w14:paraId="4CB79179"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1D1CDB36"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19.Условия оплаты: &lt;акцептованный платеж&gt;</w:t>
            </w:r>
          </w:p>
        </w:tc>
      </w:tr>
      <w:tr w:rsidR="00B138F3" w:rsidRPr="00AA0374" w14:paraId="00860428" w14:textId="77777777" w:rsidTr="00AA0374">
        <w:trPr>
          <w:trHeight w:val="2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12699A" w:rsidR="00C3421C" w:rsidRPr="00AA0374" w:rsidRDefault="00C3421C" w:rsidP="00AA0374">
            <w:pPr>
              <w:widowControl w:val="0"/>
              <w:tabs>
                <w:tab w:val="left" w:pos="855"/>
              </w:tabs>
              <w:spacing w:after="160"/>
              <w:rPr>
                <w:rFonts w:ascii="GHEA Grapalat" w:hAnsi="GHEA Grapalat"/>
                <w:sz w:val="20"/>
                <w:szCs w:val="20"/>
                <w:lang w:val="en-US"/>
              </w:rPr>
            </w:pPr>
            <w:r w:rsidRPr="00AA0374">
              <w:rPr>
                <w:rFonts w:ascii="GHEA Grapalat" w:hAnsi="GHEA Grapalat"/>
                <w:sz w:val="20"/>
                <w:szCs w:val="20"/>
              </w:rPr>
              <w:t>20.Количество прилагаемых страниц: --- страниц</w:t>
            </w:r>
          </w:p>
        </w:tc>
      </w:tr>
      <w:tr w:rsidR="00B138F3" w:rsidRPr="00AA0374" w14:paraId="05DA9742" w14:textId="77777777" w:rsidTr="00AA0374">
        <w:trPr>
          <w:trHeight w:val="2289"/>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AA0374" w:rsidRDefault="00C3421C" w:rsidP="00DE2AE3">
            <w:pPr>
              <w:widowControl w:val="0"/>
              <w:tabs>
                <w:tab w:val="left" w:pos="851"/>
              </w:tabs>
              <w:spacing w:after="160"/>
              <w:rPr>
                <w:rFonts w:ascii="GHEA Grapalat" w:hAnsi="GHEA Grapalat" w:cs="Sylfaen"/>
                <w:sz w:val="20"/>
                <w:szCs w:val="20"/>
              </w:rPr>
            </w:pPr>
            <w:r w:rsidRPr="00AA0374">
              <w:rPr>
                <w:rFonts w:ascii="GHEA Grapalat" w:hAnsi="GHEA Grapalat"/>
                <w:sz w:val="20"/>
                <w:szCs w:val="20"/>
              </w:rPr>
              <w:t>22.а.</w:t>
            </w:r>
            <w:r w:rsidRPr="00AA0374">
              <w:rPr>
                <w:rFonts w:ascii="GHEA Grapalat" w:hAnsi="GHEA Grapalat"/>
                <w:sz w:val="20"/>
                <w:szCs w:val="20"/>
              </w:rPr>
              <w:tab/>
              <w:t>Подписи бенефициара</w:t>
            </w:r>
          </w:p>
          <w:p w14:paraId="0B6E638D" w14:textId="77777777" w:rsidR="00C3421C" w:rsidRPr="00AA0374" w:rsidRDefault="00C3421C" w:rsidP="00DE2AE3">
            <w:pPr>
              <w:widowControl w:val="0"/>
              <w:spacing w:after="160"/>
              <w:rPr>
                <w:rFonts w:ascii="GHEA Grapalat" w:hAnsi="GHEA Grapalat" w:cs="Sylfaen"/>
                <w:sz w:val="20"/>
                <w:szCs w:val="20"/>
              </w:rPr>
            </w:pPr>
          </w:p>
          <w:p w14:paraId="24EDDF85" w14:textId="77777777" w:rsidR="00C3421C" w:rsidRPr="00AA0374" w:rsidRDefault="00C3421C" w:rsidP="00DE2AE3">
            <w:pPr>
              <w:widowControl w:val="0"/>
              <w:spacing w:after="160"/>
              <w:jc w:val="right"/>
              <w:rPr>
                <w:rFonts w:ascii="GHEA Grapalat" w:hAnsi="GHEA Grapalat" w:cs="Tahoma"/>
                <w:sz w:val="20"/>
                <w:szCs w:val="20"/>
              </w:rPr>
            </w:pPr>
            <w:r w:rsidRPr="00AA0374">
              <w:rPr>
                <w:rFonts w:ascii="GHEA Grapalat" w:hAnsi="GHEA Grapalat"/>
                <w:sz w:val="20"/>
                <w:szCs w:val="20"/>
              </w:rPr>
              <w:t>/____________________/</w:t>
            </w:r>
          </w:p>
          <w:p w14:paraId="54A4B17E" w14:textId="77777777" w:rsidR="00C3421C" w:rsidRPr="00AA0374" w:rsidRDefault="00C3421C" w:rsidP="00DE2AE3">
            <w:pPr>
              <w:widowControl w:val="0"/>
              <w:spacing w:after="160"/>
              <w:rPr>
                <w:rFonts w:ascii="GHEA Grapalat" w:hAnsi="GHEA Grapalat" w:cs="Sylfaen"/>
                <w:sz w:val="20"/>
                <w:szCs w:val="20"/>
              </w:rPr>
            </w:pPr>
          </w:p>
          <w:p w14:paraId="46D7EBB1" w14:textId="186A219F" w:rsidR="00C3421C" w:rsidRPr="00AA0374" w:rsidRDefault="00C3421C" w:rsidP="00AA0374">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2C47E987" w14:textId="7175A6D5" w:rsidR="00C3421C" w:rsidRPr="00AA0374" w:rsidRDefault="00C3421C" w:rsidP="00AA0374">
            <w:pPr>
              <w:widowControl w:val="0"/>
              <w:tabs>
                <w:tab w:val="left" w:pos="4545"/>
              </w:tabs>
              <w:spacing w:after="160"/>
              <w:rPr>
                <w:rFonts w:ascii="GHEA Grapalat" w:hAnsi="GHEA Grapalat" w:cs="Sylfaen"/>
                <w:sz w:val="20"/>
                <w:szCs w:val="20"/>
              </w:rPr>
            </w:pPr>
            <w:r w:rsidRPr="00AA0374">
              <w:rPr>
                <w:rFonts w:ascii="GHEA Grapalat" w:hAnsi="GHEA Grapalat"/>
                <w:sz w:val="20"/>
                <w:szCs w:val="20"/>
              </w:rPr>
              <w:t>22.б.</w:t>
            </w:r>
            <w:r w:rsidRPr="00AA0374">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5DD6BD7A" w14:textId="77777777" w:rsidR="00C3421C" w:rsidRPr="00AA0374" w:rsidRDefault="00C3421C" w:rsidP="00DE2AE3">
            <w:pPr>
              <w:widowControl w:val="0"/>
              <w:tabs>
                <w:tab w:val="left" w:pos="905"/>
              </w:tabs>
              <w:spacing w:after="160"/>
              <w:rPr>
                <w:rFonts w:ascii="GHEA Grapalat" w:hAnsi="GHEA Grapalat" w:cs="Sylfaen"/>
                <w:sz w:val="20"/>
                <w:szCs w:val="20"/>
              </w:rPr>
            </w:pPr>
            <w:r w:rsidRPr="00AA0374">
              <w:rPr>
                <w:rFonts w:ascii="GHEA Grapalat" w:hAnsi="GHEA Grapalat"/>
                <w:sz w:val="20"/>
                <w:szCs w:val="20"/>
              </w:rPr>
              <w:t>21.а.</w:t>
            </w:r>
            <w:r w:rsidRPr="00AA0374">
              <w:rPr>
                <w:rFonts w:ascii="GHEA Grapalat" w:hAnsi="GHEA Grapalat"/>
                <w:sz w:val="20"/>
                <w:szCs w:val="20"/>
              </w:rPr>
              <w:tab/>
            </w:r>
            <w:r w:rsidRPr="00AA0374">
              <w:rPr>
                <w:rFonts w:ascii="Courier New" w:hAnsi="Courier New"/>
                <w:sz w:val="20"/>
                <w:szCs w:val="20"/>
              </w:rPr>
              <w:t> </w:t>
            </w:r>
            <w:r w:rsidRPr="00AA0374">
              <w:rPr>
                <w:rFonts w:ascii="GHEA Grapalat" w:hAnsi="GHEA Grapalat"/>
                <w:sz w:val="20"/>
                <w:szCs w:val="20"/>
              </w:rPr>
              <w:t>Подписи плательщика:</w:t>
            </w:r>
          </w:p>
          <w:p w14:paraId="122FDE92" w14:textId="77777777" w:rsidR="00C3421C" w:rsidRPr="00AA0374" w:rsidRDefault="00C3421C" w:rsidP="00DE2AE3">
            <w:pPr>
              <w:widowControl w:val="0"/>
              <w:spacing w:after="160"/>
              <w:rPr>
                <w:rFonts w:ascii="GHEA Grapalat" w:hAnsi="GHEA Grapalat" w:cs="Sylfaen"/>
                <w:sz w:val="20"/>
                <w:szCs w:val="20"/>
              </w:rPr>
            </w:pPr>
          </w:p>
          <w:p w14:paraId="517A3412" w14:textId="77777777" w:rsidR="00C3421C" w:rsidRPr="00AA0374" w:rsidRDefault="00C3421C" w:rsidP="00DE2AE3">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582C76BF" w14:textId="77777777" w:rsidR="00C3421C" w:rsidRPr="00AA0374" w:rsidRDefault="00C3421C" w:rsidP="00DE2AE3">
            <w:pPr>
              <w:widowControl w:val="0"/>
              <w:spacing w:after="160"/>
              <w:jc w:val="right"/>
              <w:rPr>
                <w:rFonts w:ascii="GHEA Grapalat" w:hAnsi="GHEA Grapalat" w:cs="Tahoma"/>
                <w:sz w:val="20"/>
                <w:szCs w:val="20"/>
              </w:rPr>
            </w:pPr>
          </w:p>
          <w:p w14:paraId="3A708EBE" w14:textId="3A98A129" w:rsidR="00C3421C" w:rsidRPr="00AA0374" w:rsidRDefault="00C3421C" w:rsidP="00AA0374">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0B20D6BC" w14:textId="77777777" w:rsidR="00C3421C" w:rsidRPr="00AA0374" w:rsidRDefault="00C3421C" w:rsidP="00DE2AE3">
            <w:pPr>
              <w:widowControl w:val="0"/>
              <w:tabs>
                <w:tab w:val="left" w:pos="4539"/>
              </w:tabs>
              <w:spacing w:after="160"/>
              <w:rPr>
                <w:rFonts w:ascii="GHEA Grapalat" w:hAnsi="GHEA Grapalat" w:cs="Sylfaen"/>
                <w:sz w:val="20"/>
                <w:szCs w:val="20"/>
              </w:rPr>
            </w:pPr>
            <w:r w:rsidRPr="00AA0374">
              <w:rPr>
                <w:rFonts w:ascii="GHEA Grapalat" w:hAnsi="GHEA Grapalat"/>
                <w:sz w:val="20"/>
                <w:szCs w:val="20"/>
              </w:rPr>
              <w:t>21.б.</w:t>
            </w:r>
            <w:r w:rsidRPr="00AA0374">
              <w:rPr>
                <w:rFonts w:ascii="GHEA Grapalat" w:hAnsi="GHEA Grapalat"/>
                <w:sz w:val="20"/>
                <w:szCs w:val="20"/>
              </w:rPr>
              <w:tab/>
              <w:t>М. П.</w:t>
            </w:r>
          </w:p>
        </w:tc>
      </w:tr>
      <w:tr w:rsidR="00B138F3" w:rsidRPr="00AA0374"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AA0374" w:rsidRDefault="00C3421C" w:rsidP="00DE2AE3">
            <w:pPr>
              <w:widowControl w:val="0"/>
              <w:spacing w:after="160"/>
              <w:rPr>
                <w:rFonts w:ascii="GHEA Grapalat" w:hAnsi="GHEA Grapalat" w:cs="Tahoma"/>
                <w:sz w:val="20"/>
                <w:szCs w:val="20"/>
              </w:rPr>
            </w:pPr>
            <w:r w:rsidRPr="00AA0374">
              <w:rPr>
                <w:rFonts w:ascii="GHEA Grapalat" w:hAnsi="GHEA Grapalat"/>
                <w:sz w:val="20"/>
                <w:szCs w:val="20"/>
              </w:rPr>
              <w:t>24.а.</w:t>
            </w:r>
            <w:r w:rsidRPr="00AA0374">
              <w:rPr>
                <w:rFonts w:ascii="GHEA Grapalat" w:hAnsi="GHEA Grapalat"/>
                <w:sz w:val="20"/>
                <w:szCs w:val="20"/>
              </w:rPr>
              <w:tab/>
              <w:t xml:space="preserve"> Обслуживающая бенефициара финансовая организация </w:t>
            </w:r>
          </w:p>
          <w:p w14:paraId="6FC19ED8" w14:textId="77777777" w:rsidR="00C3421C" w:rsidRPr="00AA0374" w:rsidRDefault="00C3421C" w:rsidP="00DE2AE3">
            <w:pPr>
              <w:widowControl w:val="0"/>
              <w:spacing w:after="160"/>
              <w:rPr>
                <w:rFonts w:ascii="GHEA Grapalat" w:hAnsi="GHEA Grapalat"/>
                <w:sz w:val="20"/>
                <w:szCs w:val="20"/>
              </w:rPr>
            </w:pPr>
          </w:p>
          <w:p w14:paraId="71F7BED3" w14:textId="77777777" w:rsidR="00C3421C" w:rsidRPr="00AA0374" w:rsidRDefault="00C3421C" w:rsidP="00DE2AE3">
            <w:pPr>
              <w:widowControl w:val="0"/>
              <w:jc w:val="right"/>
              <w:rPr>
                <w:rFonts w:ascii="GHEA Grapalat" w:hAnsi="GHEA Grapalat" w:cs="Tahoma"/>
                <w:sz w:val="20"/>
                <w:szCs w:val="20"/>
              </w:rPr>
            </w:pPr>
            <w:r w:rsidRPr="00AA0374">
              <w:rPr>
                <w:rFonts w:ascii="GHEA Grapalat" w:hAnsi="GHEA Grapalat"/>
                <w:sz w:val="20"/>
                <w:szCs w:val="20"/>
              </w:rPr>
              <w:t>/____________________/</w:t>
            </w:r>
          </w:p>
          <w:p w14:paraId="48609652" w14:textId="77777777" w:rsidR="00C3421C" w:rsidRPr="00AA0374" w:rsidRDefault="00C3421C" w:rsidP="00DE2AE3">
            <w:pPr>
              <w:widowControl w:val="0"/>
              <w:spacing w:after="160"/>
              <w:ind w:left="3828" w:right="13"/>
              <w:jc w:val="both"/>
              <w:rPr>
                <w:rFonts w:ascii="GHEA Grapalat" w:hAnsi="GHEA Grapalat" w:cs="Sylfaen"/>
                <w:sz w:val="20"/>
                <w:szCs w:val="20"/>
                <w:vertAlign w:val="superscript"/>
              </w:rPr>
            </w:pPr>
            <w:r w:rsidRPr="00AA0374">
              <w:rPr>
                <w:rFonts w:ascii="GHEA Grapalat" w:hAnsi="GHEA Grapalat"/>
                <w:sz w:val="20"/>
                <w:szCs w:val="20"/>
                <w:vertAlign w:val="superscript"/>
              </w:rPr>
              <w:t>подпись/</w:t>
            </w:r>
          </w:p>
          <w:p w14:paraId="3C739065" w14:textId="77777777" w:rsidR="00C3421C" w:rsidRPr="00AA0374" w:rsidRDefault="00C3421C" w:rsidP="00DE2AE3">
            <w:pPr>
              <w:widowControl w:val="0"/>
              <w:spacing w:after="160"/>
              <w:rPr>
                <w:rFonts w:ascii="GHEA Grapalat" w:hAnsi="GHEA Grapalat" w:cs="Tahoma"/>
                <w:sz w:val="20"/>
                <w:szCs w:val="20"/>
              </w:rPr>
            </w:pPr>
          </w:p>
          <w:p w14:paraId="38774CE8" w14:textId="77777777" w:rsidR="00C3421C" w:rsidRPr="00AA0374"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3CE2E6E" w14:textId="77777777" w:rsidR="00C3421C" w:rsidRPr="00AA0374" w:rsidRDefault="00C3421C" w:rsidP="00DE2AE3">
            <w:pPr>
              <w:widowControl w:val="0"/>
              <w:spacing w:after="160"/>
              <w:rPr>
                <w:rFonts w:ascii="GHEA Grapalat" w:hAnsi="GHEA Grapalat" w:cs="Tahoma"/>
                <w:sz w:val="20"/>
                <w:szCs w:val="20"/>
              </w:rPr>
            </w:pPr>
            <w:r w:rsidRPr="00AA0374">
              <w:rPr>
                <w:rFonts w:ascii="GHEA Grapalat" w:hAnsi="GHEA Grapalat"/>
                <w:sz w:val="20"/>
                <w:szCs w:val="20"/>
              </w:rPr>
              <w:t>23.а.</w:t>
            </w:r>
            <w:r w:rsidRPr="00AA0374">
              <w:rPr>
                <w:rFonts w:ascii="GHEA Grapalat" w:hAnsi="GHEA Grapalat"/>
                <w:sz w:val="20"/>
                <w:szCs w:val="20"/>
              </w:rPr>
              <w:tab/>
              <w:t xml:space="preserve"> Обслуживающая плательщика финансовая организация </w:t>
            </w:r>
          </w:p>
          <w:p w14:paraId="27D81D1C" w14:textId="77777777" w:rsidR="00C3421C" w:rsidRPr="00AA0374" w:rsidRDefault="00C3421C" w:rsidP="00DE2AE3">
            <w:pPr>
              <w:widowControl w:val="0"/>
              <w:spacing w:after="160"/>
              <w:rPr>
                <w:rFonts w:ascii="GHEA Grapalat" w:hAnsi="GHEA Grapalat" w:cs="Tahoma"/>
                <w:sz w:val="20"/>
                <w:szCs w:val="20"/>
              </w:rPr>
            </w:pPr>
          </w:p>
          <w:p w14:paraId="28E18B46" w14:textId="77777777" w:rsidR="00C3421C" w:rsidRPr="00AA0374" w:rsidRDefault="00C3421C" w:rsidP="00DE2AE3">
            <w:pPr>
              <w:widowControl w:val="0"/>
              <w:jc w:val="right"/>
              <w:rPr>
                <w:rFonts w:ascii="GHEA Grapalat" w:hAnsi="GHEA Grapalat" w:cs="Tahoma"/>
                <w:sz w:val="20"/>
                <w:szCs w:val="20"/>
              </w:rPr>
            </w:pPr>
            <w:r w:rsidRPr="00AA0374">
              <w:rPr>
                <w:rFonts w:ascii="GHEA Grapalat" w:hAnsi="GHEA Grapalat"/>
                <w:sz w:val="20"/>
                <w:szCs w:val="20"/>
              </w:rPr>
              <w:t>/____________________/</w:t>
            </w:r>
          </w:p>
          <w:p w14:paraId="6FA8B692" w14:textId="77777777" w:rsidR="00C3421C" w:rsidRPr="00AA0374" w:rsidRDefault="00C3421C" w:rsidP="00DE2AE3">
            <w:pPr>
              <w:widowControl w:val="0"/>
              <w:spacing w:after="160"/>
              <w:ind w:right="983"/>
              <w:jc w:val="right"/>
              <w:rPr>
                <w:rFonts w:ascii="GHEA Grapalat" w:hAnsi="GHEA Grapalat" w:cs="Sylfaen"/>
                <w:sz w:val="20"/>
                <w:szCs w:val="20"/>
                <w:vertAlign w:val="superscript"/>
              </w:rPr>
            </w:pPr>
            <w:r w:rsidRPr="00AA0374">
              <w:rPr>
                <w:rFonts w:ascii="GHEA Grapalat" w:hAnsi="GHEA Grapalat"/>
                <w:sz w:val="20"/>
                <w:szCs w:val="20"/>
                <w:vertAlign w:val="superscript"/>
              </w:rPr>
              <w:t>/подпись/</w:t>
            </w:r>
          </w:p>
          <w:p w14:paraId="3670FD72" w14:textId="77777777" w:rsidR="00C3421C" w:rsidRPr="00AA0374" w:rsidRDefault="00C3421C" w:rsidP="00DE2AE3">
            <w:pPr>
              <w:widowControl w:val="0"/>
              <w:spacing w:after="160"/>
              <w:rPr>
                <w:rFonts w:ascii="GHEA Grapalat" w:hAnsi="GHEA Grapalat" w:cs="Arial"/>
                <w:sz w:val="20"/>
                <w:szCs w:val="20"/>
              </w:rPr>
            </w:pPr>
          </w:p>
        </w:tc>
      </w:tr>
      <w:tr w:rsidR="00B138F3" w:rsidRPr="00AA0374" w14:paraId="435FBC31" w14:textId="77777777" w:rsidTr="00AA0374">
        <w:trPr>
          <w:trHeight w:val="714"/>
        </w:trPr>
        <w:tc>
          <w:tcPr>
            <w:tcW w:w="5616" w:type="dxa"/>
            <w:tcBorders>
              <w:top w:val="nil"/>
              <w:left w:val="single" w:sz="4" w:space="0" w:color="auto"/>
              <w:bottom w:val="single" w:sz="4" w:space="0" w:color="auto"/>
              <w:right w:val="single" w:sz="4" w:space="0" w:color="auto"/>
            </w:tcBorders>
            <w:noWrap/>
            <w:vAlign w:val="bottom"/>
          </w:tcPr>
          <w:p w14:paraId="15038CD7" w14:textId="498E2606" w:rsidR="00C3421C" w:rsidRPr="00AA0374" w:rsidRDefault="00C3421C" w:rsidP="00AA0374">
            <w:pPr>
              <w:widowControl w:val="0"/>
              <w:tabs>
                <w:tab w:val="left" w:pos="4678"/>
              </w:tabs>
              <w:spacing w:after="160"/>
              <w:rPr>
                <w:rFonts w:ascii="GHEA Grapalat" w:hAnsi="GHEA Grapalat" w:cs="Sylfaen"/>
                <w:sz w:val="20"/>
                <w:szCs w:val="20"/>
              </w:rPr>
            </w:pPr>
            <w:r w:rsidRPr="00AA0374">
              <w:rPr>
                <w:rFonts w:ascii="GHEA Grapalat" w:hAnsi="GHEA Grapalat"/>
                <w:sz w:val="20"/>
                <w:szCs w:val="20"/>
              </w:rPr>
              <w:t>24.б.</w:t>
            </w:r>
            <w:r w:rsidRPr="00AA0374">
              <w:rPr>
                <w:rFonts w:ascii="GHEA Grapalat" w:hAnsi="GHEA Grapalat"/>
                <w:sz w:val="20"/>
                <w:szCs w:val="20"/>
              </w:rPr>
              <w:tab/>
              <w:t>М. П.</w:t>
            </w:r>
          </w:p>
          <w:p w14:paraId="443EC1A9" w14:textId="77777777" w:rsidR="00C3421C" w:rsidRPr="00AA0374" w:rsidRDefault="00C3421C" w:rsidP="00DE2AE3">
            <w:pPr>
              <w:widowControl w:val="0"/>
              <w:spacing w:after="160"/>
              <w:ind w:right="155"/>
              <w:jc w:val="right"/>
              <w:rPr>
                <w:rFonts w:ascii="GHEA Grapalat" w:hAnsi="GHEA Grapalat" w:cs="Sylfaen"/>
                <w:sz w:val="20"/>
                <w:szCs w:val="20"/>
                <w:lang w:val="en-US"/>
              </w:rPr>
            </w:pPr>
            <w:r w:rsidRPr="00AA037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DE89481" w14:textId="6D559CB4" w:rsidR="00C3421C" w:rsidRPr="00AA0374" w:rsidRDefault="00C3421C" w:rsidP="00AA0374">
            <w:pPr>
              <w:widowControl w:val="0"/>
              <w:tabs>
                <w:tab w:val="left" w:pos="4554"/>
              </w:tabs>
              <w:spacing w:after="160"/>
              <w:rPr>
                <w:rFonts w:ascii="GHEA Grapalat" w:hAnsi="GHEA Grapalat" w:cs="Sylfaen"/>
                <w:sz w:val="20"/>
                <w:szCs w:val="20"/>
              </w:rPr>
            </w:pPr>
            <w:r w:rsidRPr="00AA0374">
              <w:rPr>
                <w:rFonts w:ascii="GHEA Grapalat" w:hAnsi="GHEA Grapalat"/>
                <w:sz w:val="20"/>
                <w:szCs w:val="20"/>
              </w:rPr>
              <w:t>23.б.</w:t>
            </w:r>
            <w:r w:rsidRPr="00AA0374">
              <w:rPr>
                <w:rFonts w:ascii="GHEA Grapalat" w:hAnsi="GHEA Grapalat"/>
                <w:sz w:val="20"/>
                <w:szCs w:val="20"/>
              </w:rPr>
              <w:tab/>
              <w:t>М. П.</w:t>
            </w:r>
          </w:p>
          <w:p w14:paraId="2E95C97E" w14:textId="77777777" w:rsidR="00C3421C" w:rsidRPr="00AA0374" w:rsidRDefault="00C3421C" w:rsidP="00DE2AE3">
            <w:pPr>
              <w:widowControl w:val="0"/>
              <w:spacing w:after="160"/>
              <w:jc w:val="right"/>
              <w:rPr>
                <w:rFonts w:ascii="GHEA Grapalat" w:hAnsi="GHEA Grapalat" w:cs="Sylfaen"/>
                <w:sz w:val="20"/>
                <w:szCs w:val="20"/>
              </w:rPr>
            </w:pPr>
            <w:r w:rsidRPr="00AA0374">
              <w:rPr>
                <w:rFonts w:ascii="GHEA Grapalat" w:hAnsi="GHEA Grapalat"/>
                <w:sz w:val="20"/>
                <w:szCs w:val="20"/>
              </w:rPr>
              <w:t>23.в Дата исполнения: "___" ___ 20___г.</w:t>
            </w:r>
          </w:p>
        </w:tc>
      </w:tr>
    </w:tbl>
    <w:p w14:paraId="4AC38056" w14:textId="77777777" w:rsidR="00C3421C" w:rsidRPr="00AA0374" w:rsidRDefault="00C3421C" w:rsidP="00C3421C">
      <w:pPr>
        <w:widowControl w:val="0"/>
        <w:spacing w:after="160"/>
        <w:jc w:val="center"/>
        <w:rPr>
          <w:rFonts w:ascii="GHEA Grapalat" w:hAnsi="GHEA Grapalat" w:cs="Sylfaen"/>
          <w:sz w:val="20"/>
          <w:szCs w:val="20"/>
        </w:rPr>
      </w:pPr>
    </w:p>
    <w:p w14:paraId="50572AB4" w14:textId="293F00BE" w:rsidR="00C3421C" w:rsidRPr="00AA0374" w:rsidRDefault="00C3421C" w:rsidP="00AA0374">
      <w:pPr>
        <w:rPr>
          <w:rFonts w:ascii="GHEA Grapalat" w:hAnsi="GHEA Grapalat" w:cs="Sylfaen"/>
          <w:sz w:val="20"/>
          <w:szCs w:val="20"/>
        </w:rPr>
      </w:pPr>
      <w:r w:rsidRPr="00AA0374">
        <w:rPr>
          <w:rFonts w:ascii="GHEA Grapalat" w:hAnsi="GHEA Grapalat" w:cs="Sylfaen"/>
          <w:sz w:val="20"/>
          <w:szCs w:val="20"/>
        </w:rPr>
        <w:t xml:space="preserve">*  </w:t>
      </w:r>
      <w:r w:rsidRPr="00AA0374">
        <w:rPr>
          <w:rFonts w:ascii="GHEA Grapalat" w:hAnsi="GHEA Grapalat"/>
          <w:i/>
          <w:sz w:val="20"/>
          <w:szCs w:val="20"/>
        </w:rPr>
        <w:t xml:space="preserve">Платежное требование заполняется согласно установленному настоящим Приглашением </w:t>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31293F6F" w:rsidR="00235549" w:rsidRPr="001B78B9"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sidRPr="003C1DB1">
        <w:rPr>
          <w:rFonts w:ascii="GHEA Grapalat" w:hAnsi="GHEA Grapalat"/>
          <w:u w:val="single"/>
          <w:lang w:val="af-ZA"/>
        </w:rPr>
        <w:t xml:space="preserve">   </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63D45764"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DF1BA1" w:rsidRPr="006C4486">
        <w:rPr>
          <w:rFonts w:ascii="GHEA Grapalat" w:hAnsi="GHEA Grapalat"/>
          <w:b/>
          <w:sz w:val="20"/>
          <w:szCs w:val="20"/>
          <w:lang w:val="hy-AM"/>
        </w:rPr>
        <w:t>ՀՀ ԱՄ</w:t>
      </w:r>
      <w:r w:rsidR="00DF1BA1" w:rsidRPr="006C4486">
        <w:rPr>
          <w:rFonts w:ascii="GHEA Grapalat" w:hAnsi="GHEA Grapalat"/>
          <w:b/>
          <w:sz w:val="20"/>
          <w:szCs w:val="20"/>
          <w:lang w:val="af-ZA"/>
        </w:rPr>
        <w:t xml:space="preserve"> </w:t>
      </w:r>
      <w:r w:rsidR="00DF1BA1" w:rsidRPr="006C4486">
        <w:rPr>
          <w:rFonts w:ascii="GHEA Grapalat" w:hAnsi="GHEA Grapalat"/>
          <w:b/>
          <w:sz w:val="20"/>
          <w:szCs w:val="20"/>
          <w:lang w:val="hy-AM"/>
        </w:rPr>
        <w:t>Թ</w:t>
      </w:r>
      <w:r w:rsidR="00DF1BA1" w:rsidRPr="006C4486">
        <w:rPr>
          <w:rFonts w:ascii="GHEA Grapalat" w:hAnsi="GHEA Grapalat"/>
          <w:b/>
          <w:sz w:val="20"/>
          <w:szCs w:val="20"/>
        </w:rPr>
        <w:t>Հ</w:t>
      </w:r>
      <w:r w:rsidR="00DF1BA1" w:rsidRPr="006C4486">
        <w:rPr>
          <w:rFonts w:ascii="GHEA Grapalat" w:hAnsi="GHEA Grapalat"/>
          <w:b/>
          <w:sz w:val="20"/>
          <w:szCs w:val="20"/>
          <w:lang w:val="en-US"/>
        </w:rPr>
        <w:t>ՏՄՍԾ</w:t>
      </w:r>
      <w:r w:rsidR="00DF1BA1" w:rsidRPr="006C4486">
        <w:rPr>
          <w:rFonts w:ascii="GHEA Grapalat" w:hAnsi="GHEA Grapalat"/>
          <w:b/>
          <w:sz w:val="20"/>
          <w:szCs w:val="20"/>
          <w:lang w:val="hy-AM"/>
        </w:rPr>
        <w:t>-ԳՀԱՊ</w:t>
      </w:r>
      <w:r w:rsidR="00DF1BA1" w:rsidRPr="006C4486">
        <w:rPr>
          <w:rFonts w:ascii="GHEA Grapalat" w:hAnsi="GHEA Grapalat"/>
          <w:b/>
          <w:sz w:val="20"/>
          <w:szCs w:val="20"/>
          <w:lang w:val="en-US"/>
        </w:rPr>
        <w:t>ՁԲ</w:t>
      </w:r>
      <w:r w:rsidR="00DF1BA1" w:rsidRPr="006C4486">
        <w:rPr>
          <w:rFonts w:ascii="GHEA Grapalat" w:hAnsi="GHEA Grapalat"/>
          <w:b/>
          <w:sz w:val="20"/>
          <w:szCs w:val="20"/>
          <w:lang w:val="af-ZA"/>
        </w:rPr>
        <w:t>-</w:t>
      </w:r>
      <w:r w:rsidR="00DF1BA1" w:rsidRPr="006C4486">
        <w:rPr>
          <w:rFonts w:ascii="GHEA Grapalat" w:hAnsi="GHEA Grapalat"/>
          <w:b/>
          <w:sz w:val="20"/>
          <w:szCs w:val="20"/>
          <w:lang w:val="hy-AM"/>
        </w:rPr>
        <w:t>2</w:t>
      </w:r>
      <w:r w:rsidR="006D1EF4" w:rsidRPr="006C4486">
        <w:rPr>
          <w:rFonts w:ascii="GHEA Grapalat" w:hAnsi="GHEA Grapalat"/>
          <w:b/>
          <w:sz w:val="20"/>
          <w:szCs w:val="20"/>
        </w:rPr>
        <w:t>6</w:t>
      </w:r>
      <w:r w:rsidR="00DF1BA1" w:rsidRPr="006C4486">
        <w:rPr>
          <w:rFonts w:ascii="GHEA Grapalat" w:hAnsi="GHEA Grapalat"/>
          <w:b/>
          <w:sz w:val="20"/>
          <w:szCs w:val="20"/>
          <w:lang w:val="af-ZA"/>
        </w:rPr>
        <w:t>/</w:t>
      </w:r>
      <w:r w:rsidR="006D1EF4" w:rsidRPr="006C4486">
        <w:rPr>
          <w:rFonts w:ascii="GHEA Grapalat" w:hAnsi="GHEA Grapalat"/>
          <w:b/>
          <w:sz w:val="20"/>
          <w:szCs w:val="20"/>
        </w:rPr>
        <w:t>0</w:t>
      </w:r>
      <w:r w:rsidR="00A83199">
        <w:rPr>
          <w:rFonts w:ascii="GHEA Grapalat" w:hAnsi="GHEA Grapalat"/>
          <w:b/>
          <w:sz w:val="20"/>
          <w:szCs w:val="20"/>
        </w:rPr>
        <w:t>3</w:t>
      </w:r>
      <w:r w:rsidR="00DF1BA1" w:rsidRPr="003C1DB1">
        <w:rPr>
          <w:rFonts w:ascii="GHEA Grapalat" w:hAnsi="GHEA Grapalat"/>
          <w:u w:val="single"/>
          <w:lang w:val="af-ZA"/>
        </w:rPr>
        <w:t xml:space="preserve">   </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1A7DA078"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6D1EF4">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7C8C2902"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5F2615" w:rsidRPr="005F2615">
              <w:rPr>
                <w:rFonts w:ascii="GHEA Grapalat" w:hAnsi="GHEA Grapalat"/>
                <w:b/>
                <w:bCs/>
                <w:i/>
                <w:iCs/>
              </w:rPr>
              <w:t>«</w:t>
            </w:r>
            <w:r w:rsidR="0058241B" w:rsidRPr="00B012D8">
              <w:rPr>
                <w:rFonts w:ascii="GHEA Grapalat" w:hAnsi="GHEA Grapalat"/>
              </w:rPr>
              <w:t xml:space="preserve"> Служба технического обслуживания транспорта и машин</w:t>
            </w:r>
            <w:r w:rsidR="0058241B" w:rsidRPr="00812443">
              <w:rPr>
                <w:rFonts w:ascii="GHEA Grapalat" w:hAnsi="GHEA Grapalat"/>
                <w:b/>
                <w:bCs/>
                <w:i/>
                <w:iCs/>
              </w:rPr>
              <w:t xml:space="preserve"> </w:t>
            </w:r>
            <w:r w:rsidR="00812443" w:rsidRPr="00812443">
              <w:rPr>
                <w:rFonts w:ascii="GHEA Grapalat" w:hAnsi="GHEA Grapalat"/>
                <w:b/>
                <w:bCs/>
                <w:i/>
                <w:iCs/>
              </w:rPr>
              <w:t xml:space="preserve">»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03689C7C"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5F47E696"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2A1194CE"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sidRPr="003C1DB1">
        <w:rPr>
          <w:rFonts w:ascii="GHEA Grapalat" w:hAnsi="GHEA Grapalat"/>
          <w:u w:val="single"/>
          <w:lang w:val="af-ZA"/>
        </w:rPr>
        <w:t xml:space="preserve">   </w:t>
      </w:r>
      <w:r w:rsidR="00945781" w:rsidRPr="003C1DB1">
        <w:rPr>
          <w:rFonts w:ascii="GHEA Grapalat" w:hAnsi="GHEA Grapalat"/>
          <w:u w:val="single"/>
          <w:lang w:val="af-ZA"/>
        </w:rPr>
        <w:t xml:space="preserve">     </w:t>
      </w:r>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2A26C581" w:rsidR="00B8093C" w:rsidRPr="00897F60" w:rsidRDefault="00B8093C" w:rsidP="00B8093C">
      <w:pPr>
        <w:pStyle w:val="HTML"/>
        <w:jc w:val="center"/>
        <w:rPr>
          <w:rFonts w:ascii="GHEA Grapalat" w:hAnsi="GHEA Grapalat"/>
          <w:b/>
          <w:lang w:val="hy-AM"/>
        </w:rPr>
      </w:pPr>
      <w:r w:rsidRPr="00B8093C">
        <w:rPr>
          <w:rStyle w:val="y2iqfc"/>
          <w:rFonts w:ascii="GHEA Grapalat" w:hAnsi="GHEA Grapalat"/>
          <w:b/>
        </w:rPr>
        <w:t xml:space="preserve">ПО ПОСТАВКЕ </w:t>
      </w:r>
      <w:r w:rsidR="00A83199" w:rsidRPr="00A83199">
        <w:rPr>
          <w:rFonts w:ascii="GHEA Grapalat" w:hAnsi="GHEA Grapalat"/>
          <w:bCs/>
          <w:iCs/>
          <w:lang w:bidi="ru-RU"/>
        </w:rPr>
        <w:t xml:space="preserve">ДИЗЕЛЬНОЕ ТОПЛИВО </w:t>
      </w:r>
      <w:r w:rsidRPr="00B8093C">
        <w:rPr>
          <w:rStyle w:val="y2iqfc"/>
          <w:rFonts w:ascii="GHEA Grapalat" w:hAnsi="GHEA Grapalat"/>
          <w:b/>
        </w:rPr>
        <w:t>ДЛЯ  НУЖД</w:t>
      </w:r>
      <w:r w:rsidR="00897F60">
        <w:rPr>
          <w:rStyle w:val="y2iqfc"/>
          <w:rFonts w:ascii="GHEA Grapalat" w:hAnsi="GHEA Grapalat"/>
          <w:b/>
          <w:lang w:val="hy-AM"/>
        </w:rPr>
        <w:t xml:space="preserve"> </w:t>
      </w:r>
      <w:r w:rsidR="00897F60" w:rsidRPr="00897F60">
        <w:rPr>
          <w:rFonts w:ascii="GHEA Grapalat" w:hAnsi="GHEA Grapalat"/>
          <w:b/>
          <w:bCs/>
          <w:i/>
          <w:iCs/>
          <w:lang w:val="hy-AM" w:bidi="ru-RU"/>
        </w:rPr>
        <w:t>«</w:t>
      </w:r>
      <w:r w:rsidR="00456D34" w:rsidRPr="003C1DB1">
        <w:rPr>
          <w:rFonts w:ascii="GHEA Grapalat" w:hAnsi="GHEA Grapalat"/>
        </w:rPr>
        <w:t>СЛУЖБА ТЕХНИЧЕСКОГО ОБСЛУЖИВАНИЯ ТРАНСПОРТА И МАШИН</w:t>
      </w:r>
      <w:r w:rsidR="00897F60" w:rsidRPr="00897F60">
        <w:rPr>
          <w:rFonts w:ascii="GHEA Grapalat" w:hAnsi="GHEA Grapalat"/>
          <w:b/>
          <w:bCs/>
          <w:i/>
          <w:iCs/>
          <w:lang w:val="hy-AM" w:bidi="ru-RU"/>
        </w:rPr>
        <w:t>» ТАЛИНСКОГО СООБЩЕСТВО</w:t>
      </w:r>
      <w:r w:rsidR="00897F60" w:rsidRPr="00897F60">
        <w:rPr>
          <w:rFonts w:ascii="GHEA Grapalat" w:hAnsi="GHEA Grapalat"/>
          <w:b/>
          <w:bCs/>
          <w:i/>
          <w:iCs/>
          <w:lang w:val="hy-AM"/>
        </w:rPr>
        <w:t xml:space="preserve"> </w:t>
      </w:r>
      <w:r w:rsidR="00897F60" w:rsidRPr="00897F60">
        <w:rPr>
          <w:rFonts w:ascii="GHEA Grapalat" w:hAnsi="GHEA Grapalat"/>
          <w:b/>
          <w:bCs/>
          <w:i/>
          <w:iCs/>
          <w:lang w:val="hy-AM" w:bidi="ru-RU"/>
        </w:rPr>
        <w:t xml:space="preserve"> </w:t>
      </w:r>
      <w:r w:rsidR="00897F60" w:rsidRPr="00897F60">
        <w:rPr>
          <w:rFonts w:ascii="GHEA Grapalat" w:hAnsi="GHEA Grapalat"/>
          <w:b/>
          <w:lang w:val="hy-AM" w:bidi="ru-RU"/>
        </w:rPr>
        <w:t xml:space="preserve"> </w:t>
      </w:r>
      <w:r w:rsidR="00897F60" w:rsidRPr="00897F60">
        <w:rPr>
          <w:rFonts w:ascii="GHEA Grapalat" w:hAnsi="GHEA Grapalat"/>
          <w:b/>
          <w:bCs/>
          <w:i/>
          <w:iCs/>
          <w:lang w:val="hy-AM" w:bidi="ru-RU"/>
        </w:rPr>
        <w:t>ОУ</w:t>
      </w:r>
      <w:r w:rsidR="00897F60" w:rsidRPr="00897F60">
        <w:rPr>
          <w:rFonts w:ascii="GHEA Grapalat" w:hAnsi="GHEA Grapalat"/>
          <w:b/>
          <w:bCs/>
          <w:i/>
          <w:iCs/>
          <w:lang w:val="hy-AM"/>
        </w:rPr>
        <w:t xml:space="preserve"> </w:t>
      </w:r>
      <w:r w:rsidR="00897F60" w:rsidRPr="00897F60">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1751AE06"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CC2762">
              <w:rPr>
                <w:rFonts w:ascii="GHEA Grapalat" w:hAnsi="GHEA Grapalat"/>
                <w:lang w:val="hy-AM"/>
              </w:rPr>
              <w:t>2</w:t>
            </w:r>
            <w:r w:rsidR="006D1EF4">
              <w:rPr>
                <w:rFonts w:ascii="GHEA Grapalat" w:hAnsi="GHEA Grapalat"/>
              </w:rPr>
              <w:t>6</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0611E059"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 xml:space="preserve">3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6D1EF4">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560"/>
        <w:gridCol w:w="1276"/>
        <w:gridCol w:w="1134"/>
        <w:gridCol w:w="5245"/>
        <w:gridCol w:w="850"/>
        <w:gridCol w:w="709"/>
        <w:gridCol w:w="850"/>
        <w:gridCol w:w="851"/>
        <w:gridCol w:w="880"/>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A83199">
        <w:trPr>
          <w:trHeight w:val="219"/>
          <w:jc w:val="center"/>
        </w:trPr>
        <w:tc>
          <w:tcPr>
            <w:tcW w:w="890"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09"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50"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85"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A83199">
        <w:trPr>
          <w:trHeight w:val="970"/>
          <w:jc w:val="center"/>
        </w:trPr>
        <w:tc>
          <w:tcPr>
            <w:tcW w:w="890"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560"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851"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880"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A83199" w:rsidRPr="00B138F3" w14:paraId="6E17D537" w14:textId="77777777" w:rsidTr="00A83199">
        <w:trPr>
          <w:trHeight w:val="246"/>
          <w:jc w:val="center"/>
        </w:trPr>
        <w:tc>
          <w:tcPr>
            <w:tcW w:w="890" w:type="dxa"/>
          </w:tcPr>
          <w:p w14:paraId="2737CA21" w14:textId="77777777" w:rsidR="00A83199" w:rsidRPr="008C5B47" w:rsidRDefault="00A83199" w:rsidP="00A83199">
            <w:pPr>
              <w:jc w:val="center"/>
              <w:rPr>
                <w:rFonts w:ascii="GHEA Grapalat" w:hAnsi="GHEA Grapalat"/>
                <w:sz w:val="16"/>
                <w:szCs w:val="16"/>
                <w:lang w:val="hy-AM"/>
              </w:rPr>
            </w:pPr>
            <w:r w:rsidRPr="008C5B47">
              <w:rPr>
                <w:rFonts w:ascii="GHEA Grapalat" w:hAnsi="GHEA Grapalat"/>
                <w:sz w:val="16"/>
                <w:szCs w:val="16"/>
                <w:lang w:val="hy-AM"/>
              </w:rPr>
              <w:t>1</w:t>
            </w:r>
          </w:p>
        </w:tc>
        <w:tc>
          <w:tcPr>
            <w:tcW w:w="1560" w:type="dxa"/>
          </w:tcPr>
          <w:p w14:paraId="225218C6" w14:textId="1B4CA106" w:rsidR="00A83199" w:rsidRPr="00961DA4" w:rsidRDefault="00A83199" w:rsidP="00A83199">
            <w:pPr>
              <w:jc w:val="center"/>
              <w:rPr>
                <w:rFonts w:ascii="GHEA Grapalat" w:hAnsi="GHEA Grapalat"/>
                <w:sz w:val="16"/>
                <w:szCs w:val="16"/>
              </w:rPr>
            </w:pPr>
            <w:r w:rsidRPr="000F3436">
              <w:rPr>
                <w:rFonts w:ascii="GHEA Grapalat" w:hAnsi="GHEA Grapalat"/>
                <w:sz w:val="20"/>
                <w:lang w:val="hy-AM" w:eastAsia="en-US" w:bidi="ar-SA"/>
              </w:rPr>
              <w:t>091342</w:t>
            </w:r>
            <w:r>
              <w:rPr>
                <w:rFonts w:ascii="GHEA Grapalat" w:hAnsi="GHEA Grapalat"/>
                <w:sz w:val="20"/>
                <w:lang w:val="en-US" w:eastAsia="en-US" w:bidi="ar-SA"/>
              </w:rPr>
              <w:t>0</w:t>
            </w:r>
            <w:r w:rsidRPr="000F3436">
              <w:rPr>
                <w:rFonts w:ascii="GHEA Grapalat" w:hAnsi="GHEA Grapalat"/>
                <w:sz w:val="20"/>
                <w:lang w:val="hy-AM" w:eastAsia="en-US" w:bidi="ar-SA"/>
              </w:rPr>
              <w:t>0</w:t>
            </w:r>
          </w:p>
        </w:tc>
        <w:tc>
          <w:tcPr>
            <w:tcW w:w="1276" w:type="dxa"/>
          </w:tcPr>
          <w:p w14:paraId="183815A6" w14:textId="77777777" w:rsidR="00A83199" w:rsidRPr="006918FB" w:rsidRDefault="00A83199" w:rsidP="00A83199">
            <w:pPr>
              <w:widowControl w:val="0"/>
              <w:jc w:val="center"/>
              <w:rPr>
                <w:rFonts w:ascii="GHEA Grapalat" w:hAnsi="GHEA Grapalat"/>
                <w:sz w:val="16"/>
                <w:szCs w:val="16"/>
              </w:rPr>
            </w:pPr>
            <w:r w:rsidRPr="006918FB">
              <w:rPr>
                <w:rFonts w:ascii="GHEA Grapalat" w:hAnsi="GHEA Grapalat"/>
                <w:sz w:val="16"/>
                <w:szCs w:val="16"/>
              </w:rPr>
              <w:t>дизельное топливо</w:t>
            </w:r>
          </w:p>
          <w:p w14:paraId="3E11D10D" w14:textId="65CA2D48" w:rsidR="00A83199" w:rsidRPr="006F14B2" w:rsidRDefault="00A83199" w:rsidP="00A83199">
            <w:pPr>
              <w:widowControl w:val="0"/>
              <w:jc w:val="center"/>
              <w:rPr>
                <w:rFonts w:ascii="GHEA Grapalat" w:hAnsi="GHEA Grapalat"/>
                <w:sz w:val="20"/>
                <w:szCs w:val="20"/>
                <w:lang w:val="hy-AM"/>
              </w:rPr>
            </w:pPr>
          </w:p>
        </w:tc>
        <w:tc>
          <w:tcPr>
            <w:tcW w:w="1134" w:type="dxa"/>
          </w:tcPr>
          <w:p w14:paraId="4C8DB7C3" w14:textId="77777777" w:rsidR="00A83199" w:rsidRPr="00B138F3" w:rsidRDefault="00A83199" w:rsidP="00A83199">
            <w:pPr>
              <w:widowControl w:val="0"/>
              <w:jc w:val="center"/>
              <w:rPr>
                <w:rFonts w:ascii="GHEA Grapalat" w:hAnsi="GHEA Grapalat"/>
                <w:sz w:val="16"/>
                <w:szCs w:val="16"/>
              </w:rPr>
            </w:pPr>
          </w:p>
        </w:tc>
        <w:tc>
          <w:tcPr>
            <w:tcW w:w="5245" w:type="dxa"/>
          </w:tcPr>
          <w:p w14:paraId="0C4CF361" w14:textId="77777777" w:rsidR="00A83199" w:rsidRPr="000F3436" w:rsidRDefault="00A83199" w:rsidP="00A83199">
            <w:pPr>
              <w:widowControl w:val="0"/>
              <w:rPr>
                <w:rFonts w:ascii="GHEA Grapalat" w:hAnsi="GHEA Grapalat"/>
                <w:sz w:val="16"/>
                <w:szCs w:val="16"/>
              </w:rPr>
            </w:pPr>
            <w:r w:rsidRPr="000F3436">
              <w:rPr>
                <w:rFonts w:ascii="GHEA Grapalat" w:hAnsi="GHEA Grapalat"/>
                <w:sz w:val="16"/>
                <w:szCs w:val="16"/>
              </w:rPr>
              <w:t>Безопасность, маркировка и упаковка согласно постановлению Правительства РА 2004г. «Технический регламент моторных топлив внутреннего сгорания», утвержденный решением N 1592 от 11 ноября.</w:t>
            </w:r>
          </w:p>
          <w:p w14:paraId="7F2178B2" w14:textId="77777777" w:rsidR="00A83199" w:rsidRPr="000F3436" w:rsidRDefault="00A83199" w:rsidP="00A83199">
            <w:pPr>
              <w:widowControl w:val="0"/>
              <w:rPr>
                <w:rFonts w:ascii="GHEA Grapalat" w:hAnsi="GHEA Grapalat"/>
                <w:sz w:val="16"/>
                <w:szCs w:val="16"/>
              </w:rPr>
            </w:pPr>
            <w:proofErr w:type="spellStart"/>
            <w:r w:rsidRPr="000F3436">
              <w:rPr>
                <w:rFonts w:ascii="GHEA Grapalat" w:hAnsi="GHEA Grapalat"/>
                <w:sz w:val="16"/>
                <w:szCs w:val="16"/>
              </w:rPr>
              <w:t>Цетановое</w:t>
            </w:r>
            <w:proofErr w:type="spellEnd"/>
            <w:r w:rsidRPr="000F3436">
              <w:rPr>
                <w:rFonts w:ascii="GHEA Grapalat" w:hAnsi="GHEA Grapalat"/>
                <w:sz w:val="16"/>
                <w:szCs w:val="16"/>
              </w:rPr>
              <w:t xml:space="preserve"> число не менее 51, </w:t>
            </w:r>
            <w:proofErr w:type="spellStart"/>
            <w:r w:rsidRPr="000F3436">
              <w:rPr>
                <w:rFonts w:ascii="GHEA Grapalat" w:hAnsi="GHEA Grapalat"/>
                <w:sz w:val="16"/>
                <w:szCs w:val="16"/>
              </w:rPr>
              <w:t>цетановое</w:t>
            </w:r>
            <w:proofErr w:type="spellEnd"/>
            <w:r w:rsidRPr="000F3436">
              <w:rPr>
                <w:rFonts w:ascii="GHEA Grapalat" w:hAnsi="GHEA Grapalat"/>
                <w:sz w:val="16"/>
                <w:szCs w:val="16"/>
              </w:rPr>
              <w:t xml:space="preserve"> число не менее 46, плотность при 150 С от 820 до 845 кг/м3, содержание серы не более 350 мг/кг, температура вспышки не ниже 55-С, углеродистый остаток в 10%-</w:t>
            </w:r>
            <w:proofErr w:type="spellStart"/>
            <w:r w:rsidRPr="000F3436">
              <w:rPr>
                <w:rFonts w:ascii="GHEA Grapalat" w:hAnsi="GHEA Grapalat"/>
                <w:sz w:val="16"/>
                <w:szCs w:val="16"/>
              </w:rPr>
              <w:t>ный</w:t>
            </w:r>
            <w:proofErr w:type="spellEnd"/>
            <w:r w:rsidRPr="000F3436">
              <w:rPr>
                <w:rFonts w:ascii="GHEA Grapalat" w:hAnsi="GHEA Grapalat"/>
                <w:sz w:val="16"/>
                <w:szCs w:val="16"/>
              </w:rPr>
              <w:t xml:space="preserve"> осадок - не более 0,3%, вязкость при 400 С - от 2,0 до 4,5 мм2/с, температура помутнения - не выше 00 С.</w:t>
            </w:r>
          </w:p>
          <w:p w14:paraId="4220482A" w14:textId="77777777" w:rsidR="00A83199" w:rsidRPr="000F3436" w:rsidRDefault="00A83199" w:rsidP="00A83199">
            <w:pPr>
              <w:widowControl w:val="0"/>
              <w:rPr>
                <w:rFonts w:ascii="GHEA Grapalat" w:hAnsi="GHEA Grapalat"/>
                <w:sz w:val="16"/>
                <w:szCs w:val="16"/>
              </w:rPr>
            </w:pPr>
            <w:r w:rsidRPr="000F3436">
              <w:rPr>
                <w:rFonts w:ascii="GHEA Grapalat" w:hAnsi="GHEA Grapalat"/>
                <w:sz w:val="16"/>
                <w:szCs w:val="16"/>
              </w:rPr>
              <w:lastRenderedPageBreak/>
              <w:t>Внешний вид: чистый и простой</w:t>
            </w:r>
          </w:p>
          <w:p w14:paraId="25698367" w14:textId="6B7D44B4" w:rsidR="00A83199" w:rsidRPr="00EA4F74" w:rsidRDefault="00A83199" w:rsidP="00A83199">
            <w:pPr>
              <w:pStyle w:val="HTML"/>
              <w:shd w:val="clear" w:color="auto" w:fill="F8F9FA"/>
              <w:rPr>
                <w:rFonts w:ascii="inherit" w:hAnsi="inherit"/>
                <w:color w:val="1F1F1F"/>
                <w:sz w:val="16"/>
                <w:szCs w:val="16"/>
                <w:lang w:eastAsia="en-US"/>
              </w:rPr>
            </w:pPr>
            <w:r w:rsidRPr="000F3436">
              <w:rPr>
                <w:rFonts w:ascii="GHEA Grapalat" w:hAnsi="GHEA Grapalat"/>
                <w:color w:val="FF0000"/>
                <w:sz w:val="16"/>
                <w:szCs w:val="16"/>
              </w:rPr>
              <w:t>***Доставку осуществит компания-победитель, в течение 2 дней с момента заявки клиент сообщит необходимое количество и адрес</w:t>
            </w:r>
          </w:p>
        </w:tc>
        <w:tc>
          <w:tcPr>
            <w:tcW w:w="850" w:type="dxa"/>
          </w:tcPr>
          <w:p w14:paraId="5BE2BD91" w14:textId="6171E12A" w:rsidR="00A83199" w:rsidRPr="006D1EF4" w:rsidRDefault="00A83199" w:rsidP="00A83199">
            <w:pPr>
              <w:widowControl w:val="0"/>
              <w:jc w:val="center"/>
              <w:rPr>
                <w:rFonts w:ascii="GHEA Grapalat" w:hAnsi="GHEA Grapalat"/>
                <w:sz w:val="16"/>
                <w:szCs w:val="16"/>
              </w:rPr>
            </w:pPr>
            <w:r w:rsidRPr="00941062">
              <w:rPr>
                <w:rFonts w:ascii="GHEA Grapalat" w:hAnsi="GHEA Grapalat"/>
                <w:sz w:val="16"/>
                <w:szCs w:val="16"/>
                <w:lang w:val="hy-AM"/>
              </w:rPr>
              <w:lastRenderedPageBreak/>
              <w:t>л</w:t>
            </w:r>
          </w:p>
        </w:tc>
        <w:tc>
          <w:tcPr>
            <w:tcW w:w="709" w:type="dxa"/>
          </w:tcPr>
          <w:p w14:paraId="248F3D08" w14:textId="77777777" w:rsidR="00A83199" w:rsidRPr="00B138F3" w:rsidRDefault="00A83199" w:rsidP="00A83199">
            <w:pPr>
              <w:widowControl w:val="0"/>
              <w:jc w:val="center"/>
              <w:rPr>
                <w:rFonts w:ascii="GHEA Grapalat" w:hAnsi="GHEA Grapalat"/>
                <w:sz w:val="16"/>
                <w:szCs w:val="16"/>
              </w:rPr>
            </w:pPr>
          </w:p>
        </w:tc>
        <w:tc>
          <w:tcPr>
            <w:tcW w:w="850" w:type="dxa"/>
          </w:tcPr>
          <w:p w14:paraId="26251381" w14:textId="77777777" w:rsidR="00A83199" w:rsidRPr="00B138F3" w:rsidRDefault="00A83199" w:rsidP="00A83199">
            <w:pPr>
              <w:widowControl w:val="0"/>
              <w:jc w:val="center"/>
              <w:rPr>
                <w:rFonts w:ascii="GHEA Grapalat" w:hAnsi="GHEA Grapalat"/>
                <w:sz w:val="16"/>
                <w:szCs w:val="16"/>
              </w:rPr>
            </w:pPr>
          </w:p>
        </w:tc>
        <w:tc>
          <w:tcPr>
            <w:tcW w:w="851" w:type="dxa"/>
          </w:tcPr>
          <w:p w14:paraId="776A0D28" w14:textId="663FF205" w:rsidR="00A83199" w:rsidRPr="00A83199" w:rsidRDefault="00A83199" w:rsidP="00A83199">
            <w:pPr>
              <w:widowControl w:val="0"/>
              <w:jc w:val="center"/>
              <w:rPr>
                <w:rFonts w:ascii="GHEA Grapalat" w:hAnsi="GHEA Grapalat"/>
                <w:sz w:val="16"/>
                <w:szCs w:val="16"/>
              </w:rPr>
            </w:pPr>
            <w:r>
              <w:t>25000</w:t>
            </w:r>
          </w:p>
        </w:tc>
        <w:tc>
          <w:tcPr>
            <w:tcW w:w="880" w:type="dxa"/>
          </w:tcPr>
          <w:p w14:paraId="7D79E878" w14:textId="77777777" w:rsidR="00A83199" w:rsidRPr="00A83199" w:rsidRDefault="00A83199" w:rsidP="00A83199">
            <w:pPr>
              <w:rPr>
                <w:rFonts w:ascii="GHEA Grapalat" w:hAnsi="GHEA Grapalat"/>
                <w:sz w:val="16"/>
                <w:szCs w:val="16"/>
              </w:rPr>
            </w:pPr>
            <w:r w:rsidRPr="00A83199">
              <w:rPr>
                <w:rFonts w:ascii="GHEA Grapalat" w:hAnsi="GHEA Grapalat"/>
                <w:sz w:val="16"/>
                <w:szCs w:val="16"/>
              </w:rPr>
              <w:t xml:space="preserve">г Талин Гай 1: </w:t>
            </w:r>
            <w:proofErr w:type="spellStart"/>
            <w:r w:rsidRPr="00A83199">
              <w:rPr>
                <w:rFonts w:ascii="GHEA Grapalat" w:hAnsi="GHEA Grapalat"/>
                <w:sz w:val="16"/>
                <w:szCs w:val="16"/>
              </w:rPr>
              <w:t>с.Арагацаван</w:t>
            </w:r>
            <w:proofErr w:type="spellEnd"/>
            <w:r w:rsidRPr="00A83199">
              <w:rPr>
                <w:rFonts w:ascii="GHEA Grapalat" w:hAnsi="GHEA Grapalat"/>
                <w:sz w:val="16"/>
                <w:szCs w:val="16"/>
              </w:rPr>
              <w:t xml:space="preserve"> </w:t>
            </w:r>
            <w:proofErr w:type="spellStart"/>
            <w:r w:rsidRPr="00A83199">
              <w:rPr>
                <w:rFonts w:ascii="GHEA Grapalat" w:hAnsi="GHEA Grapalat"/>
                <w:sz w:val="16"/>
                <w:szCs w:val="16"/>
              </w:rPr>
              <w:t>ул.Баграмян</w:t>
            </w:r>
            <w:proofErr w:type="spellEnd"/>
            <w:r w:rsidRPr="00A83199">
              <w:rPr>
                <w:rFonts w:ascii="GHEA Grapalat" w:hAnsi="GHEA Grapalat"/>
                <w:sz w:val="16"/>
                <w:szCs w:val="16"/>
              </w:rPr>
              <w:t xml:space="preserve"> 71</w:t>
            </w:r>
          </w:p>
          <w:p w14:paraId="041653AC" w14:textId="77777777" w:rsidR="00A83199" w:rsidRPr="00B138F3" w:rsidRDefault="00A83199" w:rsidP="00A83199">
            <w:pPr>
              <w:widowControl w:val="0"/>
              <w:jc w:val="center"/>
              <w:rPr>
                <w:rFonts w:ascii="GHEA Grapalat" w:hAnsi="GHEA Grapalat"/>
                <w:sz w:val="16"/>
                <w:szCs w:val="16"/>
              </w:rPr>
            </w:pPr>
          </w:p>
        </w:tc>
        <w:tc>
          <w:tcPr>
            <w:tcW w:w="821" w:type="dxa"/>
          </w:tcPr>
          <w:p w14:paraId="67949100" w14:textId="232D03CF" w:rsidR="00A83199" w:rsidRPr="00A83199" w:rsidRDefault="00A83199" w:rsidP="00A83199">
            <w:pPr>
              <w:widowControl w:val="0"/>
              <w:jc w:val="center"/>
              <w:rPr>
                <w:rFonts w:ascii="GHEA Grapalat" w:hAnsi="GHEA Grapalat"/>
                <w:sz w:val="16"/>
                <w:szCs w:val="16"/>
              </w:rPr>
            </w:pPr>
            <w:r>
              <w:t>25000</w:t>
            </w:r>
          </w:p>
        </w:tc>
        <w:tc>
          <w:tcPr>
            <w:tcW w:w="1284" w:type="dxa"/>
          </w:tcPr>
          <w:p w14:paraId="1A238D1F" w14:textId="3C70A161" w:rsidR="00A83199" w:rsidRPr="00CB1F4B" w:rsidRDefault="00A83199" w:rsidP="00A83199">
            <w:pPr>
              <w:widowControl w:val="0"/>
              <w:jc w:val="center"/>
              <w:rPr>
                <w:rFonts w:ascii="GHEA Grapalat" w:hAnsi="GHEA Grapalat"/>
                <w:sz w:val="16"/>
                <w:szCs w:val="16"/>
              </w:rPr>
            </w:pPr>
            <w:r w:rsidRPr="00CB1F4B">
              <w:rPr>
                <w:rFonts w:ascii="GHEA Grapalat" w:hAnsi="GHEA Grapalat"/>
                <w:sz w:val="16"/>
                <w:szCs w:val="16"/>
              </w:rPr>
              <w:t>2</w:t>
            </w:r>
            <w:r>
              <w:rPr>
                <w:rFonts w:ascii="GHEA Grapalat" w:hAnsi="GHEA Grapalat"/>
                <w:sz w:val="16"/>
                <w:szCs w:val="16"/>
              </w:rPr>
              <w:t>1</w:t>
            </w:r>
            <w:r w:rsidRPr="00CB1F4B">
              <w:rPr>
                <w:rFonts w:ascii="GHEA Grapalat" w:hAnsi="GHEA Grapalat"/>
                <w:sz w:val="16"/>
                <w:szCs w:val="16"/>
              </w:rPr>
              <w:t xml:space="preserve"> дней после вступления договора в силу</w:t>
            </w:r>
          </w:p>
          <w:p w14:paraId="60E9AD76" w14:textId="77777777" w:rsidR="00A83199" w:rsidRPr="00CB1F4B" w:rsidRDefault="00A83199" w:rsidP="00A83199">
            <w:pPr>
              <w:widowControl w:val="0"/>
              <w:jc w:val="center"/>
              <w:rPr>
                <w:rFonts w:ascii="GHEA Grapalat" w:hAnsi="GHEA Grapalat"/>
                <w:sz w:val="16"/>
                <w:szCs w:val="16"/>
              </w:rPr>
            </w:pPr>
            <w:r w:rsidRPr="00CB1F4B">
              <w:rPr>
                <w:rFonts w:ascii="GHEA Grapalat" w:hAnsi="GHEA Grapalat"/>
                <w:sz w:val="16"/>
                <w:szCs w:val="16"/>
              </w:rPr>
              <w:t>до</w:t>
            </w:r>
          </w:p>
          <w:p w14:paraId="09507151" w14:textId="3D56C414" w:rsidR="00A83199" w:rsidRPr="00B138F3" w:rsidRDefault="00A83199" w:rsidP="00A83199">
            <w:pPr>
              <w:widowControl w:val="0"/>
              <w:jc w:val="center"/>
              <w:rPr>
                <w:rFonts w:ascii="GHEA Grapalat" w:hAnsi="GHEA Grapalat"/>
                <w:sz w:val="16"/>
                <w:szCs w:val="16"/>
              </w:rPr>
            </w:pPr>
            <w:r w:rsidRPr="00CB1F4B">
              <w:rPr>
                <w:rFonts w:ascii="GHEA Grapalat" w:hAnsi="GHEA Grapalat"/>
                <w:sz w:val="16"/>
                <w:szCs w:val="16"/>
              </w:rPr>
              <w:t>25.12.202</w:t>
            </w:r>
            <w:r>
              <w:rPr>
                <w:rFonts w:ascii="GHEA Grapalat" w:hAnsi="GHEA Grapalat"/>
                <w:sz w:val="16"/>
                <w:szCs w:val="16"/>
              </w:rPr>
              <w:t>6</w:t>
            </w:r>
            <w:r w:rsidRPr="000F3436">
              <w:rPr>
                <w:rFonts w:ascii="GHEA Grapalat" w:hAnsi="GHEA Grapalat"/>
                <w:sz w:val="16"/>
                <w:szCs w:val="16"/>
              </w:rPr>
              <w:t>г</w:t>
            </w:r>
            <w:r w:rsidRPr="00D03B5D">
              <w:rPr>
                <w:rFonts w:ascii="GHEA Grapalat" w:hAnsi="GHEA Grapalat"/>
                <w:sz w:val="16"/>
                <w:szCs w:val="16"/>
              </w:rPr>
              <w:t>.</w:t>
            </w:r>
            <w:r w:rsidRPr="00832FD3">
              <w:rPr>
                <w:rFonts w:ascii="GHEA Grapalat" w:hAnsi="GHEA Grapalat"/>
                <w:sz w:val="16"/>
                <w:szCs w:val="16"/>
              </w:rPr>
              <w:t xml:space="preserve"> </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3D14D7B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6D1EF4">
        <w:rPr>
          <w:rFonts w:ascii="GHEA Grapalat" w:hAnsi="GHEA Grapalat"/>
          <w:b/>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6D1EF4">
        <w:rPr>
          <w:rFonts w:ascii="GHEA Grapalat" w:hAnsi="GHEA Grapalat"/>
          <w:i/>
        </w:rPr>
        <w:t>6</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310"/>
        <w:gridCol w:w="844"/>
        <w:gridCol w:w="844"/>
        <w:gridCol w:w="844"/>
        <w:gridCol w:w="844"/>
        <w:gridCol w:w="844"/>
        <w:gridCol w:w="911"/>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A92AC3">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10"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125" w:type="dxa"/>
            <w:gridSpan w:val="13"/>
            <w:vAlign w:val="center"/>
          </w:tcPr>
          <w:p w14:paraId="3A1F0B40" w14:textId="4D52E7CC"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w:t>
            </w:r>
            <w:r w:rsidR="00941062" w:rsidRPr="00941062">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A92AC3">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310" w:type="dxa"/>
          </w:tcPr>
          <w:p w14:paraId="4D580949" w14:textId="77777777" w:rsidR="00071D1C" w:rsidRPr="00B138F3" w:rsidRDefault="00071D1C" w:rsidP="00B46D58">
            <w:pPr>
              <w:widowControl w:val="0"/>
              <w:jc w:val="center"/>
              <w:rPr>
                <w:rFonts w:ascii="GHEA Grapalat" w:hAnsi="GHEA Grapalat"/>
                <w:sz w:val="16"/>
                <w:szCs w:val="16"/>
              </w:rPr>
            </w:pPr>
          </w:p>
        </w:tc>
        <w:tc>
          <w:tcPr>
            <w:tcW w:w="844"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44"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44"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11"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83199" w:rsidRPr="00B138F3" w14:paraId="63CBD881" w14:textId="77777777" w:rsidTr="00A92AC3">
        <w:trPr>
          <w:trHeight w:val="404"/>
          <w:jc w:val="center"/>
        </w:trPr>
        <w:tc>
          <w:tcPr>
            <w:tcW w:w="1710" w:type="dxa"/>
          </w:tcPr>
          <w:p w14:paraId="1C285327" w14:textId="0684E085" w:rsidR="00A83199" w:rsidRPr="00592CBE" w:rsidRDefault="00A83199" w:rsidP="00A83199">
            <w:pPr>
              <w:widowControl w:val="0"/>
              <w:jc w:val="center"/>
              <w:rPr>
                <w:rFonts w:ascii="GHEA Grapalat" w:hAnsi="GHEA Grapalat"/>
                <w:sz w:val="16"/>
                <w:szCs w:val="16"/>
                <w:lang w:val="hy-AM"/>
              </w:rPr>
            </w:pPr>
            <w:r w:rsidRPr="000F3436">
              <w:rPr>
                <w:rFonts w:ascii="GHEA Grapalat" w:hAnsi="GHEA Grapalat"/>
                <w:sz w:val="20"/>
                <w:lang w:val="hy-AM" w:eastAsia="en-US" w:bidi="ar-SA"/>
              </w:rPr>
              <w:t>091342</w:t>
            </w:r>
            <w:r>
              <w:rPr>
                <w:rFonts w:ascii="GHEA Grapalat" w:hAnsi="GHEA Grapalat"/>
                <w:sz w:val="20"/>
                <w:lang w:val="en-US" w:eastAsia="en-US" w:bidi="ar-SA"/>
              </w:rPr>
              <w:t>0</w:t>
            </w:r>
            <w:r w:rsidRPr="000F3436">
              <w:rPr>
                <w:rFonts w:ascii="GHEA Grapalat" w:hAnsi="GHEA Grapalat"/>
                <w:sz w:val="20"/>
                <w:lang w:val="hy-AM" w:eastAsia="en-US" w:bidi="ar-SA"/>
              </w:rPr>
              <w:t>0</w:t>
            </w:r>
          </w:p>
        </w:tc>
        <w:tc>
          <w:tcPr>
            <w:tcW w:w="1760" w:type="dxa"/>
          </w:tcPr>
          <w:p w14:paraId="2720C917" w14:textId="77777777" w:rsidR="00A83199" w:rsidRPr="006918FB" w:rsidRDefault="00A83199" w:rsidP="00A83199">
            <w:pPr>
              <w:widowControl w:val="0"/>
              <w:jc w:val="center"/>
              <w:rPr>
                <w:rFonts w:ascii="GHEA Grapalat" w:hAnsi="GHEA Grapalat"/>
                <w:sz w:val="16"/>
                <w:szCs w:val="16"/>
              </w:rPr>
            </w:pPr>
            <w:r w:rsidRPr="006918FB">
              <w:rPr>
                <w:rFonts w:ascii="GHEA Grapalat" w:hAnsi="GHEA Grapalat"/>
                <w:sz w:val="16"/>
                <w:szCs w:val="16"/>
              </w:rPr>
              <w:t>дизельное топливо</w:t>
            </w:r>
          </w:p>
          <w:p w14:paraId="520AD183" w14:textId="32A60BD5" w:rsidR="00A83199" w:rsidRPr="00DF75FF" w:rsidRDefault="00A83199" w:rsidP="00A83199"/>
        </w:tc>
        <w:tc>
          <w:tcPr>
            <w:tcW w:w="1310" w:type="dxa"/>
          </w:tcPr>
          <w:p w14:paraId="04148056" w14:textId="477CC81A" w:rsidR="00A83199" w:rsidRPr="00DF75FF" w:rsidRDefault="00A83199" w:rsidP="00A83199"/>
        </w:tc>
        <w:tc>
          <w:tcPr>
            <w:tcW w:w="844" w:type="dxa"/>
          </w:tcPr>
          <w:p w14:paraId="32EB266F" w14:textId="4F6A3B80" w:rsidR="00A83199" w:rsidRPr="00A71D81" w:rsidRDefault="00A83199" w:rsidP="00A83199">
            <w:pPr>
              <w:jc w:val="center"/>
              <w:rPr>
                <w:rFonts w:ascii="GHEA Grapalat" w:hAnsi="GHEA Grapalat"/>
                <w:lang w:val="pt-BR"/>
              </w:rPr>
            </w:pPr>
            <w:r w:rsidRPr="00552281">
              <w:rPr>
                <w:rFonts w:ascii="GHEA Grapalat" w:hAnsi="GHEA Grapalat"/>
                <w:sz w:val="20"/>
                <w:szCs w:val="20"/>
              </w:rPr>
              <w:t>100 %</w:t>
            </w:r>
          </w:p>
        </w:tc>
        <w:tc>
          <w:tcPr>
            <w:tcW w:w="844" w:type="dxa"/>
          </w:tcPr>
          <w:p w14:paraId="6EAC0C42" w14:textId="39797F22" w:rsidR="00A83199" w:rsidRPr="00A71D81" w:rsidRDefault="00A83199" w:rsidP="00A83199">
            <w:pPr>
              <w:jc w:val="center"/>
              <w:rPr>
                <w:rFonts w:ascii="GHEA Grapalat" w:hAnsi="GHEA Grapalat"/>
                <w:lang w:val="pt-BR"/>
              </w:rPr>
            </w:pPr>
            <w:r w:rsidRPr="00552281">
              <w:rPr>
                <w:rFonts w:ascii="GHEA Grapalat" w:hAnsi="GHEA Grapalat"/>
                <w:sz w:val="20"/>
                <w:szCs w:val="20"/>
              </w:rPr>
              <w:t>100 %</w:t>
            </w:r>
          </w:p>
        </w:tc>
        <w:tc>
          <w:tcPr>
            <w:tcW w:w="844" w:type="dxa"/>
          </w:tcPr>
          <w:p w14:paraId="04AB2A39" w14:textId="050F08D5" w:rsidR="00A83199" w:rsidRPr="00A71D81" w:rsidRDefault="00A83199" w:rsidP="00A83199">
            <w:pPr>
              <w:jc w:val="center"/>
              <w:rPr>
                <w:rFonts w:ascii="GHEA Grapalat" w:hAnsi="GHEA Grapalat" w:cs="Arial"/>
                <w:sz w:val="18"/>
                <w:szCs w:val="18"/>
                <w:lang w:val="pt-BR"/>
              </w:rPr>
            </w:pPr>
            <w:r w:rsidRPr="00552281">
              <w:rPr>
                <w:rFonts w:ascii="GHEA Grapalat" w:hAnsi="GHEA Grapalat"/>
                <w:sz w:val="20"/>
                <w:szCs w:val="20"/>
              </w:rPr>
              <w:t>100 %</w:t>
            </w:r>
          </w:p>
        </w:tc>
        <w:tc>
          <w:tcPr>
            <w:tcW w:w="844" w:type="dxa"/>
          </w:tcPr>
          <w:p w14:paraId="6961D92D" w14:textId="2CD27FD0" w:rsidR="00A83199" w:rsidRPr="00A71D81" w:rsidRDefault="00A83199" w:rsidP="00A83199">
            <w:pPr>
              <w:jc w:val="center"/>
              <w:rPr>
                <w:rFonts w:ascii="GHEA Grapalat" w:hAnsi="GHEA Grapalat" w:cs="Arial"/>
                <w:sz w:val="18"/>
                <w:szCs w:val="18"/>
                <w:lang w:val="pt-BR"/>
              </w:rPr>
            </w:pPr>
            <w:r w:rsidRPr="00552281">
              <w:rPr>
                <w:rFonts w:ascii="GHEA Grapalat" w:hAnsi="GHEA Grapalat"/>
                <w:sz w:val="20"/>
                <w:szCs w:val="20"/>
              </w:rPr>
              <w:t>100 %</w:t>
            </w:r>
          </w:p>
        </w:tc>
        <w:tc>
          <w:tcPr>
            <w:tcW w:w="844" w:type="dxa"/>
          </w:tcPr>
          <w:p w14:paraId="17D55A72" w14:textId="227E1D64" w:rsidR="00A83199" w:rsidRPr="00A71D81" w:rsidRDefault="00A83199" w:rsidP="00A83199">
            <w:pPr>
              <w:jc w:val="center"/>
              <w:rPr>
                <w:rFonts w:ascii="GHEA Grapalat" w:hAnsi="GHEA Grapalat" w:cs="Arial"/>
                <w:sz w:val="18"/>
                <w:szCs w:val="18"/>
                <w:lang w:val="pt-BR"/>
              </w:rPr>
            </w:pPr>
            <w:r w:rsidRPr="00552281">
              <w:rPr>
                <w:rFonts w:ascii="GHEA Grapalat" w:hAnsi="GHEA Grapalat"/>
                <w:sz w:val="20"/>
                <w:szCs w:val="20"/>
              </w:rPr>
              <w:t>100 %</w:t>
            </w:r>
          </w:p>
        </w:tc>
        <w:tc>
          <w:tcPr>
            <w:tcW w:w="911" w:type="dxa"/>
          </w:tcPr>
          <w:p w14:paraId="6AB0A74A" w14:textId="5B3A3C19" w:rsidR="00A83199" w:rsidRPr="00A71D81" w:rsidRDefault="00A83199" w:rsidP="00A83199">
            <w:pPr>
              <w:jc w:val="center"/>
              <w:rPr>
                <w:rFonts w:ascii="GHEA Grapalat" w:hAnsi="GHEA Grapalat" w:cs="Arial"/>
                <w:sz w:val="18"/>
                <w:szCs w:val="18"/>
                <w:lang w:val="pt-BR"/>
              </w:rPr>
            </w:pPr>
            <w:r w:rsidRPr="00552281">
              <w:rPr>
                <w:rFonts w:ascii="GHEA Grapalat" w:hAnsi="GHEA Grapalat"/>
                <w:sz w:val="20"/>
                <w:szCs w:val="20"/>
              </w:rPr>
              <w:t>100 %</w:t>
            </w:r>
          </w:p>
        </w:tc>
        <w:tc>
          <w:tcPr>
            <w:tcW w:w="786" w:type="dxa"/>
          </w:tcPr>
          <w:p w14:paraId="45ECF78E" w14:textId="642082D1" w:rsidR="00A83199" w:rsidRPr="00A71D81" w:rsidRDefault="00A83199" w:rsidP="00A83199">
            <w:pPr>
              <w:jc w:val="center"/>
              <w:rPr>
                <w:rFonts w:ascii="GHEA Grapalat" w:hAnsi="GHEA Grapalat" w:cs="Arial"/>
                <w:sz w:val="18"/>
                <w:szCs w:val="18"/>
                <w:lang w:val="pt-BR"/>
              </w:rPr>
            </w:pPr>
            <w:r w:rsidRPr="00552281">
              <w:rPr>
                <w:rFonts w:ascii="GHEA Grapalat" w:hAnsi="GHEA Grapalat"/>
                <w:sz w:val="20"/>
                <w:szCs w:val="20"/>
              </w:rPr>
              <w:t>100 %</w:t>
            </w:r>
          </w:p>
        </w:tc>
        <w:tc>
          <w:tcPr>
            <w:tcW w:w="839" w:type="dxa"/>
          </w:tcPr>
          <w:p w14:paraId="59EC0983" w14:textId="4E476FCE" w:rsidR="00A83199" w:rsidRPr="00A71D81" w:rsidRDefault="00A83199" w:rsidP="00A83199">
            <w:pPr>
              <w:jc w:val="center"/>
              <w:rPr>
                <w:rFonts w:ascii="GHEA Grapalat" w:hAnsi="GHEA Grapalat" w:cs="Arial"/>
                <w:sz w:val="18"/>
                <w:szCs w:val="18"/>
                <w:lang w:val="pt-BR"/>
              </w:rPr>
            </w:pPr>
            <w:r w:rsidRPr="00552281">
              <w:rPr>
                <w:rFonts w:ascii="GHEA Grapalat" w:hAnsi="GHEA Grapalat"/>
                <w:sz w:val="20"/>
                <w:szCs w:val="20"/>
              </w:rPr>
              <w:t>100 %</w:t>
            </w:r>
          </w:p>
        </w:tc>
        <w:tc>
          <w:tcPr>
            <w:tcW w:w="1040" w:type="dxa"/>
          </w:tcPr>
          <w:p w14:paraId="1CAB0686" w14:textId="2599108C" w:rsidR="00A83199" w:rsidRPr="00A71D81" w:rsidRDefault="00A83199" w:rsidP="00A83199">
            <w:pPr>
              <w:jc w:val="center"/>
              <w:rPr>
                <w:rFonts w:ascii="GHEA Grapalat" w:hAnsi="GHEA Grapalat" w:cs="Arial"/>
                <w:sz w:val="18"/>
                <w:szCs w:val="18"/>
                <w:lang w:val="pt-BR"/>
              </w:rPr>
            </w:pPr>
            <w:r w:rsidRPr="00552281">
              <w:rPr>
                <w:rFonts w:ascii="GHEA Grapalat" w:hAnsi="GHEA Grapalat"/>
                <w:sz w:val="20"/>
                <w:szCs w:val="20"/>
              </w:rPr>
              <w:t>100 %</w:t>
            </w:r>
          </w:p>
        </w:tc>
        <w:tc>
          <w:tcPr>
            <w:tcW w:w="850" w:type="dxa"/>
          </w:tcPr>
          <w:p w14:paraId="5E23A74D" w14:textId="77777777" w:rsidR="00A83199" w:rsidRDefault="00A83199" w:rsidP="00A83199">
            <w:pPr>
              <w:jc w:val="center"/>
              <w:rPr>
                <w:rFonts w:ascii="GHEA Grapalat" w:hAnsi="GHEA Grapalat"/>
                <w:sz w:val="20"/>
                <w:lang w:val="pt-BR"/>
              </w:rPr>
            </w:pPr>
          </w:p>
          <w:p w14:paraId="0F94C794" w14:textId="3D576DFF" w:rsidR="00A83199" w:rsidRPr="00A71D81" w:rsidRDefault="00A83199" w:rsidP="00A83199">
            <w:pPr>
              <w:jc w:val="cente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A83199" w:rsidRPr="00A71D81" w:rsidRDefault="00A83199" w:rsidP="00A83199">
            <w:pPr>
              <w:jc w:val="center"/>
              <w:rPr>
                <w:rFonts w:ascii="GHEA Grapalat" w:hAnsi="GHEA Grapalat"/>
                <w:sz w:val="20"/>
                <w:lang w:val="pt-BR"/>
              </w:rPr>
            </w:pPr>
          </w:p>
          <w:p w14:paraId="250248D5" w14:textId="18D622BF" w:rsidR="00A83199" w:rsidRPr="001472DB" w:rsidRDefault="00A83199" w:rsidP="00A83199">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A83199" w:rsidRPr="00A71D81" w:rsidRDefault="00A83199" w:rsidP="00A83199">
            <w:pPr>
              <w:jc w:val="center"/>
              <w:rPr>
                <w:rFonts w:ascii="GHEA Grapalat" w:hAnsi="GHEA Grapalat"/>
                <w:sz w:val="20"/>
                <w:lang w:val="pt-BR"/>
              </w:rPr>
            </w:pPr>
          </w:p>
          <w:p w14:paraId="119E4D6C" w14:textId="69FFB0D5" w:rsidR="00A83199" w:rsidRPr="001472DB" w:rsidRDefault="00A83199" w:rsidP="00A83199">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A83199" w:rsidRDefault="00A83199" w:rsidP="00A83199">
            <w:pPr>
              <w:rPr>
                <w:rFonts w:ascii="GHEA Grapalat" w:hAnsi="GHEA Grapalat"/>
                <w:sz w:val="16"/>
                <w:szCs w:val="16"/>
              </w:rPr>
            </w:pPr>
          </w:p>
          <w:p w14:paraId="010CD173" w14:textId="112FC51B" w:rsidR="00A83199" w:rsidRPr="001472DB" w:rsidRDefault="00A83199" w:rsidP="00A83199">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52DDB767"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941062" w:rsidRPr="00941062">
        <w:rPr>
          <w:rFonts w:ascii="GHEA Grapalat" w:hAnsi="GHEA Grapalat"/>
          <w:b/>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92AC3">
        <w:rPr>
          <w:rFonts w:ascii="GHEA Grapalat" w:hAnsi="GHEA Grapalat"/>
          <w:i/>
          <w:lang w:val="hy-AM"/>
        </w:rPr>
        <w:t>2</w:t>
      </w:r>
      <w:r w:rsidR="006D1EF4">
        <w:rPr>
          <w:rFonts w:ascii="GHEA Grapalat" w:hAnsi="GHEA Grapalat"/>
          <w:i/>
        </w:rPr>
        <w:t>6</w:t>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448FF420"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941062" w:rsidRPr="006C4486">
        <w:rPr>
          <w:rFonts w:ascii="GHEA Grapalat" w:hAnsi="GHEA Grapalat"/>
          <w:sz w:val="24"/>
          <w:szCs w:val="24"/>
        </w:rPr>
        <w:t>6</w:t>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6EE4F118"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CC2762">
        <w:rPr>
          <w:rFonts w:ascii="GHEA Grapalat" w:hAnsi="GHEA Grapalat"/>
          <w:lang w:val="hy-AM"/>
        </w:rPr>
        <w:t>2</w:t>
      </w:r>
      <w:r w:rsidR="00A83199">
        <w:rPr>
          <w:rFonts w:ascii="GHEA Grapalat" w:hAnsi="GHEA Grapalat"/>
        </w:rPr>
        <w:t>6</w:t>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6ED07BC0"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sidRPr="003C1DB1">
        <w:rPr>
          <w:rFonts w:ascii="GHEA Grapalat" w:hAnsi="GHEA Grapalat"/>
          <w:u w:val="single"/>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6D1EF4">
        <w:rPr>
          <w:rFonts w:ascii="GHEA Grapalat" w:hAnsi="GHEA Grapalat"/>
          <w:i/>
        </w:rPr>
        <w:t>6</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028C244" w14:textId="5E43C493" w:rsidR="006B3AE3" w:rsidRPr="00B138F3" w:rsidRDefault="006B3AE3" w:rsidP="00DF1BA1">
      <w:pPr>
        <w:widowControl w:val="0"/>
        <w:ind w:firstLine="567"/>
        <w:jc w:val="both"/>
        <w:rPr>
          <w:rFonts w:ascii="GHEA Grapalat" w:hAnsi="GHEA Grapalat"/>
          <w:sz w:val="16"/>
        </w:rPr>
      </w:pPr>
      <w:r w:rsidRPr="00B138F3">
        <w:rPr>
          <w:rFonts w:ascii="GHEA Grapalat" w:hAnsi="GHEA Grapalat"/>
        </w:rPr>
        <w:t xml:space="preserve">Настоящим фиксируется, что в рамках договора закупки №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A83199">
        <w:rPr>
          <w:rFonts w:ascii="GHEA Grapalat" w:hAnsi="GHEA Grapalat"/>
          <w:b/>
        </w:rPr>
        <w:t>3</w:t>
      </w:r>
      <w:r w:rsidR="00DF1BA1">
        <w:rPr>
          <w:rFonts w:ascii="GHEA Grapalat" w:hAnsi="GHEA Grapalat"/>
          <w:u w:val="single"/>
          <w:lang w:val="hy-AM"/>
        </w:rPr>
        <w:t xml:space="preserve"> </w:t>
      </w:r>
      <w:r w:rsidRPr="00B138F3">
        <w:rPr>
          <w:rFonts w:ascii="GHEA Grapalat" w:hAnsi="GHEA Grapalat"/>
          <w:sz w:val="16"/>
        </w:rPr>
        <w:t>номер договора</w:t>
      </w:r>
    </w:p>
    <w:p w14:paraId="46B1861E" w14:textId="59F502AC"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6D1EF4">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3646CD7D"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6D1EF4">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66319FC4" w:rsidR="00071D1C" w:rsidRDefault="00071D1C" w:rsidP="00B46D58">
      <w:pPr>
        <w:widowControl w:val="0"/>
        <w:spacing w:after="160"/>
        <w:ind w:left="-142" w:firstLine="142"/>
        <w:jc w:val="center"/>
        <w:rPr>
          <w:rFonts w:ascii="GHEA Grapalat" w:hAnsi="GHEA Grapalat" w:cs="Sylfaen"/>
          <w:b/>
        </w:rPr>
      </w:pPr>
    </w:p>
    <w:p w14:paraId="18CB00EA" w14:textId="3EEEDB43" w:rsidR="006F4BFF" w:rsidRDefault="006F4BFF" w:rsidP="00B46D58">
      <w:pPr>
        <w:widowControl w:val="0"/>
        <w:spacing w:after="160"/>
        <w:ind w:left="-142" w:firstLine="142"/>
        <w:jc w:val="center"/>
        <w:rPr>
          <w:rFonts w:ascii="GHEA Grapalat" w:hAnsi="GHEA Grapalat" w:cs="Sylfaen"/>
          <w:b/>
        </w:rPr>
      </w:pPr>
    </w:p>
    <w:p w14:paraId="6C5E7367" w14:textId="7E7E1CFE" w:rsidR="006F4BFF" w:rsidRDefault="006F4BFF" w:rsidP="00B46D58">
      <w:pPr>
        <w:widowControl w:val="0"/>
        <w:spacing w:after="160"/>
        <w:ind w:left="-142" w:firstLine="142"/>
        <w:jc w:val="center"/>
        <w:rPr>
          <w:rFonts w:ascii="GHEA Grapalat" w:hAnsi="GHEA Grapalat" w:cs="Sylfaen"/>
          <w:b/>
        </w:rPr>
      </w:pPr>
    </w:p>
    <w:p w14:paraId="472B2FBD" w14:textId="5ED33C0D" w:rsidR="006F4BFF" w:rsidRDefault="006F4BFF" w:rsidP="00B46D58">
      <w:pPr>
        <w:widowControl w:val="0"/>
        <w:spacing w:after="160"/>
        <w:ind w:left="-142" w:firstLine="142"/>
        <w:jc w:val="center"/>
        <w:rPr>
          <w:rFonts w:ascii="GHEA Grapalat" w:hAnsi="GHEA Grapalat" w:cs="Sylfaen"/>
          <w:b/>
        </w:rPr>
      </w:pPr>
    </w:p>
    <w:p w14:paraId="0870F33A" w14:textId="77777777" w:rsidR="006F4BFF" w:rsidRPr="00BA20A0" w:rsidRDefault="006F4BFF" w:rsidP="006F4BFF">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702FB8E1" w14:textId="49C3EB1B" w:rsidR="006F4BFF" w:rsidRPr="00BA20A0" w:rsidRDefault="006F4BFF" w:rsidP="006F4BFF">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00F37B0C" w:rsidRPr="00F37B0C">
        <w:rPr>
          <w:rFonts w:ascii="GHEA Grapalat" w:hAnsi="GHEA Grapalat"/>
          <w:b/>
          <w:i/>
          <w:lang w:val="hy-AM"/>
        </w:rPr>
        <w:t>ՀՀ ԱՄ</w:t>
      </w:r>
      <w:r w:rsidR="00F37B0C" w:rsidRPr="00F37B0C">
        <w:rPr>
          <w:rFonts w:ascii="GHEA Grapalat" w:hAnsi="GHEA Grapalat"/>
          <w:b/>
          <w:i/>
          <w:lang w:val="af-ZA"/>
        </w:rPr>
        <w:t xml:space="preserve"> </w:t>
      </w:r>
      <w:r w:rsidR="00F37B0C" w:rsidRPr="00F37B0C">
        <w:rPr>
          <w:rFonts w:ascii="GHEA Grapalat" w:hAnsi="GHEA Grapalat"/>
          <w:b/>
          <w:i/>
          <w:lang w:val="hy-AM"/>
        </w:rPr>
        <w:t>Թ</w:t>
      </w:r>
      <w:r w:rsidR="00F37B0C" w:rsidRPr="00F37B0C">
        <w:rPr>
          <w:rFonts w:ascii="GHEA Grapalat" w:hAnsi="GHEA Grapalat"/>
          <w:b/>
          <w:i/>
        </w:rPr>
        <w:t>Հ</w:t>
      </w:r>
      <w:r w:rsidR="00F37B0C" w:rsidRPr="00F37B0C">
        <w:rPr>
          <w:rFonts w:ascii="GHEA Grapalat" w:hAnsi="GHEA Grapalat"/>
          <w:b/>
          <w:i/>
          <w:lang w:val="en-US"/>
        </w:rPr>
        <w:t>ՏՄՍԾ</w:t>
      </w:r>
      <w:r w:rsidR="00F37B0C" w:rsidRPr="00F37B0C">
        <w:rPr>
          <w:rFonts w:ascii="GHEA Grapalat" w:hAnsi="GHEA Grapalat"/>
          <w:b/>
          <w:i/>
          <w:lang w:val="hy-AM"/>
        </w:rPr>
        <w:t>-ԳՀԱՊ</w:t>
      </w:r>
      <w:r w:rsidR="00F37B0C" w:rsidRPr="00F37B0C">
        <w:rPr>
          <w:rFonts w:ascii="GHEA Grapalat" w:hAnsi="GHEA Grapalat"/>
          <w:b/>
          <w:i/>
          <w:lang w:val="en-US"/>
        </w:rPr>
        <w:t>ՁԲ</w:t>
      </w:r>
      <w:r w:rsidR="00F37B0C" w:rsidRPr="00F37B0C">
        <w:rPr>
          <w:rFonts w:ascii="GHEA Grapalat" w:hAnsi="GHEA Grapalat"/>
          <w:b/>
          <w:i/>
          <w:lang w:val="af-ZA"/>
        </w:rPr>
        <w:t>-</w:t>
      </w:r>
      <w:r w:rsidR="00F37B0C" w:rsidRPr="00F37B0C">
        <w:rPr>
          <w:rFonts w:ascii="GHEA Grapalat" w:hAnsi="GHEA Grapalat"/>
          <w:b/>
          <w:i/>
          <w:lang w:val="hy-AM"/>
        </w:rPr>
        <w:t>2</w:t>
      </w:r>
      <w:r w:rsidR="006D1EF4">
        <w:rPr>
          <w:rFonts w:ascii="GHEA Grapalat" w:hAnsi="GHEA Grapalat"/>
          <w:b/>
          <w:i/>
        </w:rPr>
        <w:t>6</w:t>
      </w:r>
      <w:r w:rsidR="00F37B0C" w:rsidRPr="00F37B0C">
        <w:rPr>
          <w:rFonts w:ascii="GHEA Grapalat" w:hAnsi="GHEA Grapalat"/>
          <w:b/>
          <w:i/>
          <w:lang w:val="af-ZA"/>
        </w:rPr>
        <w:t>/</w:t>
      </w:r>
      <w:r w:rsidR="006D1EF4">
        <w:rPr>
          <w:rFonts w:ascii="GHEA Grapalat" w:hAnsi="GHEA Grapalat"/>
          <w:b/>
          <w:i/>
        </w:rPr>
        <w:t>0</w:t>
      </w:r>
      <w:r w:rsidR="00A83199">
        <w:rPr>
          <w:rFonts w:ascii="GHEA Grapalat" w:hAnsi="GHEA Grapalat"/>
          <w:b/>
          <w:i/>
        </w:rPr>
        <w:t>3</w:t>
      </w:r>
      <w:r w:rsidR="00941062" w:rsidRPr="006C4486">
        <w:rPr>
          <w:rFonts w:ascii="GHEA Grapalat" w:hAnsi="GHEA Grapalat"/>
          <w:b/>
          <w:i/>
        </w:rPr>
        <w:t xml:space="preserve"> </w:t>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1D49482" w14:textId="77777777" w:rsidR="006F4BFF" w:rsidRPr="00BA20A0" w:rsidRDefault="006F4BFF" w:rsidP="006F4BFF">
      <w:pPr>
        <w:jc w:val="center"/>
        <w:rPr>
          <w:rFonts w:ascii="GHEA Grapalat" w:hAnsi="GHEA Grapalat" w:cs="GHEA Grapalat"/>
        </w:rPr>
      </w:pPr>
    </w:p>
    <w:p w14:paraId="03523A56" w14:textId="77777777" w:rsidR="006F4BFF" w:rsidRPr="00BA20A0" w:rsidRDefault="006F4BFF" w:rsidP="006F4BFF">
      <w:pPr>
        <w:jc w:val="center"/>
        <w:rPr>
          <w:rFonts w:ascii="GHEA Grapalat" w:hAnsi="GHEA Grapalat" w:cs="GHEA Grapalat"/>
        </w:rPr>
      </w:pPr>
      <w:r w:rsidRPr="00BA20A0">
        <w:rPr>
          <w:rFonts w:ascii="GHEA Grapalat" w:hAnsi="GHEA Grapalat" w:cs="GHEA Grapalat"/>
        </w:rPr>
        <w:t>УВЕДОМЛЕНИЕ</w:t>
      </w:r>
    </w:p>
    <w:p w14:paraId="0494B981" w14:textId="77777777" w:rsidR="006F4BFF" w:rsidRPr="00BA20A0" w:rsidRDefault="006F4BFF" w:rsidP="006F4BFF">
      <w:pPr>
        <w:jc w:val="center"/>
        <w:rPr>
          <w:rFonts w:ascii="GHEA Grapalat" w:hAnsi="GHEA Grapalat" w:cs="GHEA Grapalat"/>
          <w:lang w:val="hy-AM"/>
        </w:rPr>
      </w:pPr>
    </w:p>
    <w:p w14:paraId="589D4F8C" w14:textId="77777777" w:rsidR="006F4BFF" w:rsidRPr="00BA20A0" w:rsidRDefault="006F4BFF" w:rsidP="006F4BFF">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6019BD9" w14:textId="77777777" w:rsidR="006F4BFF" w:rsidRPr="00BA20A0" w:rsidRDefault="006F4BFF" w:rsidP="006F4BFF">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6C490E7" w14:textId="77777777" w:rsidR="006F4BFF" w:rsidRPr="00BA20A0" w:rsidRDefault="006F4BFF" w:rsidP="006F4BFF">
      <w:pPr>
        <w:rPr>
          <w:rFonts w:ascii="GHEA Grapalat" w:hAnsi="GHEA Grapalat"/>
          <w:vertAlign w:val="superscript"/>
          <w:lang w:val="es-ES"/>
        </w:rPr>
      </w:pPr>
    </w:p>
    <w:p w14:paraId="5DF7A2D1" w14:textId="77777777" w:rsidR="006F4BFF" w:rsidRPr="00BA20A0" w:rsidRDefault="006F4BFF" w:rsidP="006F4BFF">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02E0EE9" w14:textId="77777777" w:rsidR="006F4BFF" w:rsidRPr="00BA20A0" w:rsidRDefault="006F4BFF" w:rsidP="006F4BFF">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1FEB21A" w14:textId="77777777" w:rsidR="006F4BFF" w:rsidRPr="00BA20A0" w:rsidRDefault="006F4BFF" w:rsidP="006F4BFF">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3033E6E" w14:textId="77777777" w:rsidR="006F4BFF" w:rsidRPr="00BA20A0" w:rsidRDefault="006F4BFF" w:rsidP="006F4BFF">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E7EBF8A" w14:textId="77777777" w:rsidR="006F4BFF" w:rsidRPr="00BA20A0" w:rsidRDefault="006F4BFF" w:rsidP="006F4BFF">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F86F6EC" w14:textId="77777777" w:rsidR="006F4BFF" w:rsidRPr="00BA20A0" w:rsidRDefault="006F4BFF" w:rsidP="006F4BFF">
      <w:pPr>
        <w:rPr>
          <w:rFonts w:ascii="GHEA Grapalat" w:hAnsi="GHEA Grapalat" w:cs="Sylfaen"/>
          <w:sz w:val="20"/>
          <w:szCs w:val="20"/>
          <w:lang w:val="es-ES"/>
        </w:rPr>
      </w:pPr>
    </w:p>
    <w:p w14:paraId="27BB9F8A" w14:textId="77777777" w:rsidR="006F4BFF" w:rsidRPr="00BA20A0" w:rsidRDefault="006F4BFF" w:rsidP="006F4BFF">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63E448DF" w14:textId="77777777" w:rsidR="006F4BFF" w:rsidRPr="00BA20A0" w:rsidRDefault="006F4BFF" w:rsidP="006F4BFF">
      <w:pPr>
        <w:jc w:val="center"/>
        <w:rPr>
          <w:rFonts w:ascii="GHEA Grapalat" w:hAnsi="GHEA Grapalat" w:cs="GHEA Grapalat"/>
          <w:lang w:val="es-ES"/>
        </w:rPr>
      </w:pPr>
    </w:p>
    <w:p w14:paraId="47CC87C0" w14:textId="77777777" w:rsidR="006F4BFF" w:rsidRPr="00BA20A0" w:rsidRDefault="006F4BFF" w:rsidP="006F4BFF">
      <w:pPr>
        <w:jc w:val="center"/>
        <w:rPr>
          <w:rFonts w:ascii="GHEA Grapalat" w:hAnsi="GHEA Grapalat" w:cs="Sylfaen"/>
          <w:b/>
          <w:lang w:val="es-ES"/>
        </w:rPr>
      </w:pPr>
    </w:p>
    <w:p w14:paraId="0C80AA71" w14:textId="77777777" w:rsidR="006F4BFF" w:rsidRPr="00BA20A0" w:rsidRDefault="006F4BFF" w:rsidP="006F4BFF">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F1774C9" w14:textId="77777777" w:rsidR="006F4BFF" w:rsidRPr="00BA20A0" w:rsidRDefault="006F4BFF" w:rsidP="006F4BFF">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1E824A8" w14:textId="77777777" w:rsidR="006F4BFF" w:rsidRPr="00BA20A0" w:rsidRDefault="006F4BFF" w:rsidP="006F4BFF">
      <w:pPr>
        <w:jc w:val="right"/>
        <w:rPr>
          <w:rFonts w:ascii="GHEA Grapalat" w:hAnsi="GHEA Grapalat"/>
          <w:sz w:val="20"/>
          <w:lang w:val="hy-AM"/>
        </w:rPr>
      </w:pPr>
      <w:r w:rsidRPr="00BA20A0">
        <w:rPr>
          <w:rFonts w:ascii="GHEA Grapalat" w:hAnsi="GHEA Grapalat"/>
          <w:sz w:val="20"/>
          <w:lang w:val="hy-AM"/>
        </w:rPr>
        <w:t xml:space="preserve">    </w:t>
      </w:r>
    </w:p>
    <w:p w14:paraId="41D2E825" w14:textId="77777777" w:rsidR="006F4BFF" w:rsidRPr="00BA20A0" w:rsidRDefault="006F4BFF" w:rsidP="006F4BFF">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320A63D" w14:textId="77777777" w:rsidR="006F4BFF" w:rsidRPr="00BA20A0" w:rsidRDefault="006F4BFF" w:rsidP="006F4BFF">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69657FD" w14:textId="77777777" w:rsidR="006F4BFF" w:rsidRPr="00BA20A0" w:rsidRDefault="006F4BFF" w:rsidP="006F4BFF">
      <w:pPr>
        <w:jc w:val="center"/>
        <w:rPr>
          <w:rFonts w:ascii="GHEA Grapalat" w:hAnsi="GHEA Grapalat" w:cs="Sylfaen"/>
          <w:sz w:val="16"/>
          <w:szCs w:val="16"/>
          <w:lang w:val="es-ES"/>
        </w:rPr>
      </w:pPr>
    </w:p>
    <w:p w14:paraId="70BA58FA" w14:textId="77777777" w:rsidR="006F4BFF" w:rsidRPr="00BA20A0" w:rsidRDefault="006F4BFF" w:rsidP="006F4BFF">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7F46761" w14:textId="77777777" w:rsidR="006F4BFF" w:rsidRPr="00C60645" w:rsidRDefault="006F4BFF" w:rsidP="006F4BFF">
      <w:pPr>
        <w:jc w:val="center"/>
        <w:rPr>
          <w:ins w:id="13" w:author="Inesa Kocharyan" w:date="2025-02-19T10:39:00Z"/>
          <w:rFonts w:ascii="GHEA Grapalat" w:hAnsi="GHEA Grapalat" w:cs="Sylfaen"/>
          <w:b/>
          <w:lang w:val="es-ES"/>
        </w:rPr>
      </w:pPr>
    </w:p>
    <w:p w14:paraId="362ED81E" w14:textId="77777777" w:rsidR="006F4BFF" w:rsidRPr="00B138F3" w:rsidRDefault="006F4BFF" w:rsidP="006F4BFF">
      <w:pPr>
        <w:widowControl w:val="0"/>
        <w:spacing w:after="160"/>
        <w:ind w:left="-142" w:firstLine="142"/>
        <w:jc w:val="center"/>
        <w:rPr>
          <w:rFonts w:ascii="GHEA Grapalat" w:hAnsi="GHEA Grapalat" w:cs="Sylfaen"/>
          <w:b/>
        </w:rPr>
      </w:pPr>
    </w:p>
    <w:p w14:paraId="68B3A91E" w14:textId="77777777" w:rsidR="006F4BFF" w:rsidRPr="00B138F3" w:rsidRDefault="006F4BFF" w:rsidP="00B46D58">
      <w:pPr>
        <w:widowControl w:val="0"/>
        <w:spacing w:after="160"/>
        <w:ind w:left="-142" w:firstLine="142"/>
        <w:jc w:val="center"/>
        <w:rPr>
          <w:rFonts w:ascii="GHEA Grapalat" w:hAnsi="GHEA Grapalat" w:cs="Sylfaen"/>
          <w:b/>
        </w:rPr>
      </w:pPr>
    </w:p>
    <w:sectPr w:rsidR="006F4BFF"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A800C0" w:rsidRDefault="00A800C0">
      <w:r>
        <w:separator/>
      </w:r>
    </w:p>
  </w:endnote>
  <w:endnote w:type="continuationSeparator" w:id="0">
    <w:p w14:paraId="09666BE6" w14:textId="77777777" w:rsidR="00A800C0" w:rsidRDefault="00A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DA2F9FA" w:rsidR="00A800C0" w:rsidRPr="00C861E9" w:rsidRDefault="00A800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A800C0" w:rsidRDefault="00A800C0">
      <w:r>
        <w:separator/>
      </w:r>
    </w:p>
  </w:footnote>
  <w:footnote w:type="continuationSeparator" w:id="0">
    <w:p w14:paraId="547DE3AE" w14:textId="77777777" w:rsidR="00A800C0" w:rsidRDefault="00A800C0">
      <w:r>
        <w:continuationSeparator/>
      </w:r>
    </w:p>
  </w:footnote>
  <w:footnote w:id="1">
    <w:p w14:paraId="709450C9" w14:textId="77777777" w:rsidR="00A800C0" w:rsidRPr="008842CE" w:rsidRDefault="00A800C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A575DD1" w14:textId="77777777" w:rsidR="002B679B" w:rsidRPr="00CD6B60" w:rsidRDefault="002B679B" w:rsidP="002B679B">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4B6E40E" w14:textId="77777777" w:rsidR="002B679B" w:rsidRPr="00CD6B60" w:rsidRDefault="002B679B" w:rsidP="002B679B">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757D1B7" w14:textId="77777777" w:rsidR="002B679B" w:rsidRPr="00CD6B60" w:rsidRDefault="002B679B" w:rsidP="002B679B">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F153126" w14:textId="77777777" w:rsidR="002B679B" w:rsidRPr="00CD6B60" w:rsidRDefault="002B679B" w:rsidP="002B679B">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B0B4637" w14:textId="77777777" w:rsidR="002B679B" w:rsidRPr="00CA2B01" w:rsidRDefault="002B679B" w:rsidP="002B679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A91636D" w14:textId="77777777" w:rsidR="002B679B" w:rsidRPr="00CA2B01" w:rsidRDefault="002B679B" w:rsidP="002B679B">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6A03652" w14:textId="77777777" w:rsidR="002B679B" w:rsidRPr="00CA2B01" w:rsidRDefault="002B679B" w:rsidP="002B679B">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2B50CCF2" w14:textId="77777777" w:rsidR="002B679B" w:rsidRPr="005D5092" w:rsidRDefault="002B679B" w:rsidP="002B679B">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D31BA2" w14:textId="77777777" w:rsidR="002B679B" w:rsidRPr="0034222E" w:rsidDel="00932115" w:rsidRDefault="002B679B" w:rsidP="002B679B">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1ED7E6C7" w14:textId="77777777" w:rsidR="002B679B" w:rsidRPr="00D3436F" w:rsidRDefault="002B679B" w:rsidP="002B679B">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BBD1A5C" w14:textId="77777777" w:rsidR="002B679B" w:rsidRPr="000811C1" w:rsidRDefault="002B679B" w:rsidP="002B679B">
      <w:pPr>
        <w:pStyle w:val="af2"/>
        <w:rPr>
          <w:rFonts w:asciiTheme="minorHAnsi" w:hAnsiTheme="minorHAnsi"/>
        </w:rPr>
      </w:pPr>
    </w:p>
  </w:footnote>
  <w:footnote w:id="6">
    <w:p w14:paraId="00A932DD" w14:textId="77777777" w:rsidR="002B679B" w:rsidRPr="00FE2AA4" w:rsidRDefault="002B679B" w:rsidP="002B679B">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7610E9ED" w14:textId="77777777" w:rsidR="002B679B" w:rsidRPr="008842CE" w:rsidRDefault="002B679B" w:rsidP="002B679B">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1EB184C" w14:textId="77777777" w:rsidR="002B679B" w:rsidRPr="000811C1" w:rsidRDefault="002B679B" w:rsidP="002B679B">
      <w:pPr>
        <w:pStyle w:val="af2"/>
        <w:rPr>
          <w:lang w:val="af-ZA"/>
        </w:rPr>
      </w:pPr>
    </w:p>
  </w:footnote>
  <w:footnote w:id="8">
    <w:p w14:paraId="330FC98B" w14:textId="77777777" w:rsidR="002B679B" w:rsidRDefault="002B679B" w:rsidP="002B679B">
      <w:pPr>
        <w:pStyle w:val="af2"/>
        <w:jc w:val="both"/>
        <w:rPr>
          <w:rFonts w:ascii="GHEA Grapalat" w:hAnsi="GHEA Grapalat"/>
          <w:i/>
          <w:lang w:val="hy-AM"/>
        </w:rPr>
      </w:pPr>
    </w:p>
    <w:p w14:paraId="7FB39A3C" w14:textId="77777777" w:rsidR="002B679B" w:rsidRPr="002227A9" w:rsidRDefault="002B679B" w:rsidP="002B679B">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830DE3E" w14:textId="77777777" w:rsidR="002B679B" w:rsidRPr="00636142" w:rsidRDefault="002B679B" w:rsidP="002B679B">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5CAC078" w14:textId="77777777" w:rsidR="002B679B" w:rsidRPr="0092041F" w:rsidRDefault="002B679B" w:rsidP="002B679B">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E46B486" w14:textId="77777777" w:rsidR="002B679B" w:rsidRPr="0092041F" w:rsidRDefault="002B679B" w:rsidP="002B679B">
      <w:pPr>
        <w:pStyle w:val="af2"/>
        <w:jc w:val="both"/>
        <w:rPr>
          <w:rFonts w:ascii="GHEA Grapalat" w:hAnsi="GHEA Grapalat"/>
          <w:i/>
        </w:rPr>
      </w:pPr>
    </w:p>
  </w:footnote>
  <w:footnote w:id="9">
    <w:p w14:paraId="79887F79" w14:textId="77777777" w:rsidR="002B679B" w:rsidRPr="004A4643" w:rsidRDefault="002B679B" w:rsidP="002B679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048F3C79" w14:textId="77777777" w:rsidR="002B679B" w:rsidRPr="008E4439" w:rsidRDefault="002B679B" w:rsidP="002B679B">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60F96A6" w14:textId="77777777" w:rsidR="002B679B" w:rsidRPr="000811C1" w:rsidRDefault="002B679B" w:rsidP="002B679B">
      <w:pPr>
        <w:pStyle w:val="af2"/>
        <w:rPr>
          <w:rFonts w:ascii="Sylfaen" w:hAnsi="Sylfaen"/>
          <w:sz w:val="18"/>
          <w:szCs w:val="18"/>
        </w:rPr>
      </w:pPr>
    </w:p>
  </w:footnote>
  <w:footnote w:id="11">
    <w:p w14:paraId="3C6C9C5E" w14:textId="77777777" w:rsidR="00A800C0" w:rsidRPr="00A31673" w:rsidRDefault="00A800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A800C0" w:rsidRPr="00DE7706" w:rsidRDefault="00A800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A800C0" w:rsidRPr="00476C11" w:rsidRDefault="00A800C0" w:rsidP="00586BC9">
      <w:pPr>
        <w:pStyle w:val="af2"/>
        <w:jc w:val="both"/>
        <w:rPr>
          <w:rFonts w:ascii="GHEA Grapalat" w:hAnsi="GHEA Grapalat"/>
          <w:i/>
          <w:sz w:val="16"/>
          <w:szCs w:val="16"/>
        </w:rPr>
      </w:pPr>
      <w:r w:rsidRPr="00476C11">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476C11">
        <w:rPr>
          <w:rFonts w:ascii="GHEA Grapalat" w:hAnsi="GHEA Grapalat"/>
          <w:i/>
          <w:sz w:val="16"/>
          <w:szCs w:val="16"/>
        </w:rPr>
        <w:t>Moodys</w:t>
      </w:r>
      <w:proofErr w:type="spellEnd"/>
      <w:r w:rsidRPr="00476C11">
        <w:rPr>
          <w:rFonts w:ascii="GHEA Grapalat" w:hAnsi="GHEA Grapalat"/>
          <w:i/>
          <w:sz w:val="16"/>
          <w:szCs w:val="16"/>
        </w:rPr>
        <w:t xml:space="preserve">, Standard &amp; </w:t>
      </w:r>
      <w:proofErr w:type="spellStart"/>
      <w:r w:rsidRPr="00476C11">
        <w:rPr>
          <w:rFonts w:ascii="GHEA Grapalat" w:hAnsi="GHEA Grapalat"/>
          <w:i/>
          <w:sz w:val="16"/>
          <w:szCs w:val="16"/>
        </w:rPr>
        <w:t>Poor's</w:t>
      </w:r>
      <w:proofErr w:type="spellEnd"/>
      <w:r w:rsidRPr="00476C11">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A800C0" w:rsidRPr="00476C11" w:rsidRDefault="00A800C0" w:rsidP="006B3E56">
      <w:pPr>
        <w:jc w:val="both"/>
        <w:rPr>
          <w:sz w:val="16"/>
          <w:szCs w:val="16"/>
        </w:rPr>
      </w:pPr>
    </w:p>
    <w:p w14:paraId="487F8B1E" w14:textId="77777777"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-участник</w:t>
      </w:r>
      <w:r w:rsidRPr="00476C11">
        <w:rPr>
          <w:rFonts w:asciiTheme="minorHAnsi" w:hAnsiTheme="minorHAnsi"/>
          <w:sz w:val="16"/>
          <w:szCs w:val="16"/>
          <w:lang w:val="af-ZA"/>
        </w:rPr>
        <w:t xml:space="preserve"> </w:t>
      </w:r>
      <w:r w:rsidRPr="00476C11">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008E4B3" w14:textId="77777777"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0A5085A" w14:textId="1FD1B90E"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4">
    <w:p w14:paraId="508E91A9" w14:textId="77777777" w:rsidR="00A800C0" w:rsidRPr="00D3436F" w:rsidRDefault="00A800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A800C0" w:rsidRPr="00D3436F" w:rsidRDefault="00A800C0">
      <w:pPr>
        <w:pStyle w:val="af2"/>
        <w:rPr>
          <w:lang w:val="es-ES"/>
        </w:rPr>
      </w:pPr>
    </w:p>
  </w:footnote>
  <w:footnote w:id="15">
    <w:p w14:paraId="510C1493" w14:textId="77777777" w:rsidR="00A800C0" w:rsidRPr="008842CE" w:rsidRDefault="00A800C0" w:rsidP="003D2FE2">
      <w:pPr>
        <w:pStyle w:val="af2"/>
        <w:jc w:val="both"/>
      </w:pPr>
    </w:p>
  </w:footnote>
  <w:footnote w:id="16">
    <w:p w14:paraId="577E198D" w14:textId="77777777" w:rsidR="00A800C0" w:rsidRPr="008842CE" w:rsidRDefault="00A800C0" w:rsidP="000A214C">
      <w:pPr>
        <w:pStyle w:val="af2"/>
        <w:jc w:val="both"/>
      </w:pPr>
    </w:p>
  </w:footnote>
  <w:footnote w:id="17">
    <w:p w14:paraId="75B8099B" w14:textId="77777777" w:rsidR="00A800C0" w:rsidRDefault="00A800C0"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A800C0" w:rsidRPr="00F21C0D" w:rsidRDefault="00A800C0" w:rsidP="00D3436F">
      <w:pPr>
        <w:pStyle w:val="af2"/>
        <w:widowControl w:val="0"/>
        <w:jc w:val="both"/>
        <w:rPr>
          <w:lang w:val="hy-AM"/>
        </w:rPr>
      </w:pPr>
    </w:p>
  </w:footnote>
  <w:footnote w:id="18">
    <w:p w14:paraId="5C096AC0" w14:textId="77777777" w:rsidR="00A800C0" w:rsidRDefault="00A800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A800C0" w:rsidRDefault="00A800C0" w:rsidP="005E52ED">
      <w:pPr>
        <w:pStyle w:val="af2"/>
        <w:widowControl w:val="0"/>
        <w:jc w:val="both"/>
        <w:rPr>
          <w:rFonts w:ascii="GHEA Grapalat" w:hAnsi="GHEA Grapalat"/>
          <w:i/>
        </w:rPr>
      </w:pPr>
    </w:p>
    <w:p w14:paraId="75F7F334" w14:textId="77777777" w:rsidR="00A800C0" w:rsidRDefault="00A800C0" w:rsidP="005E52ED">
      <w:pPr>
        <w:pStyle w:val="af2"/>
        <w:widowControl w:val="0"/>
        <w:jc w:val="both"/>
        <w:rPr>
          <w:rFonts w:ascii="GHEA Grapalat" w:hAnsi="GHEA Grapalat"/>
          <w:i/>
        </w:rPr>
      </w:pPr>
    </w:p>
    <w:p w14:paraId="4439FD90" w14:textId="77777777" w:rsidR="00A800C0" w:rsidRPr="00EB336B" w:rsidRDefault="00A800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A800C0" w:rsidRPr="00D3436F" w:rsidRDefault="00A800C0">
      <w:pPr>
        <w:pStyle w:val="af2"/>
        <w:rPr>
          <w:lang w:val="hy-AM"/>
        </w:rPr>
      </w:pPr>
    </w:p>
  </w:footnote>
  <w:footnote w:id="19">
    <w:p w14:paraId="3756038C" w14:textId="77777777" w:rsidR="00A800C0" w:rsidRPr="008842CE" w:rsidRDefault="00A800C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A800C0" w:rsidRPr="00E85250" w:rsidRDefault="00A800C0" w:rsidP="00D90640">
      <w:pPr>
        <w:widowControl w:val="0"/>
        <w:spacing w:after="160" w:line="360" w:lineRule="auto"/>
        <w:ind w:firstLine="709"/>
        <w:jc w:val="both"/>
        <w:rPr>
          <w:rFonts w:ascii="GHEA Grapalat" w:hAnsi="GHEA Grapalat"/>
          <w:lang w:val="hy-AM"/>
        </w:rPr>
      </w:pPr>
    </w:p>
    <w:p w14:paraId="2B2A8964" w14:textId="77777777" w:rsidR="00A800C0" w:rsidRPr="00D3436F" w:rsidRDefault="00A800C0">
      <w:pPr>
        <w:pStyle w:val="af2"/>
        <w:rPr>
          <w:lang w:val="hy-AM"/>
        </w:rPr>
      </w:pPr>
    </w:p>
  </w:footnote>
  <w:footnote w:id="20">
    <w:p w14:paraId="19E59061" w14:textId="77777777" w:rsidR="00A800C0" w:rsidRPr="00402BC3" w:rsidRDefault="00A800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A800C0" w:rsidRPr="00552088" w:rsidRDefault="00A800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A800C0" w:rsidRPr="00D3436F" w:rsidRDefault="00A800C0">
      <w:pPr>
        <w:pStyle w:val="af2"/>
        <w:rPr>
          <w:lang w:val="hy-AM"/>
        </w:rPr>
      </w:pPr>
    </w:p>
  </w:footnote>
  <w:footnote w:id="21">
    <w:p w14:paraId="4666BE3E" w14:textId="77777777" w:rsidR="00A800C0" w:rsidRPr="008842CE" w:rsidRDefault="00A800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A800C0" w:rsidRPr="00D3436F" w:rsidRDefault="00A800C0">
      <w:pPr>
        <w:pStyle w:val="af2"/>
        <w:rPr>
          <w:lang w:val="hy-AM"/>
        </w:rPr>
      </w:pPr>
    </w:p>
  </w:footnote>
  <w:footnote w:id="22">
    <w:p w14:paraId="1D948D4A" w14:textId="77777777" w:rsidR="00A800C0" w:rsidRPr="00D3436F" w:rsidRDefault="00A800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A800C0" w:rsidRPr="008842CE" w:rsidRDefault="00A800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A800C0" w:rsidRPr="00D3436F" w:rsidRDefault="00A800C0">
      <w:pPr>
        <w:pStyle w:val="af2"/>
        <w:rPr>
          <w:lang w:val="hy-AM"/>
        </w:rPr>
      </w:pPr>
    </w:p>
  </w:footnote>
  <w:footnote w:id="24">
    <w:p w14:paraId="419C335D" w14:textId="77777777" w:rsidR="00A800C0" w:rsidRPr="008842CE" w:rsidRDefault="00A800C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A800C0" w:rsidRPr="008842CE" w:rsidRDefault="00A800C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A800C0" w:rsidRPr="00D3436F" w:rsidRDefault="00A800C0">
      <w:pPr>
        <w:pStyle w:val="af2"/>
        <w:rPr>
          <w:lang w:val="hy-AM"/>
        </w:rPr>
      </w:pPr>
    </w:p>
  </w:footnote>
  <w:footnote w:id="25">
    <w:p w14:paraId="488C89B1"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A800C0" w:rsidRPr="00C84B20" w:rsidRDefault="00A800C0"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A800C0" w:rsidRDefault="00A800C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A800C0" w:rsidRPr="00E861BF" w:rsidRDefault="00A800C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A800C0" w:rsidRPr="008842CE" w:rsidRDefault="00A800C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A800C0" w:rsidRPr="008842CE" w:rsidRDefault="00A800C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09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EBA"/>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CF1"/>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E65"/>
    <w:rsid w:val="002B4FD9"/>
    <w:rsid w:val="002B51FB"/>
    <w:rsid w:val="002B5F87"/>
    <w:rsid w:val="002B6548"/>
    <w:rsid w:val="002B679B"/>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B7F"/>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6D34"/>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6C11"/>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41B"/>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5F6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486"/>
    <w:rsid w:val="006C47F0"/>
    <w:rsid w:val="006C52B3"/>
    <w:rsid w:val="006C679A"/>
    <w:rsid w:val="006C7FD7"/>
    <w:rsid w:val="006D0B02"/>
    <w:rsid w:val="006D0D6F"/>
    <w:rsid w:val="006D0E83"/>
    <w:rsid w:val="006D14A1"/>
    <w:rsid w:val="006D1826"/>
    <w:rsid w:val="006D1BA0"/>
    <w:rsid w:val="006D1EF4"/>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4B2"/>
    <w:rsid w:val="006F1542"/>
    <w:rsid w:val="006F1805"/>
    <w:rsid w:val="006F1A8E"/>
    <w:rsid w:val="006F246F"/>
    <w:rsid w:val="006F2702"/>
    <w:rsid w:val="006F2817"/>
    <w:rsid w:val="006F297B"/>
    <w:rsid w:val="006F2A20"/>
    <w:rsid w:val="006F2EF5"/>
    <w:rsid w:val="006F3372"/>
    <w:rsid w:val="006F3B78"/>
    <w:rsid w:val="006F49AA"/>
    <w:rsid w:val="006F4BFF"/>
    <w:rsid w:val="006F5184"/>
    <w:rsid w:val="006F58E6"/>
    <w:rsid w:val="006F6413"/>
    <w:rsid w:val="006F69A0"/>
    <w:rsid w:val="006F6D1F"/>
    <w:rsid w:val="006F7F91"/>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555F"/>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3AD4"/>
    <w:rsid w:val="00735365"/>
    <w:rsid w:val="00736959"/>
    <w:rsid w:val="00736A43"/>
    <w:rsid w:val="00736FFE"/>
    <w:rsid w:val="00737986"/>
    <w:rsid w:val="00737B2F"/>
    <w:rsid w:val="00737D8E"/>
    <w:rsid w:val="00737E3A"/>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337"/>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386"/>
    <w:rsid w:val="0082440E"/>
    <w:rsid w:val="00824F68"/>
    <w:rsid w:val="008253F1"/>
    <w:rsid w:val="0082573D"/>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B6A"/>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AEC"/>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062"/>
    <w:rsid w:val="009414B2"/>
    <w:rsid w:val="00941728"/>
    <w:rsid w:val="00941924"/>
    <w:rsid w:val="0094193A"/>
    <w:rsid w:val="00941E17"/>
    <w:rsid w:val="009452C6"/>
    <w:rsid w:val="0094576F"/>
    <w:rsid w:val="00945781"/>
    <w:rsid w:val="0094684E"/>
    <w:rsid w:val="009471C4"/>
    <w:rsid w:val="00947B00"/>
    <w:rsid w:val="00947D03"/>
    <w:rsid w:val="00950DA6"/>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3DF"/>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CA7"/>
    <w:rsid w:val="00A03FEC"/>
    <w:rsid w:val="00A04202"/>
    <w:rsid w:val="00A04DB0"/>
    <w:rsid w:val="00A052C7"/>
    <w:rsid w:val="00A059E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0F"/>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889"/>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F81"/>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F21"/>
    <w:rsid w:val="00A83199"/>
    <w:rsid w:val="00A8328A"/>
    <w:rsid w:val="00A86287"/>
    <w:rsid w:val="00A8771E"/>
    <w:rsid w:val="00A9027E"/>
    <w:rsid w:val="00A90E28"/>
    <w:rsid w:val="00A90FCD"/>
    <w:rsid w:val="00A921FF"/>
    <w:rsid w:val="00A92AC3"/>
    <w:rsid w:val="00A93710"/>
    <w:rsid w:val="00A943A0"/>
    <w:rsid w:val="00A944D6"/>
    <w:rsid w:val="00A9566C"/>
    <w:rsid w:val="00A95C09"/>
    <w:rsid w:val="00A961A4"/>
    <w:rsid w:val="00A96293"/>
    <w:rsid w:val="00A96817"/>
    <w:rsid w:val="00A9694C"/>
    <w:rsid w:val="00AA0374"/>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CA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6813"/>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4B"/>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762"/>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3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3977"/>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1B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F74"/>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1A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D1"/>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B0C"/>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8C4"/>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2B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3399382">
      <w:bodyDiv w:val="1"/>
      <w:marLeft w:val="0"/>
      <w:marRight w:val="0"/>
      <w:marTop w:val="0"/>
      <w:marBottom w:val="0"/>
      <w:divBdr>
        <w:top w:val="none" w:sz="0" w:space="0" w:color="auto"/>
        <w:left w:val="none" w:sz="0" w:space="0" w:color="auto"/>
        <w:bottom w:val="none" w:sz="0" w:space="0" w:color="auto"/>
        <w:right w:val="none" w:sz="0" w:space="0" w:color="auto"/>
      </w:divBdr>
    </w:div>
    <w:div w:id="112556554">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52263691">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192617978">
      <w:bodyDiv w:val="1"/>
      <w:marLeft w:val="0"/>
      <w:marRight w:val="0"/>
      <w:marTop w:val="0"/>
      <w:marBottom w:val="0"/>
      <w:divBdr>
        <w:top w:val="none" w:sz="0" w:space="0" w:color="auto"/>
        <w:left w:val="none" w:sz="0" w:space="0" w:color="auto"/>
        <w:bottom w:val="none" w:sz="0" w:space="0" w:color="auto"/>
        <w:right w:val="none" w:sz="0" w:space="0" w:color="auto"/>
      </w:divBdr>
    </w:div>
    <w:div w:id="196820584">
      <w:bodyDiv w:val="1"/>
      <w:marLeft w:val="0"/>
      <w:marRight w:val="0"/>
      <w:marTop w:val="0"/>
      <w:marBottom w:val="0"/>
      <w:divBdr>
        <w:top w:val="none" w:sz="0" w:space="0" w:color="auto"/>
        <w:left w:val="none" w:sz="0" w:space="0" w:color="auto"/>
        <w:bottom w:val="none" w:sz="0" w:space="0" w:color="auto"/>
        <w:right w:val="none" w:sz="0" w:space="0" w:color="auto"/>
      </w:divBdr>
    </w:div>
    <w:div w:id="220947787">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8724577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23779018">
      <w:bodyDiv w:val="1"/>
      <w:marLeft w:val="0"/>
      <w:marRight w:val="0"/>
      <w:marTop w:val="0"/>
      <w:marBottom w:val="0"/>
      <w:divBdr>
        <w:top w:val="none" w:sz="0" w:space="0" w:color="auto"/>
        <w:left w:val="none" w:sz="0" w:space="0" w:color="auto"/>
        <w:bottom w:val="none" w:sz="0" w:space="0" w:color="auto"/>
        <w:right w:val="none" w:sz="0" w:space="0" w:color="auto"/>
      </w:divBdr>
    </w:div>
    <w:div w:id="35319277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2423359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9885607">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3979499">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678965149">
      <w:bodyDiv w:val="1"/>
      <w:marLeft w:val="0"/>
      <w:marRight w:val="0"/>
      <w:marTop w:val="0"/>
      <w:marBottom w:val="0"/>
      <w:divBdr>
        <w:top w:val="none" w:sz="0" w:space="0" w:color="auto"/>
        <w:left w:val="none" w:sz="0" w:space="0" w:color="auto"/>
        <w:bottom w:val="none" w:sz="0" w:space="0" w:color="auto"/>
        <w:right w:val="none" w:sz="0" w:space="0" w:color="auto"/>
      </w:divBdr>
    </w:div>
    <w:div w:id="705718875">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715394006">
      <w:bodyDiv w:val="1"/>
      <w:marLeft w:val="0"/>
      <w:marRight w:val="0"/>
      <w:marTop w:val="0"/>
      <w:marBottom w:val="0"/>
      <w:divBdr>
        <w:top w:val="none" w:sz="0" w:space="0" w:color="auto"/>
        <w:left w:val="none" w:sz="0" w:space="0" w:color="auto"/>
        <w:bottom w:val="none" w:sz="0" w:space="0" w:color="auto"/>
        <w:right w:val="none" w:sz="0" w:space="0" w:color="auto"/>
      </w:divBdr>
    </w:div>
    <w:div w:id="719943456">
      <w:bodyDiv w:val="1"/>
      <w:marLeft w:val="0"/>
      <w:marRight w:val="0"/>
      <w:marTop w:val="0"/>
      <w:marBottom w:val="0"/>
      <w:divBdr>
        <w:top w:val="none" w:sz="0" w:space="0" w:color="auto"/>
        <w:left w:val="none" w:sz="0" w:space="0" w:color="auto"/>
        <w:bottom w:val="none" w:sz="0" w:space="0" w:color="auto"/>
        <w:right w:val="none" w:sz="0" w:space="0" w:color="auto"/>
      </w:divBdr>
    </w:div>
    <w:div w:id="753824226">
      <w:bodyDiv w:val="1"/>
      <w:marLeft w:val="0"/>
      <w:marRight w:val="0"/>
      <w:marTop w:val="0"/>
      <w:marBottom w:val="0"/>
      <w:divBdr>
        <w:top w:val="none" w:sz="0" w:space="0" w:color="auto"/>
        <w:left w:val="none" w:sz="0" w:space="0" w:color="auto"/>
        <w:bottom w:val="none" w:sz="0" w:space="0" w:color="auto"/>
        <w:right w:val="none" w:sz="0" w:space="0" w:color="auto"/>
      </w:divBdr>
    </w:div>
    <w:div w:id="84621726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6650371">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956135967">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64334811">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3602653">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24834731">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289506698">
      <w:bodyDiv w:val="1"/>
      <w:marLeft w:val="0"/>
      <w:marRight w:val="0"/>
      <w:marTop w:val="0"/>
      <w:marBottom w:val="0"/>
      <w:divBdr>
        <w:top w:val="none" w:sz="0" w:space="0" w:color="auto"/>
        <w:left w:val="none" w:sz="0" w:space="0" w:color="auto"/>
        <w:bottom w:val="none" w:sz="0" w:space="0" w:color="auto"/>
        <w:right w:val="none" w:sz="0" w:space="0" w:color="auto"/>
      </w:divBdr>
    </w:div>
    <w:div w:id="130246768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3046682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217640">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41238777">
      <w:bodyDiv w:val="1"/>
      <w:marLeft w:val="0"/>
      <w:marRight w:val="0"/>
      <w:marTop w:val="0"/>
      <w:marBottom w:val="0"/>
      <w:divBdr>
        <w:top w:val="none" w:sz="0" w:space="0" w:color="auto"/>
        <w:left w:val="none" w:sz="0" w:space="0" w:color="auto"/>
        <w:bottom w:val="none" w:sz="0" w:space="0" w:color="auto"/>
        <w:right w:val="none" w:sz="0" w:space="0" w:color="auto"/>
      </w:divBdr>
    </w:div>
    <w:div w:id="1577277961">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691762436">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04276330">
      <w:bodyDiv w:val="1"/>
      <w:marLeft w:val="0"/>
      <w:marRight w:val="0"/>
      <w:marTop w:val="0"/>
      <w:marBottom w:val="0"/>
      <w:divBdr>
        <w:top w:val="none" w:sz="0" w:space="0" w:color="auto"/>
        <w:left w:val="none" w:sz="0" w:space="0" w:color="auto"/>
        <w:bottom w:val="none" w:sz="0" w:space="0" w:color="auto"/>
        <w:right w:val="none" w:sz="0" w:space="0" w:color="auto"/>
      </w:divBdr>
    </w:div>
    <w:div w:id="1818644493">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890266933">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0983968">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070616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1849-C95F-40B1-AD3B-787C0AF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88</Pages>
  <Words>22143</Words>
  <Characters>126221</Characters>
  <Application>Microsoft Office Word</Application>
  <DocSecurity>0</DocSecurity>
  <Lines>1051</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1417</cp:revision>
  <cp:lastPrinted>2018-02-16T07:12:00Z</cp:lastPrinted>
  <dcterms:created xsi:type="dcterms:W3CDTF">2019-10-28T07:04:00Z</dcterms:created>
  <dcterms:modified xsi:type="dcterms:W3CDTF">2025-12-22T06:03:00Z</dcterms:modified>
</cp:coreProperties>
</file>